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AC13F66" w14:textId="77777777" w:rsidR="00B06990" w:rsidRPr="003F2B22" w:rsidRDefault="003268A6" w:rsidP="003268A6">
      <w:pPr>
        <w:spacing w:line="440" w:lineRule="exact"/>
        <w:ind w:right="120"/>
        <w:jc w:val="center"/>
        <w:rPr>
          <w:rFonts w:ascii="Sylfaen" w:eastAsia="Sylfaen" w:hAnsi="Sylfaen" w:cs="Sylfaen"/>
          <w:b/>
          <w:color w:val="365F91" w:themeColor="accent1" w:themeShade="BF"/>
          <w:spacing w:val="-3"/>
          <w:position w:val="1"/>
          <w:sz w:val="30"/>
          <w:szCs w:val="30"/>
          <w:lang w:val="ka-GE"/>
        </w:rPr>
      </w:pPr>
      <w:r w:rsidRPr="003F2B22">
        <w:rPr>
          <w:rFonts w:ascii="Sylfaen" w:eastAsia="Sylfaen" w:hAnsi="Sylfaen" w:cs="Sylfaen"/>
          <w:b/>
          <w:color w:val="365F91" w:themeColor="accent1" w:themeShade="BF"/>
          <w:spacing w:val="-3"/>
          <w:position w:val="1"/>
          <w:sz w:val="30"/>
          <w:szCs w:val="30"/>
          <w:lang w:val="ka-GE"/>
        </w:rPr>
        <w:t>სამოქალაქო თანასწორობისა და ინტეგრაციის სახელმწიფო სტრატეგიის</w:t>
      </w:r>
    </w:p>
    <w:p w14:paraId="62AA2463" w14:textId="77777777" w:rsidR="00C71FA0" w:rsidRPr="003F2B22" w:rsidRDefault="007540CB">
      <w:pPr>
        <w:spacing w:line="440" w:lineRule="exact"/>
        <w:ind w:left="5003" w:right="5339"/>
        <w:jc w:val="center"/>
        <w:rPr>
          <w:rFonts w:ascii="Sylfaen" w:eastAsia="Sylfaen" w:hAnsi="Sylfaen" w:cs="Sylfaen"/>
          <w:b/>
          <w:color w:val="365F91" w:themeColor="accent1" w:themeShade="BF"/>
          <w:sz w:val="30"/>
          <w:szCs w:val="30"/>
        </w:rPr>
      </w:pPr>
      <w:r w:rsidRPr="003F2B22">
        <w:rPr>
          <w:rFonts w:ascii="Sylfaen" w:eastAsia="Sylfaen" w:hAnsi="Sylfaen" w:cs="Sylfaen"/>
          <w:b/>
          <w:color w:val="365F91" w:themeColor="accent1" w:themeShade="BF"/>
          <w:spacing w:val="-3"/>
          <w:position w:val="1"/>
          <w:sz w:val="30"/>
          <w:szCs w:val="30"/>
        </w:rPr>
        <w:t>20</w:t>
      </w:r>
      <w:r w:rsidRPr="003F2B22">
        <w:rPr>
          <w:rFonts w:ascii="Sylfaen" w:eastAsia="Sylfaen" w:hAnsi="Sylfaen" w:cs="Sylfaen"/>
          <w:b/>
          <w:color w:val="365F91" w:themeColor="accent1" w:themeShade="BF"/>
          <w:spacing w:val="-5"/>
          <w:position w:val="1"/>
          <w:sz w:val="30"/>
          <w:szCs w:val="30"/>
        </w:rPr>
        <w:t>1</w:t>
      </w:r>
      <w:r w:rsidR="00AC4909" w:rsidRPr="003F2B22">
        <w:rPr>
          <w:rFonts w:ascii="Sylfaen" w:eastAsia="Sylfaen" w:hAnsi="Sylfaen" w:cs="Sylfaen"/>
          <w:b/>
          <w:color w:val="365F91" w:themeColor="accent1" w:themeShade="BF"/>
          <w:position w:val="1"/>
          <w:sz w:val="30"/>
          <w:szCs w:val="30"/>
        </w:rPr>
        <w:t>9</w:t>
      </w:r>
      <w:r w:rsidRPr="003F2B22">
        <w:rPr>
          <w:rFonts w:ascii="Sylfaen" w:eastAsia="Sylfaen" w:hAnsi="Sylfaen" w:cs="Sylfaen"/>
          <w:b/>
          <w:color w:val="365F91" w:themeColor="accent1" w:themeShade="BF"/>
          <w:spacing w:val="-4"/>
          <w:position w:val="1"/>
          <w:sz w:val="30"/>
          <w:szCs w:val="30"/>
        </w:rPr>
        <w:t xml:space="preserve"> წ</w:t>
      </w:r>
      <w:r w:rsidRPr="003F2B22">
        <w:rPr>
          <w:rFonts w:ascii="Sylfaen" w:eastAsia="Sylfaen" w:hAnsi="Sylfaen" w:cs="Sylfaen"/>
          <w:b/>
          <w:color w:val="365F91" w:themeColor="accent1" w:themeShade="BF"/>
          <w:position w:val="1"/>
          <w:sz w:val="30"/>
          <w:szCs w:val="30"/>
        </w:rPr>
        <w:t>.</w:t>
      </w:r>
      <w:r w:rsidRPr="003F2B22">
        <w:rPr>
          <w:rFonts w:ascii="Sylfaen" w:eastAsia="Sylfaen" w:hAnsi="Sylfaen" w:cs="Sylfaen"/>
          <w:b/>
          <w:color w:val="365F91" w:themeColor="accent1" w:themeShade="BF"/>
          <w:spacing w:val="-2"/>
          <w:position w:val="1"/>
          <w:sz w:val="30"/>
          <w:szCs w:val="30"/>
        </w:rPr>
        <w:t xml:space="preserve"> </w:t>
      </w:r>
      <w:r w:rsidRPr="003F2B22">
        <w:rPr>
          <w:rFonts w:ascii="Sylfaen" w:eastAsia="Sylfaen" w:hAnsi="Sylfaen" w:cs="Sylfaen"/>
          <w:b/>
          <w:color w:val="365F91" w:themeColor="accent1" w:themeShade="BF"/>
          <w:spacing w:val="-3"/>
          <w:position w:val="1"/>
          <w:sz w:val="30"/>
          <w:szCs w:val="30"/>
        </w:rPr>
        <w:t>ს</w:t>
      </w:r>
      <w:r w:rsidRPr="003F2B22">
        <w:rPr>
          <w:rFonts w:ascii="Sylfaen" w:eastAsia="Sylfaen" w:hAnsi="Sylfaen" w:cs="Sylfaen"/>
          <w:b/>
          <w:color w:val="365F91" w:themeColor="accent1" w:themeShade="BF"/>
          <w:spacing w:val="-4"/>
          <w:position w:val="1"/>
          <w:sz w:val="30"/>
          <w:szCs w:val="30"/>
        </w:rPr>
        <w:t>ა</w:t>
      </w:r>
      <w:r w:rsidRPr="003F2B22">
        <w:rPr>
          <w:rFonts w:ascii="Sylfaen" w:eastAsia="Sylfaen" w:hAnsi="Sylfaen" w:cs="Sylfaen"/>
          <w:b/>
          <w:color w:val="365F91" w:themeColor="accent1" w:themeShade="BF"/>
          <w:spacing w:val="-5"/>
          <w:position w:val="1"/>
          <w:sz w:val="30"/>
          <w:szCs w:val="30"/>
        </w:rPr>
        <w:t>მ</w:t>
      </w:r>
      <w:r w:rsidRPr="003F2B22">
        <w:rPr>
          <w:rFonts w:ascii="Sylfaen" w:eastAsia="Sylfaen" w:hAnsi="Sylfaen" w:cs="Sylfaen"/>
          <w:b/>
          <w:color w:val="365F91" w:themeColor="accent1" w:themeShade="BF"/>
          <w:spacing w:val="-2"/>
          <w:position w:val="1"/>
          <w:sz w:val="30"/>
          <w:szCs w:val="30"/>
        </w:rPr>
        <w:t>ო</w:t>
      </w:r>
      <w:r w:rsidRPr="003F2B22">
        <w:rPr>
          <w:rFonts w:ascii="Sylfaen" w:eastAsia="Sylfaen" w:hAnsi="Sylfaen" w:cs="Sylfaen"/>
          <w:b/>
          <w:color w:val="365F91" w:themeColor="accent1" w:themeShade="BF"/>
          <w:spacing w:val="-3"/>
          <w:position w:val="1"/>
          <w:sz w:val="30"/>
          <w:szCs w:val="30"/>
        </w:rPr>
        <w:t>ქმ</w:t>
      </w:r>
      <w:r w:rsidRPr="003F2B22">
        <w:rPr>
          <w:rFonts w:ascii="Sylfaen" w:eastAsia="Sylfaen" w:hAnsi="Sylfaen" w:cs="Sylfaen"/>
          <w:b/>
          <w:color w:val="365F91" w:themeColor="accent1" w:themeShade="BF"/>
          <w:spacing w:val="-5"/>
          <w:position w:val="1"/>
          <w:sz w:val="30"/>
          <w:szCs w:val="30"/>
        </w:rPr>
        <w:t>ე</w:t>
      </w:r>
      <w:r w:rsidRPr="003F2B22">
        <w:rPr>
          <w:rFonts w:ascii="Sylfaen" w:eastAsia="Sylfaen" w:hAnsi="Sylfaen" w:cs="Sylfaen"/>
          <w:b/>
          <w:color w:val="365F91" w:themeColor="accent1" w:themeShade="BF"/>
          <w:spacing w:val="-6"/>
          <w:position w:val="1"/>
          <w:sz w:val="30"/>
          <w:szCs w:val="30"/>
        </w:rPr>
        <w:t>დ</w:t>
      </w:r>
      <w:r w:rsidRPr="003F2B22">
        <w:rPr>
          <w:rFonts w:ascii="Sylfaen" w:eastAsia="Sylfaen" w:hAnsi="Sylfaen" w:cs="Sylfaen"/>
          <w:b/>
          <w:color w:val="365F91" w:themeColor="accent1" w:themeShade="BF"/>
          <w:position w:val="1"/>
          <w:sz w:val="30"/>
          <w:szCs w:val="30"/>
        </w:rPr>
        <w:t>ო</w:t>
      </w:r>
      <w:r w:rsidRPr="003F2B22">
        <w:rPr>
          <w:rFonts w:ascii="Sylfaen" w:eastAsia="Sylfaen" w:hAnsi="Sylfaen" w:cs="Sylfaen"/>
          <w:b/>
          <w:color w:val="365F91" w:themeColor="accent1" w:themeShade="BF"/>
          <w:spacing w:val="-3"/>
          <w:position w:val="1"/>
          <w:sz w:val="30"/>
          <w:szCs w:val="30"/>
        </w:rPr>
        <w:t xml:space="preserve"> </w:t>
      </w:r>
      <w:r w:rsidRPr="003F2B22">
        <w:rPr>
          <w:rFonts w:ascii="Sylfaen" w:eastAsia="Sylfaen" w:hAnsi="Sylfaen" w:cs="Sylfaen"/>
          <w:b/>
          <w:color w:val="365F91" w:themeColor="accent1" w:themeShade="BF"/>
          <w:spacing w:val="-4"/>
          <w:position w:val="1"/>
          <w:sz w:val="30"/>
          <w:szCs w:val="30"/>
        </w:rPr>
        <w:t>გ</w:t>
      </w:r>
      <w:r w:rsidRPr="003F2B22">
        <w:rPr>
          <w:rFonts w:ascii="Sylfaen" w:eastAsia="Sylfaen" w:hAnsi="Sylfaen" w:cs="Sylfaen"/>
          <w:b/>
          <w:color w:val="365F91" w:themeColor="accent1" w:themeShade="BF"/>
          <w:spacing w:val="-2"/>
          <w:position w:val="1"/>
          <w:sz w:val="30"/>
          <w:szCs w:val="30"/>
        </w:rPr>
        <w:t>ე</w:t>
      </w:r>
      <w:r w:rsidRPr="003F2B22">
        <w:rPr>
          <w:rFonts w:ascii="Sylfaen" w:eastAsia="Sylfaen" w:hAnsi="Sylfaen" w:cs="Sylfaen"/>
          <w:b/>
          <w:color w:val="365F91" w:themeColor="accent1" w:themeShade="BF"/>
          <w:spacing w:val="-4"/>
          <w:position w:val="1"/>
          <w:sz w:val="30"/>
          <w:szCs w:val="30"/>
        </w:rPr>
        <w:t>გ</w:t>
      </w:r>
      <w:r w:rsidRPr="003F2B22">
        <w:rPr>
          <w:rFonts w:ascii="Sylfaen" w:eastAsia="Sylfaen" w:hAnsi="Sylfaen" w:cs="Sylfaen"/>
          <w:b/>
          <w:color w:val="365F91" w:themeColor="accent1" w:themeShade="BF"/>
          <w:spacing w:val="-5"/>
          <w:position w:val="1"/>
          <w:sz w:val="30"/>
          <w:szCs w:val="30"/>
        </w:rPr>
        <w:t>მ</w:t>
      </w:r>
      <w:r w:rsidRPr="003F2B22">
        <w:rPr>
          <w:rFonts w:ascii="Sylfaen" w:eastAsia="Sylfaen" w:hAnsi="Sylfaen" w:cs="Sylfaen"/>
          <w:b/>
          <w:color w:val="365F91" w:themeColor="accent1" w:themeShade="BF"/>
          <w:position w:val="1"/>
          <w:sz w:val="30"/>
          <w:szCs w:val="30"/>
        </w:rPr>
        <w:t>ა</w:t>
      </w:r>
    </w:p>
    <w:p w14:paraId="3442DF61" w14:textId="77777777" w:rsidR="00C71FA0" w:rsidRPr="00361A49" w:rsidRDefault="00C71FA0">
      <w:pPr>
        <w:spacing w:before="4" w:line="260" w:lineRule="exact"/>
        <w:rPr>
          <w:rFonts w:ascii="Sylfaen" w:hAnsi="Sylfaen"/>
        </w:rPr>
      </w:pPr>
    </w:p>
    <w:tbl>
      <w:tblPr>
        <w:tblW w:w="0" w:type="auto"/>
        <w:tblInd w:w="96" w:type="dxa"/>
        <w:tblLayout w:type="fixed"/>
        <w:tblCellMar>
          <w:left w:w="0" w:type="dxa"/>
          <w:right w:w="0" w:type="dxa"/>
        </w:tblCellMar>
        <w:tblLook w:val="01E0" w:firstRow="1" w:lastRow="1" w:firstColumn="1" w:lastColumn="1" w:noHBand="0" w:noVBand="0"/>
      </w:tblPr>
      <w:tblGrid>
        <w:gridCol w:w="5417"/>
        <w:gridCol w:w="3149"/>
        <w:gridCol w:w="3109"/>
        <w:gridCol w:w="2448"/>
        <w:tblGridChange w:id="0">
          <w:tblGrid>
            <w:gridCol w:w="6"/>
            <w:gridCol w:w="5411"/>
            <w:gridCol w:w="6"/>
            <w:gridCol w:w="3143"/>
            <w:gridCol w:w="6"/>
            <w:gridCol w:w="3103"/>
            <w:gridCol w:w="6"/>
            <w:gridCol w:w="2442"/>
            <w:gridCol w:w="6"/>
          </w:tblGrid>
        </w:tblGridChange>
      </w:tblGrid>
      <w:tr w:rsidR="00C71FA0" w:rsidRPr="00361A49" w14:paraId="4AB99761" w14:textId="77777777" w:rsidTr="00576836">
        <w:trPr>
          <w:trHeight w:hRule="exact" w:val="379"/>
        </w:trPr>
        <w:tc>
          <w:tcPr>
            <w:tcW w:w="14123" w:type="dxa"/>
            <w:gridSpan w:val="4"/>
            <w:tcBorders>
              <w:top w:val="single" w:sz="5" w:space="0" w:color="000000"/>
              <w:left w:val="single" w:sz="5" w:space="0" w:color="000000"/>
              <w:bottom w:val="single" w:sz="5" w:space="0" w:color="000000"/>
              <w:right w:val="single" w:sz="5" w:space="0" w:color="000000"/>
            </w:tcBorders>
            <w:shd w:val="clear" w:color="auto" w:fill="92CDDC"/>
          </w:tcPr>
          <w:p w14:paraId="048057EB" w14:textId="77777777" w:rsidR="00C71FA0" w:rsidRPr="000B5178" w:rsidRDefault="007540CB" w:rsidP="009716EE">
            <w:pPr>
              <w:spacing w:line="360" w:lineRule="exact"/>
              <w:rPr>
                <w:rFonts w:ascii="Sylfaen" w:eastAsia="Sylfaen" w:hAnsi="Sylfaen" w:cs="Sylfaen"/>
                <w:b/>
              </w:rPr>
            </w:pPr>
            <w:proofErr w:type="gramStart"/>
            <w:r w:rsidRPr="000B5178">
              <w:rPr>
                <w:rFonts w:ascii="Sylfaen" w:eastAsia="Sylfaen" w:hAnsi="Sylfaen" w:cs="Sylfaen"/>
                <w:b/>
                <w:spacing w:val="-2"/>
                <w:position w:val="1"/>
              </w:rPr>
              <w:t>ს</w:t>
            </w:r>
            <w:r w:rsidRPr="000B5178">
              <w:rPr>
                <w:rFonts w:ascii="Sylfaen" w:eastAsia="Sylfaen" w:hAnsi="Sylfaen" w:cs="Sylfaen"/>
                <w:b/>
                <w:spacing w:val="-3"/>
                <w:position w:val="1"/>
              </w:rPr>
              <w:t>რ</w:t>
            </w:r>
            <w:r w:rsidRPr="000B5178">
              <w:rPr>
                <w:rFonts w:ascii="Sylfaen" w:eastAsia="Sylfaen" w:hAnsi="Sylfaen" w:cs="Sylfaen"/>
                <w:b/>
                <w:spacing w:val="-4"/>
                <w:position w:val="1"/>
              </w:rPr>
              <w:t>ა</w:t>
            </w:r>
            <w:r w:rsidRPr="000B5178">
              <w:rPr>
                <w:rFonts w:ascii="Sylfaen" w:eastAsia="Sylfaen" w:hAnsi="Sylfaen" w:cs="Sylfaen"/>
                <w:b/>
                <w:spacing w:val="-3"/>
                <w:position w:val="1"/>
              </w:rPr>
              <w:t>ტეგ</w:t>
            </w:r>
            <w:r w:rsidRPr="000B5178">
              <w:rPr>
                <w:rFonts w:ascii="Sylfaen" w:eastAsia="Sylfaen" w:hAnsi="Sylfaen" w:cs="Sylfaen"/>
                <w:b/>
                <w:spacing w:val="-6"/>
                <w:position w:val="1"/>
              </w:rPr>
              <w:t>ი</w:t>
            </w:r>
            <w:r w:rsidRPr="000B5178">
              <w:rPr>
                <w:rFonts w:ascii="Sylfaen" w:eastAsia="Sylfaen" w:hAnsi="Sylfaen" w:cs="Sylfaen"/>
                <w:b/>
                <w:spacing w:val="-4"/>
                <w:position w:val="1"/>
              </w:rPr>
              <w:t>ულ</w:t>
            </w:r>
            <w:r w:rsidRPr="000B5178">
              <w:rPr>
                <w:rFonts w:ascii="Sylfaen" w:eastAsia="Sylfaen" w:hAnsi="Sylfaen" w:cs="Sylfaen"/>
                <w:b/>
                <w:position w:val="1"/>
              </w:rPr>
              <w:t>ი</w:t>
            </w:r>
            <w:proofErr w:type="gramEnd"/>
            <w:r w:rsidRPr="000B5178">
              <w:rPr>
                <w:rFonts w:ascii="Sylfaen" w:eastAsia="Sylfaen" w:hAnsi="Sylfaen" w:cs="Sylfaen"/>
                <w:b/>
                <w:spacing w:val="-5"/>
                <w:position w:val="1"/>
              </w:rPr>
              <w:t xml:space="preserve"> </w:t>
            </w:r>
            <w:r w:rsidRPr="000B5178">
              <w:rPr>
                <w:rFonts w:ascii="Sylfaen" w:eastAsia="Sylfaen" w:hAnsi="Sylfaen" w:cs="Sylfaen"/>
                <w:b/>
                <w:spacing w:val="-2"/>
                <w:position w:val="1"/>
              </w:rPr>
              <w:t>მ</w:t>
            </w:r>
            <w:r w:rsidRPr="000B5178">
              <w:rPr>
                <w:rFonts w:ascii="Sylfaen" w:eastAsia="Sylfaen" w:hAnsi="Sylfaen" w:cs="Sylfaen"/>
                <w:b/>
                <w:spacing w:val="-6"/>
                <w:position w:val="1"/>
              </w:rPr>
              <w:t>ი</w:t>
            </w:r>
            <w:r w:rsidRPr="000B5178">
              <w:rPr>
                <w:rFonts w:ascii="Sylfaen" w:eastAsia="Sylfaen" w:hAnsi="Sylfaen" w:cs="Sylfaen"/>
                <w:b/>
                <w:spacing w:val="-3"/>
                <w:position w:val="1"/>
              </w:rPr>
              <w:t>ზ</w:t>
            </w:r>
            <w:r w:rsidRPr="000B5178">
              <w:rPr>
                <w:rFonts w:ascii="Sylfaen" w:eastAsia="Sylfaen" w:hAnsi="Sylfaen" w:cs="Sylfaen"/>
                <w:b/>
                <w:spacing w:val="-4"/>
                <w:position w:val="1"/>
              </w:rPr>
              <w:t>ა</w:t>
            </w:r>
            <w:r w:rsidRPr="000B5178">
              <w:rPr>
                <w:rFonts w:ascii="Sylfaen" w:eastAsia="Sylfaen" w:hAnsi="Sylfaen" w:cs="Sylfaen"/>
                <w:b/>
                <w:spacing w:val="-2"/>
                <w:position w:val="1"/>
              </w:rPr>
              <w:t>ნ</w:t>
            </w:r>
            <w:r w:rsidRPr="000B5178">
              <w:rPr>
                <w:rFonts w:ascii="Sylfaen" w:eastAsia="Sylfaen" w:hAnsi="Sylfaen" w:cs="Sylfaen"/>
                <w:b/>
                <w:position w:val="1"/>
              </w:rPr>
              <w:t>ი</w:t>
            </w:r>
            <w:r w:rsidRPr="000B5178">
              <w:rPr>
                <w:rFonts w:ascii="Sylfaen" w:eastAsia="Sylfaen" w:hAnsi="Sylfaen" w:cs="Sylfaen"/>
                <w:b/>
                <w:spacing w:val="-3"/>
                <w:position w:val="1"/>
              </w:rPr>
              <w:t xml:space="preserve"> </w:t>
            </w:r>
            <w:r w:rsidRPr="000B5178">
              <w:rPr>
                <w:rFonts w:ascii="Sylfaen" w:eastAsia="Sylfaen" w:hAnsi="Sylfaen" w:cs="Sylfaen"/>
                <w:b/>
                <w:spacing w:val="-4"/>
                <w:position w:val="1"/>
              </w:rPr>
              <w:t>1</w:t>
            </w:r>
            <w:r w:rsidRPr="000B5178">
              <w:rPr>
                <w:rFonts w:ascii="Sylfaen" w:eastAsia="Sylfaen" w:hAnsi="Sylfaen" w:cs="Sylfaen"/>
                <w:b/>
                <w:position w:val="1"/>
              </w:rPr>
              <w:t>.</w:t>
            </w:r>
            <w:r w:rsidRPr="000B5178">
              <w:rPr>
                <w:rFonts w:ascii="Sylfaen" w:eastAsia="Sylfaen" w:hAnsi="Sylfaen" w:cs="Sylfaen"/>
                <w:b/>
                <w:spacing w:val="-3"/>
                <w:position w:val="1"/>
              </w:rPr>
              <w:t xml:space="preserve"> თ</w:t>
            </w:r>
            <w:r w:rsidRPr="000B5178">
              <w:rPr>
                <w:rFonts w:ascii="Sylfaen" w:eastAsia="Sylfaen" w:hAnsi="Sylfaen" w:cs="Sylfaen"/>
                <w:b/>
                <w:spacing w:val="-4"/>
                <w:position w:val="1"/>
              </w:rPr>
              <w:t>ა</w:t>
            </w:r>
            <w:r w:rsidRPr="000B5178">
              <w:rPr>
                <w:rFonts w:ascii="Sylfaen" w:eastAsia="Sylfaen" w:hAnsi="Sylfaen" w:cs="Sylfaen"/>
                <w:b/>
                <w:spacing w:val="-2"/>
                <w:position w:val="1"/>
              </w:rPr>
              <w:t>ნა</w:t>
            </w:r>
            <w:r w:rsidRPr="000B5178">
              <w:rPr>
                <w:rFonts w:ascii="Sylfaen" w:eastAsia="Sylfaen" w:hAnsi="Sylfaen" w:cs="Sylfaen"/>
                <w:b/>
                <w:spacing w:val="-3"/>
                <w:position w:val="1"/>
              </w:rPr>
              <w:t>ბ</w:t>
            </w:r>
            <w:r w:rsidRPr="000B5178">
              <w:rPr>
                <w:rFonts w:ascii="Sylfaen" w:eastAsia="Sylfaen" w:hAnsi="Sylfaen" w:cs="Sylfaen"/>
                <w:b/>
                <w:spacing w:val="-4"/>
                <w:position w:val="1"/>
              </w:rPr>
              <w:t>ა</w:t>
            </w:r>
            <w:r w:rsidRPr="000B5178">
              <w:rPr>
                <w:rFonts w:ascii="Sylfaen" w:eastAsia="Sylfaen" w:hAnsi="Sylfaen" w:cs="Sylfaen"/>
                <w:b/>
                <w:spacing w:val="-3"/>
                <w:position w:val="1"/>
              </w:rPr>
              <w:t>რ</w:t>
            </w:r>
            <w:r w:rsidRPr="000B5178">
              <w:rPr>
                <w:rFonts w:ascii="Sylfaen" w:eastAsia="Sylfaen" w:hAnsi="Sylfaen" w:cs="Sylfaen"/>
                <w:b/>
                <w:position w:val="1"/>
              </w:rPr>
              <w:t>ი</w:t>
            </w:r>
            <w:r w:rsidRPr="000B5178">
              <w:rPr>
                <w:rFonts w:ascii="Sylfaen" w:eastAsia="Sylfaen" w:hAnsi="Sylfaen" w:cs="Sylfaen"/>
                <w:b/>
                <w:spacing w:val="-6"/>
                <w:position w:val="1"/>
              </w:rPr>
              <w:t xml:space="preserve"> </w:t>
            </w:r>
            <w:r w:rsidRPr="000B5178">
              <w:rPr>
                <w:rFonts w:ascii="Sylfaen" w:eastAsia="Sylfaen" w:hAnsi="Sylfaen" w:cs="Sylfaen"/>
                <w:b/>
                <w:spacing w:val="-4"/>
                <w:position w:val="1"/>
              </w:rPr>
              <w:t>დ</w:t>
            </w:r>
            <w:r w:rsidRPr="000B5178">
              <w:rPr>
                <w:rFonts w:ascii="Sylfaen" w:eastAsia="Sylfaen" w:hAnsi="Sylfaen" w:cs="Sylfaen"/>
                <w:b/>
                <w:position w:val="1"/>
              </w:rPr>
              <w:t>ა</w:t>
            </w:r>
            <w:r w:rsidRPr="000B5178">
              <w:rPr>
                <w:rFonts w:ascii="Sylfaen" w:eastAsia="Sylfaen" w:hAnsi="Sylfaen" w:cs="Sylfaen"/>
                <w:b/>
                <w:spacing w:val="-4"/>
                <w:position w:val="1"/>
              </w:rPr>
              <w:t xml:space="preserve"> ს</w:t>
            </w:r>
            <w:r w:rsidRPr="000B5178">
              <w:rPr>
                <w:rFonts w:ascii="Sylfaen" w:eastAsia="Sylfaen" w:hAnsi="Sylfaen" w:cs="Sylfaen"/>
                <w:b/>
                <w:spacing w:val="-3"/>
                <w:position w:val="1"/>
              </w:rPr>
              <w:t>რ</w:t>
            </w:r>
            <w:r w:rsidRPr="000B5178">
              <w:rPr>
                <w:rFonts w:ascii="Sylfaen" w:eastAsia="Sylfaen" w:hAnsi="Sylfaen" w:cs="Sylfaen"/>
                <w:b/>
                <w:spacing w:val="-6"/>
                <w:position w:val="1"/>
              </w:rPr>
              <w:t>უ</w:t>
            </w:r>
            <w:r w:rsidRPr="000B5178">
              <w:rPr>
                <w:rFonts w:ascii="Sylfaen" w:eastAsia="Sylfaen" w:hAnsi="Sylfaen" w:cs="Sylfaen"/>
                <w:b/>
                <w:spacing w:val="-4"/>
                <w:position w:val="1"/>
              </w:rPr>
              <w:t>ლ</w:t>
            </w:r>
            <w:r w:rsidRPr="000B5178">
              <w:rPr>
                <w:rFonts w:ascii="Sylfaen" w:eastAsia="Sylfaen" w:hAnsi="Sylfaen" w:cs="Sylfaen"/>
                <w:b/>
                <w:spacing w:val="-3"/>
                <w:position w:val="1"/>
              </w:rPr>
              <w:t>ფ</w:t>
            </w:r>
            <w:r w:rsidRPr="000B5178">
              <w:rPr>
                <w:rFonts w:ascii="Sylfaen" w:eastAsia="Sylfaen" w:hAnsi="Sylfaen" w:cs="Sylfaen"/>
                <w:b/>
                <w:spacing w:val="-4"/>
                <w:position w:val="1"/>
              </w:rPr>
              <w:t>ა</w:t>
            </w:r>
            <w:r w:rsidRPr="000B5178">
              <w:rPr>
                <w:rFonts w:ascii="Sylfaen" w:eastAsia="Sylfaen" w:hAnsi="Sylfaen" w:cs="Sylfaen"/>
                <w:b/>
                <w:spacing w:val="-2"/>
                <w:position w:val="1"/>
              </w:rPr>
              <w:t>ს</w:t>
            </w:r>
            <w:r w:rsidRPr="000B5178">
              <w:rPr>
                <w:rFonts w:ascii="Sylfaen" w:eastAsia="Sylfaen" w:hAnsi="Sylfaen" w:cs="Sylfaen"/>
                <w:b/>
                <w:spacing w:val="-6"/>
                <w:position w:val="1"/>
              </w:rPr>
              <w:t>ო</w:t>
            </w:r>
            <w:r w:rsidRPr="000B5178">
              <w:rPr>
                <w:rFonts w:ascii="Sylfaen" w:eastAsia="Sylfaen" w:hAnsi="Sylfaen" w:cs="Sylfaen"/>
                <w:b/>
                <w:spacing w:val="-1"/>
                <w:position w:val="1"/>
              </w:rPr>
              <w:t>ვ</w:t>
            </w:r>
            <w:r w:rsidRPr="000B5178">
              <w:rPr>
                <w:rFonts w:ascii="Sylfaen" w:eastAsia="Sylfaen" w:hAnsi="Sylfaen" w:cs="Sylfaen"/>
                <w:b/>
                <w:spacing w:val="-2"/>
                <w:position w:val="1"/>
              </w:rPr>
              <w:t>ან</w:t>
            </w:r>
            <w:r w:rsidRPr="000B5178">
              <w:rPr>
                <w:rFonts w:ascii="Sylfaen" w:eastAsia="Sylfaen" w:hAnsi="Sylfaen" w:cs="Sylfaen"/>
                <w:b/>
                <w:position w:val="1"/>
              </w:rPr>
              <w:t>ი</w:t>
            </w:r>
            <w:r w:rsidRPr="000B5178">
              <w:rPr>
                <w:rFonts w:ascii="Sylfaen" w:eastAsia="Sylfaen" w:hAnsi="Sylfaen" w:cs="Sylfaen"/>
                <w:b/>
                <w:spacing w:val="-6"/>
                <w:position w:val="1"/>
              </w:rPr>
              <w:t xml:space="preserve"> </w:t>
            </w:r>
            <w:r w:rsidRPr="000B5178">
              <w:rPr>
                <w:rFonts w:ascii="Sylfaen" w:eastAsia="Sylfaen" w:hAnsi="Sylfaen" w:cs="Sylfaen"/>
                <w:b/>
                <w:spacing w:val="-2"/>
                <w:position w:val="1"/>
              </w:rPr>
              <w:t>მ</w:t>
            </w:r>
            <w:r w:rsidRPr="000B5178">
              <w:rPr>
                <w:rFonts w:ascii="Sylfaen" w:eastAsia="Sylfaen" w:hAnsi="Sylfaen" w:cs="Sylfaen"/>
                <w:b/>
                <w:spacing w:val="-6"/>
                <w:position w:val="1"/>
              </w:rPr>
              <w:t>ო</w:t>
            </w:r>
            <w:r w:rsidRPr="000B5178">
              <w:rPr>
                <w:rFonts w:ascii="Sylfaen" w:eastAsia="Sylfaen" w:hAnsi="Sylfaen" w:cs="Sylfaen"/>
                <w:b/>
                <w:spacing w:val="-4"/>
                <w:position w:val="1"/>
              </w:rPr>
              <w:t>ნ</w:t>
            </w:r>
            <w:r w:rsidRPr="000B5178">
              <w:rPr>
                <w:rFonts w:ascii="Sylfaen" w:eastAsia="Sylfaen" w:hAnsi="Sylfaen" w:cs="Sylfaen"/>
                <w:b/>
                <w:spacing w:val="-2"/>
                <w:position w:val="1"/>
              </w:rPr>
              <w:t>ა</w:t>
            </w:r>
            <w:r w:rsidRPr="000B5178">
              <w:rPr>
                <w:rFonts w:ascii="Sylfaen" w:eastAsia="Sylfaen" w:hAnsi="Sylfaen" w:cs="Sylfaen"/>
                <w:b/>
                <w:spacing w:val="-3"/>
                <w:position w:val="1"/>
              </w:rPr>
              <w:t>წი</w:t>
            </w:r>
            <w:r w:rsidRPr="000B5178">
              <w:rPr>
                <w:rFonts w:ascii="Sylfaen" w:eastAsia="Sylfaen" w:hAnsi="Sylfaen" w:cs="Sylfaen"/>
                <w:b/>
                <w:spacing w:val="-4"/>
                <w:position w:val="1"/>
              </w:rPr>
              <w:t>ლ</w:t>
            </w:r>
            <w:r w:rsidRPr="000B5178">
              <w:rPr>
                <w:rFonts w:ascii="Sylfaen" w:eastAsia="Sylfaen" w:hAnsi="Sylfaen" w:cs="Sylfaen"/>
                <w:b/>
                <w:spacing w:val="-3"/>
                <w:position w:val="1"/>
              </w:rPr>
              <w:t>ე</w:t>
            </w:r>
            <w:r w:rsidRPr="000B5178">
              <w:rPr>
                <w:rFonts w:ascii="Sylfaen" w:eastAsia="Sylfaen" w:hAnsi="Sylfaen" w:cs="Sylfaen"/>
                <w:b/>
                <w:spacing w:val="-4"/>
                <w:position w:val="1"/>
              </w:rPr>
              <w:t>ო</w:t>
            </w:r>
            <w:r w:rsidRPr="000B5178">
              <w:rPr>
                <w:rFonts w:ascii="Sylfaen" w:eastAsia="Sylfaen" w:hAnsi="Sylfaen" w:cs="Sylfaen"/>
                <w:b/>
                <w:spacing w:val="-5"/>
                <w:position w:val="1"/>
              </w:rPr>
              <w:t>ბ</w:t>
            </w:r>
            <w:r w:rsidRPr="000B5178">
              <w:rPr>
                <w:rFonts w:ascii="Sylfaen" w:eastAsia="Sylfaen" w:hAnsi="Sylfaen" w:cs="Sylfaen"/>
                <w:b/>
                <w:position w:val="1"/>
              </w:rPr>
              <w:t>ა</w:t>
            </w:r>
            <w:r w:rsidRPr="000B5178">
              <w:rPr>
                <w:rFonts w:ascii="Sylfaen" w:eastAsia="Sylfaen" w:hAnsi="Sylfaen" w:cs="Sylfaen"/>
                <w:b/>
                <w:spacing w:val="-2"/>
                <w:position w:val="1"/>
              </w:rPr>
              <w:t xml:space="preserve"> </w:t>
            </w:r>
            <w:r w:rsidRPr="000B5178">
              <w:rPr>
                <w:rFonts w:ascii="Sylfaen" w:eastAsia="Sylfaen" w:hAnsi="Sylfaen" w:cs="Sylfaen"/>
                <w:b/>
                <w:spacing w:val="-4"/>
                <w:position w:val="1"/>
              </w:rPr>
              <w:t>ს</w:t>
            </w:r>
            <w:r w:rsidRPr="000B5178">
              <w:rPr>
                <w:rFonts w:ascii="Sylfaen" w:eastAsia="Sylfaen" w:hAnsi="Sylfaen" w:cs="Sylfaen"/>
                <w:b/>
                <w:spacing w:val="-2"/>
                <w:position w:val="1"/>
              </w:rPr>
              <w:t>ამ</w:t>
            </w:r>
            <w:r w:rsidRPr="000B5178">
              <w:rPr>
                <w:rFonts w:ascii="Sylfaen" w:eastAsia="Sylfaen" w:hAnsi="Sylfaen" w:cs="Sylfaen"/>
                <w:b/>
                <w:spacing w:val="-4"/>
                <w:position w:val="1"/>
              </w:rPr>
              <w:t>ო</w:t>
            </w:r>
            <w:r w:rsidRPr="000B5178">
              <w:rPr>
                <w:rFonts w:ascii="Sylfaen" w:eastAsia="Sylfaen" w:hAnsi="Sylfaen" w:cs="Sylfaen"/>
                <w:b/>
                <w:spacing w:val="-3"/>
                <w:position w:val="1"/>
              </w:rPr>
              <w:t>ქ</w:t>
            </w:r>
            <w:r w:rsidRPr="000B5178">
              <w:rPr>
                <w:rFonts w:ascii="Sylfaen" w:eastAsia="Sylfaen" w:hAnsi="Sylfaen" w:cs="Sylfaen"/>
                <w:b/>
                <w:spacing w:val="-4"/>
                <w:position w:val="1"/>
              </w:rPr>
              <w:t>ა</w:t>
            </w:r>
            <w:r w:rsidRPr="000B5178">
              <w:rPr>
                <w:rFonts w:ascii="Sylfaen" w:eastAsia="Sylfaen" w:hAnsi="Sylfaen" w:cs="Sylfaen"/>
                <w:b/>
                <w:spacing w:val="-7"/>
                <w:position w:val="1"/>
              </w:rPr>
              <w:t>ლ</w:t>
            </w:r>
            <w:r w:rsidRPr="000B5178">
              <w:rPr>
                <w:rFonts w:ascii="Sylfaen" w:eastAsia="Sylfaen" w:hAnsi="Sylfaen" w:cs="Sylfaen"/>
                <w:b/>
                <w:spacing w:val="-2"/>
                <w:position w:val="1"/>
              </w:rPr>
              <w:t>ა</w:t>
            </w:r>
            <w:r w:rsidRPr="000B5178">
              <w:rPr>
                <w:rFonts w:ascii="Sylfaen" w:eastAsia="Sylfaen" w:hAnsi="Sylfaen" w:cs="Sylfaen"/>
                <w:b/>
                <w:spacing w:val="-3"/>
                <w:position w:val="1"/>
              </w:rPr>
              <w:t>ქ</w:t>
            </w:r>
            <w:r w:rsidRPr="000B5178">
              <w:rPr>
                <w:rFonts w:ascii="Sylfaen" w:eastAsia="Sylfaen" w:hAnsi="Sylfaen" w:cs="Sylfaen"/>
                <w:b/>
                <w:position w:val="1"/>
              </w:rPr>
              <w:t>ო</w:t>
            </w:r>
            <w:r w:rsidRPr="000B5178">
              <w:rPr>
                <w:rFonts w:ascii="Sylfaen" w:eastAsia="Sylfaen" w:hAnsi="Sylfaen" w:cs="Sylfaen"/>
                <w:b/>
                <w:spacing w:val="-4"/>
                <w:position w:val="1"/>
              </w:rPr>
              <w:t xml:space="preserve"> დ</w:t>
            </w:r>
            <w:r w:rsidRPr="000B5178">
              <w:rPr>
                <w:rFonts w:ascii="Sylfaen" w:eastAsia="Sylfaen" w:hAnsi="Sylfaen" w:cs="Sylfaen"/>
                <w:b/>
                <w:position w:val="1"/>
              </w:rPr>
              <w:t>ა</w:t>
            </w:r>
            <w:r w:rsidRPr="000B5178">
              <w:rPr>
                <w:rFonts w:ascii="Sylfaen" w:eastAsia="Sylfaen" w:hAnsi="Sylfaen" w:cs="Sylfaen"/>
                <w:b/>
                <w:spacing w:val="-5"/>
                <w:position w:val="1"/>
              </w:rPr>
              <w:t xml:space="preserve"> </w:t>
            </w:r>
            <w:r w:rsidRPr="000B5178">
              <w:rPr>
                <w:rFonts w:ascii="Sylfaen" w:eastAsia="Sylfaen" w:hAnsi="Sylfaen" w:cs="Sylfaen"/>
                <w:b/>
                <w:spacing w:val="-1"/>
                <w:position w:val="1"/>
              </w:rPr>
              <w:t>პ</w:t>
            </w:r>
            <w:r w:rsidRPr="000B5178">
              <w:rPr>
                <w:rFonts w:ascii="Sylfaen" w:eastAsia="Sylfaen" w:hAnsi="Sylfaen" w:cs="Sylfaen"/>
                <w:b/>
                <w:spacing w:val="-6"/>
                <w:position w:val="1"/>
              </w:rPr>
              <w:t>ო</w:t>
            </w:r>
            <w:r w:rsidRPr="000B5178">
              <w:rPr>
                <w:rFonts w:ascii="Sylfaen" w:eastAsia="Sylfaen" w:hAnsi="Sylfaen" w:cs="Sylfaen"/>
                <w:b/>
                <w:spacing w:val="-4"/>
                <w:position w:val="1"/>
              </w:rPr>
              <w:t>ლ</w:t>
            </w:r>
            <w:r w:rsidRPr="000B5178">
              <w:rPr>
                <w:rFonts w:ascii="Sylfaen" w:eastAsia="Sylfaen" w:hAnsi="Sylfaen" w:cs="Sylfaen"/>
                <w:b/>
                <w:spacing w:val="-6"/>
                <w:position w:val="1"/>
              </w:rPr>
              <w:t>ი</w:t>
            </w:r>
            <w:r w:rsidRPr="000B5178">
              <w:rPr>
                <w:rFonts w:ascii="Sylfaen" w:eastAsia="Sylfaen" w:hAnsi="Sylfaen" w:cs="Sylfaen"/>
                <w:b/>
                <w:spacing w:val="-3"/>
                <w:position w:val="1"/>
              </w:rPr>
              <w:t>ტი</w:t>
            </w:r>
            <w:r w:rsidRPr="000B5178">
              <w:rPr>
                <w:rFonts w:ascii="Sylfaen" w:eastAsia="Sylfaen" w:hAnsi="Sylfaen" w:cs="Sylfaen"/>
                <w:b/>
                <w:spacing w:val="-2"/>
                <w:position w:val="1"/>
              </w:rPr>
              <w:t>კ</w:t>
            </w:r>
            <w:r w:rsidRPr="000B5178">
              <w:rPr>
                <w:rFonts w:ascii="Sylfaen" w:eastAsia="Sylfaen" w:hAnsi="Sylfaen" w:cs="Sylfaen"/>
                <w:b/>
                <w:spacing w:val="-6"/>
                <w:position w:val="1"/>
              </w:rPr>
              <w:t>უ</w:t>
            </w:r>
            <w:r w:rsidRPr="000B5178">
              <w:rPr>
                <w:rFonts w:ascii="Sylfaen" w:eastAsia="Sylfaen" w:hAnsi="Sylfaen" w:cs="Sylfaen"/>
                <w:b/>
                <w:position w:val="1"/>
              </w:rPr>
              <w:t>რ</w:t>
            </w:r>
            <w:r w:rsidRPr="000B5178">
              <w:rPr>
                <w:rFonts w:ascii="Sylfaen" w:eastAsia="Sylfaen" w:hAnsi="Sylfaen" w:cs="Sylfaen"/>
                <w:b/>
                <w:spacing w:val="-2"/>
                <w:position w:val="1"/>
              </w:rPr>
              <w:t xml:space="preserve"> </w:t>
            </w:r>
            <w:r w:rsidRPr="000B5178">
              <w:rPr>
                <w:rFonts w:ascii="Sylfaen" w:eastAsia="Sylfaen" w:hAnsi="Sylfaen" w:cs="Sylfaen"/>
                <w:b/>
                <w:spacing w:val="-3"/>
                <w:position w:val="1"/>
              </w:rPr>
              <w:t>ცხ</w:t>
            </w:r>
            <w:r w:rsidRPr="000B5178">
              <w:rPr>
                <w:rFonts w:ascii="Sylfaen" w:eastAsia="Sylfaen" w:hAnsi="Sylfaen" w:cs="Sylfaen"/>
                <w:b/>
                <w:spacing w:val="-6"/>
                <w:position w:val="1"/>
              </w:rPr>
              <w:t>ო</w:t>
            </w:r>
            <w:r w:rsidRPr="000B5178">
              <w:rPr>
                <w:rFonts w:ascii="Sylfaen" w:eastAsia="Sylfaen" w:hAnsi="Sylfaen" w:cs="Sylfaen"/>
                <w:b/>
                <w:spacing w:val="-4"/>
                <w:position w:val="1"/>
              </w:rPr>
              <w:t>ვ</w:t>
            </w:r>
            <w:r w:rsidRPr="000B5178">
              <w:rPr>
                <w:rFonts w:ascii="Sylfaen" w:eastAsia="Sylfaen" w:hAnsi="Sylfaen" w:cs="Sylfaen"/>
                <w:b/>
                <w:spacing w:val="-3"/>
                <w:position w:val="1"/>
              </w:rPr>
              <w:t>რებ</w:t>
            </w:r>
            <w:r w:rsidRPr="000B5178">
              <w:rPr>
                <w:rFonts w:ascii="Sylfaen" w:eastAsia="Sylfaen" w:hAnsi="Sylfaen" w:cs="Sylfaen"/>
                <w:b/>
                <w:spacing w:val="-2"/>
                <w:position w:val="1"/>
              </w:rPr>
              <w:t>ა</w:t>
            </w:r>
            <w:r w:rsidRPr="000B5178">
              <w:rPr>
                <w:rFonts w:ascii="Sylfaen" w:eastAsia="Sylfaen" w:hAnsi="Sylfaen" w:cs="Sylfaen"/>
                <w:b/>
                <w:spacing w:val="-4"/>
                <w:position w:val="1"/>
              </w:rPr>
              <w:t>შ</w:t>
            </w:r>
            <w:r w:rsidRPr="000B5178">
              <w:rPr>
                <w:rFonts w:ascii="Sylfaen" w:eastAsia="Sylfaen" w:hAnsi="Sylfaen" w:cs="Sylfaen"/>
                <w:b/>
                <w:position w:val="1"/>
              </w:rPr>
              <w:t>ი</w:t>
            </w:r>
          </w:p>
        </w:tc>
      </w:tr>
      <w:tr w:rsidR="00C71FA0" w:rsidRPr="00361A49" w14:paraId="5F93A3AB" w14:textId="77777777" w:rsidTr="000B5178">
        <w:trPr>
          <w:trHeight w:hRule="exact" w:val="381"/>
        </w:trPr>
        <w:tc>
          <w:tcPr>
            <w:tcW w:w="14123" w:type="dxa"/>
            <w:gridSpan w:val="4"/>
            <w:tcBorders>
              <w:top w:val="single" w:sz="5" w:space="0" w:color="000000"/>
              <w:left w:val="single" w:sz="5" w:space="0" w:color="000000"/>
              <w:bottom w:val="single" w:sz="5" w:space="0" w:color="000000"/>
              <w:right w:val="single" w:sz="5" w:space="0" w:color="000000"/>
            </w:tcBorders>
            <w:shd w:val="clear" w:color="auto" w:fill="F1F1F1"/>
          </w:tcPr>
          <w:p w14:paraId="4CF1493E" w14:textId="77777777" w:rsidR="00C71FA0" w:rsidRPr="000B5178" w:rsidRDefault="007540CB" w:rsidP="009716EE">
            <w:pPr>
              <w:rPr>
                <w:rFonts w:ascii="Sylfaen" w:eastAsia="Sylfaen" w:hAnsi="Sylfaen" w:cs="Sylfaen"/>
                <w:b/>
              </w:rPr>
            </w:pPr>
            <w:proofErr w:type="gramStart"/>
            <w:r w:rsidRPr="000B5178">
              <w:rPr>
                <w:rFonts w:ascii="Sylfaen" w:eastAsia="Sylfaen" w:hAnsi="Sylfaen" w:cs="Sylfaen"/>
                <w:b/>
                <w:spacing w:val="-2"/>
              </w:rPr>
              <w:t>შ</w:t>
            </w:r>
            <w:r w:rsidRPr="000B5178">
              <w:rPr>
                <w:rFonts w:ascii="Sylfaen" w:eastAsia="Sylfaen" w:hAnsi="Sylfaen" w:cs="Sylfaen"/>
                <w:b/>
                <w:spacing w:val="-4"/>
              </w:rPr>
              <w:t>უალ</w:t>
            </w:r>
            <w:r w:rsidRPr="000B5178">
              <w:rPr>
                <w:rFonts w:ascii="Sylfaen" w:eastAsia="Sylfaen" w:hAnsi="Sylfaen" w:cs="Sylfaen"/>
                <w:b/>
                <w:spacing w:val="-3"/>
              </w:rPr>
              <w:t>ე</w:t>
            </w:r>
            <w:r w:rsidRPr="000B5178">
              <w:rPr>
                <w:rFonts w:ascii="Sylfaen" w:eastAsia="Sylfaen" w:hAnsi="Sylfaen" w:cs="Sylfaen"/>
                <w:b/>
                <w:spacing w:val="-4"/>
              </w:rPr>
              <w:t>დ</w:t>
            </w:r>
            <w:r w:rsidRPr="000B5178">
              <w:rPr>
                <w:rFonts w:ascii="Sylfaen" w:eastAsia="Sylfaen" w:hAnsi="Sylfaen" w:cs="Sylfaen"/>
                <w:b/>
                <w:spacing w:val="-6"/>
              </w:rPr>
              <w:t>უ</w:t>
            </w:r>
            <w:r w:rsidRPr="000B5178">
              <w:rPr>
                <w:rFonts w:ascii="Sylfaen" w:eastAsia="Sylfaen" w:hAnsi="Sylfaen" w:cs="Sylfaen"/>
                <w:b/>
                <w:spacing w:val="-3"/>
              </w:rPr>
              <w:t>რ</w:t>
            </w:r>
            <w:r w:rsidRPr="000B5178">
              <w:rPr>
                <w:rFonts w:ascii="Sylfaen" w:eastAsia="Sylfaen" w:hAnsi="Sylfaen" w:cs="Sylfaen"/>
                <w:b/>
              </w:rPr>
              <w:t>ი</w:t>
            </w:r>
            <w:proofErr w:type="gramEnd"/>
            <w:r w:rsidRPr="000B5178">
              <w:rPr>
                <w:rFonts w:ascii="Sylfaen" w:eastAsia="Sylfaen" w:hAnsi="Sylfaen" w:cs="Sylfaen"/>
                <w:b/>
                <w:spacing w:val="-6"/>
              </w:rPr>
              <w:t xml:space="preserve"> </w:t>
            </w:r>
            <w:r w:rsidRPr="000B5178">
              <w:rPr>
                <w:rFonts w:ascii="Sylfaen" w:eastAsia="Sylfaen" w:hAnsi="Sylfaen" w:cs="Sylfaen"/>
                <w:b/>
                <w:spacing w:val="-2"/>
              </w:rPr>
              <w:t>მ</w:t>
            </w:r>
            <w:r w:rsidRPr="000B5178">
              <w:rPr>
                <w:rFonts w:ascii="Sylfaen" w:eastAsia="Sylfaen" w:hAnsi="Sylfaen" w:cs="Sylfaen"/>
                <w:b/>
                <w:spacing w:val="-6"/>
              </w:rPr>
              <w:t>ი</w:t>
            </w:r>
            <w:r w:rsidRPr="000B5178">
              <w:rPr>
                <w:rFonts w:ascii="Sylfaen" w:eastAsia="Sylfaen" w:hAnsi="Sylfaen" w:cs="Sylfaen"/>
                <w:b/>
                <w:spacing w:val="-3"/>
              </w:rPr>
              <w:t>ზ</w:t>
            </w:r>
            <w:r w:rsidRPr="000B5178">
              <w:rPr>
                <w:rFonts w:ascii="Sylfaen" w:eastAsia="Sylfaen" w:hAnsi="Sylfaen" w:cs="Sylfaen"/>
                <w:b/>
                <w:spacing w:val="-2"/>
              </w:rPr>
              <w:t>ა</w:t>
            </w:r>
            <w:r w:rsidRPr="000B5178">
              <w:rPr>
                <w:rFonts w:ascii="Sylfaen" w:eastAsia="Sylfaen" w:hAnsi="Sylfaen" w:cs="Sylfaen"/>
                <w:b/>
                <w:spacing w:val="-4"/>
              </w:rPr>
              <w:t>ნ</w:t>
            </w:r>
            <w:r w:rsidRPr="000B5178">
              <w:rPr>
                <w:rFonts w:ascii="Sylfaen" w:eastAsia="Sylfaen" w:hAnsi="Sylfaen" w:cs="Sylfaen"/>
                <w:b/>
                <w:spacing w:val="-3"/>
              </w:rPr>
              <w:t>ი</w:t>
            </w:r>
            <w:r w:rsidRPr="000B5178">
              <w:rPr>
                <w:rFonts w:ascii="Sylfaen" w:eastAsia="Sylfaen" w:hAnsi="Sylfaen" w:cs="Sylfaen"/>
                <w:b/>
              </w:rPr>
              <w:t>:</w:t>
            </w:r>
            <w:r w:rsidRPr="000B5178">
              <w:rPr>
                <w:rFonts w:ascii="Sylfaen" w:eastAsia="Sylfaen" w:hAnsi="Sylfaen" w:cs="Sylfaen"/>
                <w:b/>
                <w:spacing w:val="-3"/>
              </w:rPr>
              <w:t xml:space="preserve"> </w:t>
            </w:r>
            <w:r w:rsidRPr="000B5178">
              <w:rPr>
                <w:rFonts w:ascii="Sylfaen" w:eastAsia="Sylfaen" w:hAnsi="Sylfaen" w:cs="Sylfaen"/>
                <w:b/>
                <w:spacing w:val="-1"/>
              </w:rPr>
              <w:t>1</w:t>
            </w:r>
            <w:r w:rsidRPr="000B5178">
              <w:rPr>
                <w:rFonts w:ascii="Sylfaen" w:eastAsia="Sylfaen" w:hAnsi="Sylfaen" w:cs="Sylfaen"/>
                <w:b/>
                <w:spacing w:val="-3"/>
              </w:rPr>
              <w:t>.</w:t>
            </w:r>
            <w:r w:rsidRPr="000B5178">
              <w:rPr>
                <w:rFonts w:ascii="Sylfaen" w:eastAsia="Sylfaen" w:hAnsi="Sylfaen" w:cs="Sylfaen"/>
                <w:b/>
                <w:spacing w:val="-1"/>
              </w:rPr>
              <w:t>1</w:t>
            </w:r>
            <w:r w:rsidRPr="000B5178">
              <w:rPr>
                <w:rFonts w:ascii="Sylfaen" w:eastAsia="Sylfaen" w:hAnsi="Sylfaen" w:cs="Sylfaen"/>
                <w:b/>
              </w:rPr>
              <w:t>.</w:t>
            </w:r>
            <w:r w:rsidRPr="000B5178">
              <w:rPr>
                <w:rFonts w:ascii="Sylfaen" w:eastAsia="Sylfaen" w:hAnsi="Sylfaen" w:cs="Sylfaen"/>
                <w:b/>
                <w:spacing w:val="-3"/>
              </w:rPr>
              <w:t xml:space="preserve"> </w:t>
            </w:r>
            <w:r w:rsidRPr="000B5178">
              <w:rPr>
                <w:rFonts w:ascii="Sylfaen" w:eastAsia="Sylfaen" w:hAnsi="Sylfaen" w:cs="Sylfaen"/>
                <w:b/>
                <w:spacing w:val="-2"/>
              </w:rPr>
              <w:t>მ</w:t>
            </w:r>
            <w:r w:rsidRPr="000B5178">
              <w:rPr>
                <w:rFonts w:ascii="Sylfaen" w:eastAsia="Sylfaen" w:hAnsi="Sylfaen" w:cs="Sylfaen"/>
                <w:b/>
                <w:spacing w:val="-3"/>
              </w:rPr>
              <w:t>ც</w:t>
            </w:r>
            <w:r w:rsidRPr="000B5178">
              <w:rPr>
                <w:rFonts w:ascii="Sylfaen" w:eastAsia="Sylfaen" w:hAnsi="Sylfaen" w:cs="Sylfaen"/>
                <w:b/>
                <w:spacing w:val="-6"/>
              </w:rPr>
              <w:t>ი</w:t>
            </w:r>
            <w:r w:rsidRPr="000B5178">
              <w:rPr>
                <w:rFonts w:ascii="Sylfaen" w:eastAsia="Sylfaen" w:hAnsi="Sylfaen" w:cs="Sylfaen"/>
                <w:b/>
                <w:spacing w:val="-3"/>
              </w:rPr>
              <w:t>რერიცხ</w:t>
            </w:r>
            <w:r w:rsidRPr="000B5178">
              <w:rPr>
                <w:rFonts w:ascii="Sylfaen" w:eastAsia="Sylfaen" w:hAnsi="Sylfaen" w:cs="Sylfaen"/>
                <w:b/>
                <w:spacing w:val="-6"/>
              </w:rPr>
              <w:t>ო</w:t>
            </w:r>
            <w:r w:rsidRPr="000B5178">
              <w:rPr>
                <w:rFonts w:ascii="Sylfaen" w:eastAsia="Sylfaen" w:hAnsi="Sylfaen" w:cs="Sylfaen"/>
                <w:b/>
                <w:spacing w:val="-1"/>
              </w:rPr>
              <w:t>ვ</w:t>
            </w:r>
            <w:r w:rsidRPr="000B5178">
              <w:rPr>
                <w:rFonts w:ascii="Sylfaen" w:eastAsia="Sylfaen" w:hAnsi="Sylfaen" w:cs="Sylfaen"/>
                <w:b/>
                <w:spacing w:val="-2"/>
              </w:rPr>
              <w:t>ა</w:t>
            </w:r>
            <w:r w:rsidRPr="000B5178">
              <w:rPr>
                <w:rFonts w:ascii="Sylfaen" w:eastAsia="Sylfaen" w:hAnsi="Sylfaen" w:cs="Sylfaen"/>
                <w:b/>
              </w:rPr>
              <w:t>ნ</w:t>
            </w:r>
            <w:r w:rsidRPr="000B5178">
              <w:rPr>
                <w:rFonts w:ascii="Sylfaen" w:eastAsia="Sylfaen" w:hAnsi="Sylfaen" w:cs="Sylfaen"/>
                <w:b/>
                <w:spacing w:val="-4"/>
              </w:rPr>
              <w:t xml:space="preserve"> </w:t>
            </w:r>
            <w:r w:rsidRPr="000B5178">
              <w:rPr>
                <w:rFonts w:ascii="Sylfaen" w:eastAsia="Sylfaen" w:hAnsi="Sylfaen" w:cs="Sylfaen"/>
                <w:b/>
                <w:spacing w:val="-5"/>
              </w:rPr>
              <w:t>დ</w:t>
            </w:r>
            <w:r w:rsidRPr="000B5178">
              <w:rPr>
                <w:rFonts w:ascii="Sylfaen" w:eastAsia="Sylfaen" w:hAnsi="Sylfaen" w:cs="Sylfaen"/>
                <w:b/>
              </w:rPr>
              <w:t>ა</w:t>
            </w:r>
            <w:r w:rsidRPr="000B5178">
              <w:rPr>
                <w:rFonts w:ascii="Sylfaen" w:eastAsia="Sylfaen" w:hAnsi="Sylfaen" w:cs="Sylfaen"/>
                <w:b/>
                <w:spacing w:val="-4"/>
              </w:rPr>
              <w:t xml:space="preserve"> </w:t>
            </w:r>
            <w:r w:rsidRPr="000B5178">
              <w:rPr>
                <w:rFonts w:ascii="Sylfaen" w:eastAsia="Sylfaen" w:hAnsi="Sylfaen" w:cs="Sylfaen"/>
                <w:b/>
                <w:spacing w:val="-3"/>
              </w:rPr>
              <w:t>მ</w:t>
            </w:r>
            <w:r w:rsidRPr="000B5178">
              <w:rPr>
                <w:rFonts w:ascii="Sylfaen" w:eastAsia="Sylfaen" w:hAnsi="Sylfaen" w:cs="Sylfaen"/>
                <w:b/>
                <w:spacing w:val="-4"/>
              </w:rPr>
              <w:t>ო</w:t>
            </w:r>
            <w:r w:rsidRPr="000B5178">
              <w:rPr>
                <w:rFonts w:ascii="Sylfaen" w:eastAsia="Sylfaen" w:hAnsi="Sylfaen" w:cs="Sylfaen"/>
                <w:b/>
                <w:spacing w:val="-3"/>
              </w:rPr>
              <w:t>წ</w:t>
            </w:r>
            <w:r w:rsidRPr="000B5178">
              <w:rPr>
                <w:rFonts w:ascii="Sylfaen" w:eastAsia="Sylfaen" w:hAnsi="Sylfaen" w:cs="Sylfaen"/>
                <w:b/>
                <w:spacing w:val="-5"/>
              </w:rPr>
              <w:t>ყ</w:t>
            </w:r>
            <w:r w:rsidRPr="000B5178">
              <w:rPr>
                <w:rFonts w:ascii="Sylfaen" w:eastAsia="Sylfaen" w:hAnsi="Sylfaen" w:cs="Sylfaen"/>
                <w:b/>
                <w:spacing w:val="-4"/>
              </w:rPr>
              <w:t>ვლ</w:t>
            </w:r>
            <w:r w:rsidRPr="000B5178">
              <w:rPr>
                <w:rFonts w:ascii="Sylfaen" w:eastAsia="Sylfaen" w:hAnsi="Sylfaen" w:cs="Sylfaen"/>
                <w:b/>
                <w:spacing w:val="-2"/>
              </w:rPr>
              <w:t>ა</w:t>
            </w:r>
            <w:r w:rsidRPr="000B5178">
              <w:rPr>
                <w:rFonts w:ascii="Sylfaen" w:eastAsia="Sylfaen" w:hAnsi="Sylfaen" w:cs="Sylfaen"/>
                <w:b/>
              </w:rPr>
              <w:t>დ</w:t>
            </w:r>
            <w:r w:rsidRPr="000B5178">
              <w:rPr>
                <w:rFonts w:ascii="Sylfaen" w:eastAsia="Sylfaen" w:hAnsi="Sylfaen" w:cs="Sylfaen"/>
                <w:b/>
                <w:spacing w:val="-7"/>
              </w:rPr>
              <w:t xml:space="preserve"> </w:t>
            </w:r>
            <w:r w:rsidRPr="000B5178">
              <w:rPr>
                <w:rFonts w:ascii="Sylfaen" w:eastAsia="Sylfaen" w:hAnsi="Sylfaen" w:cs="Sylfaen"/>
                <w:b/>
                <w:spacing w:val="-4"/>
              </w:rPr>
              <w:t>ე</w:t>
            </w:r>
            <w:r w:rsidRPr="000B5178">
              <w:rPr>
                <w:rFonts w:ascii="Sylfaen" w:eastAsia="Sylfaen" w:hAnsi="Sylfaen" w:cs="Sylfaen"/>
                <w:b/>
                <w:spacing w:val="-3"/>
              </w:rPr>
              <w:t>თ</w:t>
            </w:r>
            <w:r w:rsidRPr="000B5178">
              <w:rPr>
                <w:rFonts w:ascii="Sylfaen" w:eastAsia="Sylfaen" w:hAnsi="Sylfaen" w:cs="Sylfaen"/>
                <w:b/>
                <w:spacing w:val="-2"/>
              </w:rPr>
              <w:t>ნ</w:t>
            </w:r>
            <w:r w:rsidRPr="000B5178">
              <w:rPr>
                <w:rFonts w:ascii="Sylfaen" w:eastAsia="Sylfaen" w:hAnsi="Sylfaen" w:cs="Sylfaen"/>
                <w:b/>
                <w:spacing w:val="-3"/>
              </w:rPr>
              <w:t>ი</w:t>
            </w:r>
            <w:r w:rsidRPr="000B5178">
              <w:rPr>
                <w:rFonts w:ascii="Sylfaen" w:eastAsia="Sylfaen" w:hAnsi="Sylfaen" w:cs="Sylfaen"/>
                <w:b/>
                <w:spacing w:val="-5"/>
              </w:rPr>
              <w:t>კ</w:t>
            </w:r>
            <w:r w:rsidRPr="000B5178">
              <w:rPr>
                <w:rFonts w:ascii="Sylfaen" w:eastAsia="Sylfaen" w:hAnsi="Sylfaen" w:cs="Sylfaen"/>
                <w:b/>
                <w:spacing w:val="-4"/>
              </w:rPr>
              <w:t>უ</w:t>
            </w:r>
            <w:r w:rsidRPr="000B5178">
              <w:rPr>
                <w:rFonts w:ascii="Sylfaen" w:eastAsia="Sylfaen" w:hAnsi="Sylfaen" w:cs="Sylfaen"/>
                <w:b/>
              </w:rPr>
              <w:t>რ</w:t>
            </w:r>
            <w:r w:rsidRPr="000B5178">
              <w:rPr>
                <w:rFonts w:ascii="Sylfaen" w:eastAsia="Sylfaen" w:hAnsi="Sylfaen" w:cs="Sylfaen"/>
                <w:b/>
                <w:spacing w:val="-5"/>
              </w:rPr>
              <w:t xml:space="preserve"> </w:t>
            </w:r>
            <w:r w:rsidRPr="000B5178">
              <w:rPr>
                <w:rFonts w:ascii="Sylfaen" w:eastAsia="Sylfaen" w:hAnsi="Sylfaen" w:cs="Sylfaen"/>
                <w:b/>
                <w:spacing w:val="-6"/>
              </w:rPr>
              <w:t>უ</w:t>
            </w:r>
            <w:r w:rsidRPr="000B5178">
              <w:rPr>
                <w:rFonts w:ascii="Sylfaen" w:eastAsia="Sylfaen" w:hAnsi="Sylfaen" w:cs="Sylfaen"/>
                <w:b/>
                <w:spacing w:val="-2"/>
              </w:rPr>
              <w:t>მ</w:t>
            </w:r>
            <w:r w:rsidRPr="000B5178">
              <w:rPr>
                <w:rFonts w:ascii="Sylfaen" w:eastAsia="Sylfaen" w:hAnsi="Sylfaen" w:cs="Sylfaen"/>
                <w:b/>
                <w:spacing w:val="-3"/>
              </w:rPr>
              <w:t>ცირ</w:t>
            </w:r>
            <w:r w:rsidRPr="000B5178">
              <w:rPr>
                <w:rFonts w:ascii="Sylfaen" w:eastAsia="Sylfaen" w:hAnsi="Sylfaen" w:cs="Sylfaen"/>
                <w:b/>
                <w:spacing w:val="-6"/>
              </w:rPr>
              <w:t>ე</w:t>
            </w:r>
            <w:r w:rsidRPr="000B5178">
              <w:rPr>
                <w:rFonts w:ascii="Sylfaen" w:eastAsia="Sylfaen" w:hAnsi="Sylfaen" w:cs="Sylfaen"/>
                <w:b/>
                <w:spacing w:val="-2"/>
              </w:rPr>
              <w:t>ს</w:t>
            </w:r>
            <w:r w:rsidRPr="000B5178">
              <w:rPr>
                <w:rFonts w:ascii="Sylfaen" w:eastAsia="Sylfaen" w:hAnsi="Sylfaen" w:cs="Sylfaen"/>
                <w:b/>
                <w:spacing w:val="-6"/>
              </w:rPr>
              <w:t>ო</w:t>
            </w:r>
            <w:r w:rsidRPr="000B5178">
              <w:rPr>
                <w:rFonts w:ascii="Sylfaen" w:eastAsia="Sylfaen" w:hAnsi="Sylfaen" w:cs="Sylfaen"/>
                <w:b/>
                <w:spacing w:val="-3"/>
              </w:rPr>
              <w:t>ბ</w:t>
            </w:r>
            <w:r w:rsidRPr="000B5178">
              <w:rPr>
                <w:rFonts w:ascii="Sylfaen" w:eastAsia="Sylfaen" w:hAnsi="Sylfaen" w:cs="Sylfaen"/>
                <w:b/>
                <w:spacing w:val="-2"/>
              </w:rPr>
              <w:t>ა</w:t>
            </w:r>
            <w:r w:rsidRPr="000B5178">
              <w:rPr>
                <w:rFonts w:ascii="Sylfaen" w:eastAsia="Sylfaen" w:hAnsi="Sylfaen" w:cs="Sylfaen"/>
                <w:b/>
                <w:spacing w:val="-6"/>
              </w:rPr>
              <w:t>თ</w:t>
            </w:r>
            <w:r w:rsidRPr="000B5178">
              <w:rPr>
                <w:rFonts w:ascii="Sylfaen" w:eastAsia="Sylfaen" w:hAnsi="Sylfaen" w:cs="Sylfaen"/>
                <w:b/>
              </w:rPr>
              <w:t>ა</w:t>
            </w:r>
            <w:r w:rsidRPr="000B5178">
              <w:rPr>
                <w:rFonts w:ascii="Sylfaen" w:eastAsia="Sylfaen" w:hAnsi="Sylfaen" w:cs="Sylfaen"/>
                <w:b/>
                <w:spacing w:val="-1"/>
              </w:rPr>
              <w:t xml:space="preserve"> </w:t>
            </w:r>
            <w:r w:rsidRPr="000B5178">
              <w:rPr>
                <w:rFonts w:ascii="Sylfaen" w:eastAsia="Sylfaen" w:hAnsi="Sylfaen" w:cs="Sylfaen"/>
                <w:b/>
                <w:spacing w:val="-3"/>
              </w:rPr>
              <w:t>მხ</w:t>
            </w:r>
            <w:r w:rsidRPr="000B5178">
              <w:rPr>
                <w:rFonts w:ascii="Sylfaen" w:eastAsia="Sylfaen" w:hAnsi="Sylfaen" w:cs="Sylfaen"/>
                <w:b/>
                <w:spacing w:val="-4"/>
              </w:rPr>
              <w:t>ა</w:t>
            </w:r>
            <w:r w:rsidRPr="000B5178">
              <w:rPr>
                <w:rFonts w:ascii="Sylfaen" w:eastAsia="Sylfaen" w:hAnsi="Sylfaen" w:cs="Sylfaen"/>
                <w:b/>
                <w:spacing w:val="-5"/>
              </w:rPr>
              <w:t>რ</w:t>
            </w:r>
            <w:r w:rsidRPr="000B5178">
              <w:rPr>
                <w:rFonts w:ascii="Sylfaen" w:eastAsia="Sylfaen" w:hAnsi="Sylfaen" w:cs="Sylfaen"/>
                <w:b/>
                <w:spacing w:val="-4"/>
              </w:rPr>
              <w:t>დ</w:t>
            </w:r>
            <w:r w:rsidRPr="000B5178">
              <w:rPr>
                <w:rFonts w:ascii="Sylfaen" w:eastAsia="Sylfaen" w:hAnsi="Sylfaen" w:cs="Sylfaen"/>
                <w:b/>
                <w:spacing w:val="-2"/>
              </w:rPr>
              <w:t>აჭ</w:t>
            </w:r>
            <w:r w:rsidRPr="000B5178">
              <w:rPr>
                <w:rFonts w:ascii="Sylfaen" w:eastAsia="Sylfaen" w:hAnsi="Sylfaen" w:cs="Sylfaen"/>
                <w:b/>
                <w:spacing w:val="-6"/>
              </w:rPr>
              <w:t>ე</w:t>
            </w:r>
            <w:r w:rsidRPr="000B5178">
              <w:rPr>
                <w:rFonts w:ascii="Sylfaen" w:eastAsia="Sylfaen" w:hAnsi="Sylfaen" w:cs="Sylfaen"/>
                <w:b/>
                <w:spacing w:val="-3"/>
              </w:rPr>
              <w:t>რ</w:t>
            </w:r>
            <w:r w:rsidRPr="000B5178">
              <w:rPr>
                <w:rFonts w:ascii="Sylfaen" w:eastAsia="Sylfaen" w:hAnsi="Sylfaen" w:cs="Sylfaen"/>
                <w:b/>
              </w:rPr>
              <w:t>ა</w:t>
            </w:r>
          </w:p>
        </w:tc>
      </w:tr>
      <w:tr w:rsidR="00C71FA0" w:rsidRPr="00361A49" w14:paraId="5549C034" w14:textId="77777777" w:rsidTr="00576836">
        <w:trPr>
          <w:trHeight w:hRule="exact" w:val="538"/>
        </w:trPr>
        <w:tc>
          <w:tcPr>
            <w:tcW w:w="14123" w:type="dxa"/>
            <w:gridSpan w:val="4"/>
            <w:tcBorders>
              <w:top w:val="single" w:sz="5" w:space="0" w:color="000000"/>
              <w:left w:val="single" w:sz="5" w:space="0" w:color="000000"/>
              <w:bottom w:val="nil"/>
              <w:right w:val="single" w:sz="5" w:space="0" w:color="000000"/>
            </w:tcBorders>
            <w:shd w:val="clear" w:color="auto" w:fill="F1F1F1"/>
          </w:tcPr>
          <w:p w14:paraId="3DFAB049" w14:textId="77777777" w:rsidR="00C71FA0" w:rsidRPr="000B5178" w:rsidRDefault="007540CB" w:rsidP="009716EE">
            <w:pPr>
              <w:spacing w:before="1"/>
              <w:rPr>
                <w:rFonts w:ascii="Sylfaen" w:eastAsia="Sylfaen" w:hAnsi="Sylfaen" w:cs="Sylfaen"/>
                <w:b/>
              </w:rPr>
            </w:pPr>
            <w:r w:rsidRPr="000B5178">
              <w:rPr>
                <w:rFonts w:ascii="Sylfaen" w:eastAsia="Sylfaen" w:hAnsi="Sylfaen" w:cs="Sylfaen"/>
                <w:b/>
                <w:spacing w:val="-1"/>
              </w:rPr>
              <w:t>ა</w:t>
            </w:r>
            <w:r w:rsidRPr="000B5178">
              <w:rPr>
                <w:rFonts w:ascii="Sylfaen" w:eastAsia="Sylfaen" w:hAnsi="Sylfaen" w:cs="Sylfaen"/>
                <w:b/>
              </w:rPr>
              <w:t>მ</w:t>
            </w:r>
            <w:r w:rsidRPr="000B5178">
              <w:rPr>
                <w:rFonts w:ascii="Sylfaen" w:eastAsia="Sylfaen" w:hAnsi="Sylfaen" w:cs="Sylfaen"/>
                <w:b/>
                <w:spacing w:val="-1"/>
              </w:rPr>
              <w:t>ოც</w:t>
            </w:r>
            <w:r w:rsidRPr="000B5178">
              <w:rPr>
                <w:rFonts w:ascii="Sylfaen" w:eastAsia="Sylfaen" w:hAnsi="Sylfaen" w:cs="Sylfaen"/>
                <w:b/>
                <w:spacing w:val="-3"/>
              </w:rPr>
              <w:t>ა</w:t>
            </w:r>
            <w:r w:rsidRPr="000B5178">
              <w:rPr>
                <w:rFonts w:ascii="Sylfaen" w:eastAsia="Sylfaen" w:hAnsi="Sylfaen" w:cs="Sylfaen"/>
                <w:b/>
              </w:rPr>
              <w:t>ნ</w:t>
            </w:r>
            <w:r w:rsidRPr="000B5178">
              <w:rPr>
                <w:rFonts w:ascii="Sylfaen" w:eastAsia="Sylfaen" w:hAnsi="Sylfaen" w:cs="Sylfaen"/>
                <w:b/>
                <w:spacing w:val="-3"/>
              </w:rPr>
              <w:t>ა</w:t>
            </w:r>
            <w:r w:rsidRPr="000B5178">
              <w:rPr>
                <w:rFonts w:ascii="Sylfaen" w:eastAsia="Sylfaen" w:hAnsi="Sylfaen" w:cs="Sylfaen"/>
                <w:b/>
              </w:rPr>
              <w:t>:</w:t>
            </w:r>
            <w:r w:rsidRPr="000B5178">
              <w:rPr>
                <w:rFonts w:ascii="Sylfaen" w:eastAsia="Sylfaen" w:hAnsi="Sylfaen" w:cs="Sylfaen"/>
                <w:b/>
                <w:spacing w:val="-7"/>
              </w:rPr>
              <w:t xml:space="preserve"> </w:t>
            </w:r>
            <w:r w:rsidRPr="000B5178">
              <w:rPr>
                <w:rFonts w:ascii="Sylfaen" w:eastAsia="Sylfaen" w:hAnsi="Sylfaen" w:cs="Sylfaen"/>
                <w:b/>
                <w:spacing w:val="-4"/>
              </w:rPr>
              <w:t>1</w:t>
            </w:r>
            <w:r w:rsidRPr="000B5178">
              <w:rPr>
                <w:rFonts w:ascii="Sylfaen" w:eastAsia="Sylfaen" w:hAnsi="Sylfaen" w:cs="Sylfaen"/>
                <w:b/>
                <w:spacing w:val="1"/>
              </w:rPr>
              <w:t>.</w:t>
            </w:r>
            <w:r w:rsidRPr="000B5178">
              <w:rPr>
                <w:rFonts w:ascii="Sylfaen" w:eastAsia="Sylfaen" w:hAnsi="Sylfaen" w:cs="Sylfaen"/>
                <w:b/>
                <w:spacing w:val="-4"/>
              </w:rPr>
              <w:t>1</w:t>
            </w:r>
            <w:r w:rsidRPr="000B5178">
              <w:rPr>
                <w:rFonts w:ascii="Sylfaen" w:eastAsia="Sylfaen" w:hAnsi="Sylfaen" w:cs="Sylfaen"/>
                <w:b/>
              </w:rPr>
              <w:t>.1</w:t>
            </w:r>
            <w:r w:rsidRPr="000B5178">
              <w:rPr>
                <w:rFonts w:ascii="Sylfaen" w:eastAsia="Sylfaen" w:hAnsi="Sylfaen" w:cs="Sylfaen"/>
                <w:b/>
                <w:spacing w:val="-7"/>
              </w:rPr>
              <w:t xml:space="preserve"> </w:t>
            </w:r>
            <w:r w:rsidRPr="000B5178">
              <w:rPr>
                <w:rFonts w:ascii="Sylfaen" w:eastAsia="Sylfaen" w:hAnsi="Sylfaen" w:cs="Sylfaen"/>
                <w:b/>
              </w:rPr>
              <w:t>მ</w:t>
            </w:r>
            <w:r w:rsidRPr="000B5178">
              <w:rPr>
                <w:rFonts w:ascii="Sylfaen" w:eastAsia="Sylfaen" w:hAnsi="Sylfaen" w:cs="Sylfaen"/>
                <w:b/>
                <w:spacing w:val="-1"/>
              </w:rPr>
              <w:t>ც</w:t>
            </w:r>
            <w:r w:rsidRPr="000B5178">
              <w:rPr>
                <w:rFonts w:ascii="Sylfaen" w:eastAsia="Sylfaen" w:hAnsi="Sylfaen" w:cs="Sylfaen"/>
                <w:b/>
                <w:spacing w:val="-3"/>
              </w:rPr>
              <w:t>ი</w:t>
            </w:r>
            <w:r w:rsidRPr="000B5178">
              <w:rPr>
                <w:rFonts w:ascii="Sylfaen" w:eastAsia="Sylfaen" w:hAnsi="Sylfaen" w:cs="Sylfaen"/>
                <w:b/>
                <w:spacing w:val="-1"/>
              </w:rPr>
              <w:t>რე</w:t>
            </w:r>
            <w:r w:rsidRPr="000B5178">
              <w:rPr>
                <w:rFonts w:ascii="Sylfaen" w:eastAsia="Sylfaen" w:hAnsi="Sylfaen" w:cs="Sylfaen"/>
                <w:b/>
                <w:spacing w:val="-4"/>
              </w:rPr>
              <w:t>რ</w:t>
            </w:r>
            <w:r w:rsidRPr="000B5178">
              <w:rPr>
                <w:rFonts w:ascii="Sylfaen" w:eastAsia="Sylfaen" w:hAnsi="Sylfaen" w:cs="Sylfaen"/>
                <w:b/>
                <w:spacing w:val="-1"/>
              </w:rPr>
              <w:t>იც</w:t>
            </w:r>
            <w:r w:rsidRPr="000B5178">
              <w:rPr>
                <w:rFonts w:ascii="Sylfaen" w:eastAsia="Sylfaen" w:hAnsi="Sylfaen" w:cs="Sylfaen"/>
                <w:b/>
                <w:spacing w:val="-3"/>
              </w:rPr>
              <w:t>ხ</w:t>
            </w:r>
            <w:r w:rsidRPr="000B5178">
              <w:rPr>
                <w:rFonts w:ascii="Sylfaen" w:eastAsia="Sylfaen" w:hAnsi="Sylfaen" w:cs="Sylfaen"/>
                <w:b/>
                <w:spacing w:val="-4"/>
              </w:rPr>
              <w:t>ო</w:t>
            </w:r>
            <w:r w:rsidRPr="000B5178">
              <w:rPr>
                <w:rFonts w:ascii="Sylfaen" w:eastAsia="Sylfaen" w:hAnsi="Sylfaen" w:cs="Sylfaen"/>
                <w:b/>
                <w:spacing w:val="-2"/>
              </w:rPr>
              <w:t>ვ</w:t>
            </w:r>
            <w:r w:rsidRPr="000B5178">
              <w:rPr>
                <w:rFonts w:ascii="Sylfaen" w:eastAsia="Sylfaen" w:hAnsi="Sylfaen" w:cs="Sylfaen"/>
                <w:b/>
                <w:spacing w:val="-1"/>
              </w:rPr>
              <w:t>ა</w:t>
            </w:r>
            <w:r w:rsidRPr="000B5178">
              <w:rPr>
                <w:rFonts w:ascii="Sylfaen" w:eastAsia="Sylfaen" w:hAnsi="Sylfaen" w:cs="Sylfaen"/>
                <w:b/>
              </w:rPr>
              <w:t>ნ</w:t>
            </w:r>
            <w:r w:rsidRPr="000B5178">
              <w:rPr>
                <w:rFonts w:ascii="Sylfaen" w:eastAsia="Sylfaen" w:hAnsi="Sylfaen" w:cs="Sylfaen"/>
                <w:b/>
                <w:spacing w:val="-15"/>
              </w:rPr>
              <w:t xml:space="preserve"> </w:t>
            </w:r>
            <w:r w:rsidRPr="000B5178">
              <w:rPr>
                <w:rFonts w:ascii="Sylfaen" w:eastAsia="Sylfaen" w:hAnsi="Sylfaen" w:cs="Sylfaen"/>
                <w:b/>
                <w:spacing w:val="-2"/>
              </w:rPr>
              <w:t>დ</w:t>
            </w:r>
            <w:r w:rsidRPr="000B5178">
              <w:rPr>
                <w:rFonts w:ascii="Sylfaen" w:eastAsia="Sylfaen" w:hAnsi="Sylfaen" w:cs="Sylfaen"/>
                <w:b/>
              </w:rPr>
              <w:t>ა</w:t>
            </w:r>
            <w:r w:rsidRPr="000B5178">
              <w:rPr>
                <w:rFonts w:ascii="Sylfaen" w:eastAsia="Sylfaen" w:hAnsi="Sylfaen" w:cs="Sylfaen"/>
                <w:b/>
                <w:spacing w:val="-6"/>
              </w:rPr>
              <w:t xml:space="preserve"> </w:t>
            </w:r>
            <w:r w:rsidRPr="000B5178">
              <w:rPr>
                <w:rFonts w:ascii="Sylfaen" w:eastAsia="Sylfaen" w:hAnsi="Sylfaen" w:cs="Sylfaen"/>
                <w:b/>
                <w:spacing w:val="-2"/>
              </w:rPr>
              <w:t>მ</w:t>
            </w:r>
            <w:r w:rsidRPr="000B5178">
              <w:rPr>
                <w:rFonts w:ascii="Sylfaen" w:eastAsia="Sylfaen" w:hAnsi="Sylfaen" w:cs="Sylfaen"/>
                <w:b/>
                <w:spacing w:val="-1"/>
              </w:rPr>
              <w:t>ო</w:t>
            </w:r>
            <w:r w:rsidRPr="000B5178">
              <w:rPr>
                <w:rFonts w:ascii="Sylfaen" w:eastAsia="Sylfaen" w:hAnsi="Sylfaen" w:cs="Sylfaen"/>
                <w:b/>
                <w:spacing w:val="-2"/>
              </w:rPr>
              <w:t>წ</w:t>
            </w:r>
            <w:r w:rsidRPr="000B5178">
              <w:rPr>
                <w:rFonts w:ascii="Sylfaen" w:eastAsia="Sylfaen" w:hAnsi="Sylfaen" w:cs="Sylfaen"/>
                <w:b/>
              </w:rPr>
              <w:t>ყ</w:t>
            </w:r>
            <w:r w:rsidRPr="000B5178">
              <w:rPr>
                <w:rFonts w:ascii="Sylfaen" w:eastAsia="Sylfaen" w:hAnsi="Sylfaen" w:cs="Sylfaen"/>
                <w:b/>
                <w:spacing w:val="-2"/>
              </w:rPr>
              <w:t>ვ</w:t>
            </w:r>
            <w:r w:rsidRPr="000B5178">
              <w:rPr>
                <w:rFonts w:ascii="Sylfaen" w:eastAsia="Sylfaen" w:hAnsi="Sylfaen" w:cs="Sylfaen"/>
                <w:b/>
                <w:spacing w:val="-3"/>
              </w:rPr>
              <w:t>ლ</w:t>
            </w:r>
            <w:r w:rsidRPr="000B5178">
              <w:rPr>
                <w:rFonts w:ascii="Sylfaen" w:eastAsia="Sylfaen" w:hAnsi="Sylfaen" w:cs="Sylfaen"/>
                <w:b/>
                <w:spacing w:val="-1"/>
              </w:rPr>
              <w:t>ა</w:t>
            </w:r>
            <w:r w:rsidRPr="000B5178">
              <w:rPr>
                <w:rFonts w:ascii="Sylfaen" w:eastAsia="Sylfaen" w:hAnsi="Sylfaen" w:cs="Sylfaen"/>
                <w:b/>
              </w:rPr>
              <w:t>დ</w:t>
            </w:r>
            <w:r w:rsidRPr="000B5178">
              <w:rPr>
                <w:rFonts w:ascii="Sylfaen" w:eastAsia="Sylfaen" w:hAnsi="Sylfaen" w:cs="Sylfaen"/>
                <w:b/>
                <w:spacing w:val="-13"/>
              </w:rPr>
              <w:t xml:space="preserve"> </w:t>
            </w:r>
            <w:r w:rsidRPr="000B5178">
              <w:rPr>
                <w:rFonts w:ascii="Sylfaen" w:eastAsia="Sylfaen" w:hAnsi="Sylfaen" w:cs="Sylfaen"/>
                <w:b/>
                <w:spacing w:val="-3"/>
              </w:rPr>
              <w:t>ეთ</w:t>
            </w:r>
            <w:r w:rsidRPr="000B5178">
              <w:rPr>
                <w:rFonts w:ascii="Sylfaen" w:eastAsia="Sylfaen" w:hAnsi="Sylfaen" w:cs="Sylfaen"/>
                <w:b/>
              </w:rPr>
              <w:t>ნ</w:t>
            </w:r>
            <w:r w:rsidRPr="000B5178">
              <w:rPr>
                <w:rFonts w:ascii="Sylfaen" w:eastAsia="Sylfaen" w:hAnsi="Sylfaen" w:cs="Sylfaen"/>
                <w:b/>
                <w:spacing w:val="-1"/>
              </w:rPr>
              <w:t>იკ</w:t>
            </w:r>
            <w:r w:rsidRPr="000B5178">
              <w:rPr>
                <w:rFonts w:ascii="Sylfaen" w:eastAsia="Sylfaen" w:hAnsi="Sylfaen" w:cs="Sylfaen"/>
                <w:b/>
                <w:spacing w:val="-5"/>
              </w:rPr>
              <w:t>უ</w:t>
            </w:r>
            <w:r w:rsidRPr="000B5178">
              <w:rPr>
                <w:rFonts w:ascii="Sylfaen" w:eastAsia="Sylfaen" w:hAnsi="Sylfaen" w:cs="Sylfaen"/>
                <w:b/>
              </w:rPr>
              <w:t>რ</w:t>
            </w:r>
            <w:r w:rsidRPr="000B5178">
              <w:rPr>
                <w:rFonts w:ascii="Sylfaen" w:eastAsia="Sylfaen" w:hAnsi="Sylfaen" w:cs="Sylfaen"/>
                <w:b/>
                <w:spacing w:val="-9"/>
              </w:rPr>
              <w:t xml:space="preserve"> </w:t>
            </w:r>
            <w:r w:rsidRPr="000B5178">
              <w:rPr>
                <w:rFonts w:ascii="Sylfaen" w:eastAsia="Sylfaen" w:hAnsi="Sylfaen" w:cs="Sylfaen"/>
                <w:b/>
                <w:spacing w:val="-3"/>
              </w:rPr>
              <w:t>უ</w:t>
            </w:r>
            <w:r w:rsidRPr="000B5178">
              <w:rPr>
                <w:rFonts w:ascii="Sylfaen" w:eastAsia="Sylfaen" w:hAnsi="Sylfaen" w:cs="Sylfaen"/>
                <w:b/>
                <w:spacing w:val="-2"/>
              </w:rPr>
              <w:t>მ</w:t>
            </w:r>
            <w:r w:rsidRPr="000B5178">
              <w:rPr>
                <w:rFonts w:ascii="Sylfaen" w:eastAsia="Sylfaen" w:hAnsi="Sylfaen" w:cs="Sylfaen"/>
                <w:b/>
                <w:spacing w:val="-1"/>
              </w:rPr>
              <w:t>ცი</w:t>
            </w:r>
            <w:r w:rsidRPr="000B5178">
              <w:rPr>
                <w:rFonts w:ascii="Sylfaen" w:eastAsia="Sylfaen" w:hAnsi="Sylfaen" w:cs="Sylfaen"/>
                <w:b/>
                <w:spacing w:val="-4"/>
              </w:rPr>
              <w:t>რ</w:t>
            </w:r>
            <w:r w:rsidRPr="000B5178">
              <w:rPr>
                <w:rFonts w:ascii="Sylfaen" w:eastAsia="Sylfaen" w:hAnsi="Sylfaen" w:cs="Sylfaen"/>
                <w:b/>
                <w:spacing w:val="-1"/>
              </w:rPr>
              <w:t>ე</w:t>
            </w:r>
            <w:r w:rsidRPr="000B5178">
              <w:rPr>
                <w:rFonts w:ascii="Sylfaen" w:eastAsia="Sylfaen" w:hAnsi="Sylfaen" w:cs="Sylfaen"/>
                <w:b/>
              </w:rPr>
              <w:t>ს</w:t>
            </w:r>
            <w:r w:rsidRPr="000B5178">
              <w:rPr>
                <w:rFonts w:ascii="Sylfaen" w:eastAsia="Sylfaen" w:hAnsi="Sylfaen" w:cs="Sylfaen"/>
                <w:b/>
                <w:spacing w:val="-1"/>
              </w:rPr>
              <w:t>ო</w:t>
            </w:r>
            <w:r w:rsidRPr="000B5178">
              <w:rPr>
                <w:rFonts w:ascii="Sylfaen" w:eastAsia="Sylfaen" w:hAnsi="Sylfaen" w:cs="Sylfaen"/>
                <w:b/>
                <w:spacing w:val="-4"/>
              </w:rPr>
              <w:t>ბ</w:t>
            </w:r>
            <w:r w:rsidRPr="000B5178">
              <w:rPr>
                <w:rFonts w:ascii="Sylfaen" w:eastAsia="Sylfaen" w:hAnsi="Sylfaen" w:cs="Sylfaen"/>
                <w:b/>
                <w:spacing w:val="-1"/>
              </w:rPr>
              <w:t>ათ</w:t>
            </w:r>
            <w:r w:rsidRPr="000B5178">
              <w:rPr>
                <w:rFonts w:ascii="Sylfaen" w:eastAsia="Sylfaen" w:hAnsi="Sylfaen" w:cs="Sylfaen"/>
                <w:b/>
              </w:rPr>
              <w:t>ა</w:t>
            </w:r>
            <w:r w:rsidRPr="000B5178">
              <w:rPr>
                <w:rFonts w:ascii="Sylfaen" w:eastAsia="Sylfaen" w:hAnsi="Sylfaen" w:cs="Sylfaen"/>
                <w:b/>
                <w:spacing w:val="-19"/>
              </w:rPr>
              <w:t xml:space="preserve"> </w:t>
            </w:r>
            <w:r w:rsidRPr="000B5178">
              <w:rPr>
                <w:rFonts w:ascii="Sylfaen" w:eastAsia="Sylfaen" w:hAnsi="Sylfaen" w:cs="Sylfaen"/>
                <w:b/>
              </w:rPr>
              <w:t>მ</w:t>
            </w:r>
            <w:r w:rsidRPr="000B5178">
              <w:rPr>
                <w:rFonts w:ascii="Sylfaen" w:eastAsia="Sylfaen" w:hAnsi="Sylfaen" w:cs="Sylfaen"/>
                <w:b/>
                <w:spacing w:val="-3"/>
              </w:rPr>
              <w:t>ი</w:t>
            </w:r>
            <w:r w:rsidRPr="000B5178">
              <w:rPr>
                <w:rFonts w:ascii="Sylfaen" w:eastAsia="Sylfaen" w:hAnsi="Sylfaen" w:cs="Sylfaen"/>
                <w:b/>
              </w:rPr>
              <w:t>მ</w:t>
            </w:r>
            <w:r w:rsidRPr="000B5178">
              <w:rPr>
                <w:rFonts w:ascii="Sylfaen" w:eastAsia="Sylfaen" w:hAnsi="Sylfaen" w:cs="Sylfaen"/>
                <w:b/>
                <w:spacing w:val="-1"/>
              </w:rPr>
              <w:t>ა</w:t>
            </w:r>
            <w:r w:rsidRPr="000B5178">
              <w:rPr>
                <w:rFonts w:ascii="Sylfaen" w:eastAsia="Sylfaen" w:hAnsi="Sylfaen" w:cs="Sylfaen"/>
                <w:b/>
                <w:spacing w:val="-4"/>
              </w:rPr>
              <w:t>რ</w:t>
            </w:r>
            <w:r w:rsidRPr="000B5178">
              <w:rPr>
                <w:rFonts w:ascii="Sylfaen" w:eastAsia="Sylfaen" w:hAnsi="Sylfaen" w:cs="Sylfaen"/>
                <w:b/>
              </w:rPr>
              <w:t>თ</w:t>
            </w:r>
            <w:r w:rsidRPr="000B5178">
              <w:rPr>
                <w:rFonts w:ascii="Sylfaen" w:eastAsia="Sylfaen" w:hAnsi="Sylfaen" w:cs="Sylfaen"/>
                <w:b/>
                <w:spacing w:val="-10"/>
              </w:rPr>
              <w:t xml:space="preserve"> </w:t>
            </w:r>
            <w:r w:rsidRPr="000B5178">
              <w:rPr>
                <w:rFonts w:ascii="Sylfaen" w:eastAsia="Sylfaen" w:hAnsi="Sylfaen" w:cs="Sylfaen"/>
                <w:b/>
                <w:spacing w:val="-3"/>
              </w:rPr>
              <w:t>პ</w:t>
            </w:r>
            <w:r w:rsidRPr="000B5178">
              <w:rPr>
                <w:rFonts w:ascii="Sylfaen" w:eastAsia="Sylfaen" w:hAnsi="Sylfaen" w:cs="Sylfaen"/>
                <w:b/>
                <w:spacing w:val="-1"/>
              </w:rPr>
              <w:t>ო</w:t>
            </w:r>
            <w:r w:rsidRPr="000B5178">
              <w:rPr>
                <w:rFonts w:ascii="Sylfaen" w:eastAsia="Sylfaen" w:hAnsi="Sylfaen" w:cs="Sylfaen"/>
                <w:b/>
                <w:spacing w:val="-3"/>
              </w:rPr>
              <w:t>ლ</w:t>
            </w:r>
            <w:r w:rsidRPr="000B5178">
              <w:rPr>
                <w:rFonts w:ascii="Sylfaen" w:eastAsia="Sylfaen" w:hAnsi="Sylfaen" w:cs="Sylfaen"/>
                <w:b/>
                <w:spacing w:val="-1"/>
              </w:rPr>
              <w:t>ი</w:t>
            </w:r>
            <w:r w:rsidRPr="000B5178">
              <w:rPr>
                <w:rFonts w:ascii="Sylfaen" w:eastAsia="Sylfaen" w:hAnsi="Sylfaen" w:cs="Sylfaen"/>
                <w:b/>
                <w:spacing w:val="-2"/>
              </w:rPr>
              <w:t>ტ</w:t>
            </w:r>
            <w:r w:rsidRPr="000B5178">
              <w:rPr>
                <w:rFonts w:ascii="Sylfaen" w:eastAsia="Sylfaen" w:hAnsi="Sylfaen" w:cs="Sylfaen"/>
                <w:b/>
                <w:spacing w:val="-1"/>
              </w:rPr>
              <w:t>ი</w:t>
            </w:r>
            <w:r w:rsidRPr="000B5178">
              <w:rPr>
                <w:rFonts w:ascii="Sylfaen" w:eastAsia="Sylfaen" w:hAnsi="Sylfaen" w:cs="Sylfaen"/>
                <w:b/>
                <w:spacing w:val="-3"/>
              </w:rPr>
              <w:t>კ</w:t>
            </w:r>
            <w:r w:rsidRPr="000B5178">
              <w:rPr>
                <w:rFonts w:ascii="Sylfaen" w:eastAsia="Sylfaen" w:hAnsi="Sylfaen" w:cs="Sylfaen"/>
                <w:b/>
                <w:spacing w:val="-1"/>
              </w:rPr>
              <w:t>ი</w:t>
            </w:r>
            <w:r w:rsidRPr="000B5178">
              <w:rPr>
                <w:rFonts w:ascii="Sylfaen" w:eastAsia="Sylfaen" w:hAnsi="Sylfaen" w:cs="Sylfaen"/>
                <w:b/>
              </w:rPr>
              <w:t>ს</w:t>
            </w:r>
            <w:r w:rsidRPr="000B5178">
              <w:rPr>
                <w:rFonts w:ascii="Sylfaen" w:eastAsia="Sylfaen" w:hAnsi="Sylfaen" w:cs="Sylfaen"/>
                <w:b/>
                <w:spacing w:val="-13"/>
              </w:rPr>
              <w:t xml:space="preserve"> </w:t>
            </w:r>
            <w:r w:rsidRPr="000B5178">
              <w:rPr>
                <w:rFonts w:ascii="Sylfaen" w:eastAsia="Sylfaen" w:hAnsi="Sylfaen" w:cs="Sylfaen"/>
                <w:b/>
                <w:spacing w:val="-1"/>
              </w:rPr>
              <w:t>შ</w:t>
            </w:r>
            <w:r w:rsidRPr="000B5178">
              <w:rPr>
                <w:rFonts w:ascii="Sylfaen" w:eastAsia="Sylfaen" w:hAnsi="Sylfaen" w:cs="Sylfaen"/>
                <w:b/>
                <w:spacing w:val="-3"/>
              </w:rPr>
              <w:t>ე</w:t>
            </w:r>
            <w:r w:rsidRPr="000B5178">
              <w:rPr>
                <w:rFonts w:ascii="Sylfaen" w:eastAsia="Sylfaen" w:hAnsi="Sylfaen" w:cs="Sylfaen"/>
                <w:b/>
              </w:rPr>
              <w:t>მ</w:t>
            </w:r>
            <w:r w:rsidRPr="000B5178">
              <w:rPr>
                <w:rFonts w:ascii="Sylfaen" w:eastAsia="Sylfaen" w:hAnsi="Sylfaen" w:cs="Sylfaen"/>
                <w:b/>
                <w:spacing w:val="-3"/>
              </w:rPr>
              <w:t>უ</w:t>
            </w:r>
            <w:r w:rsidRPr="000B5178">
              <w:rPr>
                <w:rFonts w:ascii="Sylfaen" w:eastAsia="Sylfaen" w:hAnsi="Sylfaen" w:cs="Sylfaen"/>
                <w:b/>
                <w:spacing w:val="-1"/>
              </w:rPr>
              <w:t>შა</w:t>
            </w:r>
            <w:r w:rsidRPr="000B5178">
              <w:rPr>
                <w:rFonts w:ascii="Sylfaen" w:eastAsia="Sylfaen" w:hAnsi="Sylfaen" w:cs="Sylfaen"/>
                <w:b/>
                <w:spacing w:val="-2"/>
              </w:rPr>
              <w:t>ვ</w:t>
            </w:r>
            <w:r w:rsidRPr="000B5178">
              <w:rPr>
                <w:rFonts w:ascii="Sylfaen" w:eastAsia="Sylfaen" w:hAnsi="Sylfaen" w:cs="Sylfaen"/>
                <w:b/>
                <w:spacing w:val="-1"/>
              </w:rPr>
              <w:t>ე</w:t>
            </w:r>
            <w:r w:rsidRPr="000B5178">
              <w:rPr>
                <w:rFonts w:ascii="Sylfaen" w:eastAsia="Sylfaen" w:hAnsi="Sylfaen" w:cs="Sylfaen"/>
                <w:b/>
                <w:spacing w:val="-2"/>
              </w:rPr>
              <w:t>ბ</w:t>
            </w:r>
            <w:r w:rsidRPr="000B5178">
              <w:rPr>
                <w:rFonts w:ascii="Sylfaen" w:eastAsia="Sylfaen" w:hAnsi="Sylfaen" w:cs="Sylfaen"/>
                <w:b/>
              </w:rPr>
              <w:t>ა</w:t>
            </w:r>
            <w:r w:rsidRPr="000B5178">
              <w:rPr>
                <w:rFonts w:ascii="Sylfaen" w:eastAsia="Sylfaen" w:hAnsi="Sylfaen" w:cs="Sylfaen"/>
                <w:b/>
                <w:spacing w:val="-13"/>
              </w:rPr>
              <w:t xml:space="preserve"> </w:t>
            </w:r>
            <w:r w:rsidRPr="000B5178">
              <w:rPr>
                <w:rFonts w:ascii="Sylfaen" w:eastAsia="Sylfaen" w:hAnsi="Sylfaen" w:cs="Sylfaen"/>
                <w:b/>
                <w:spacing w:val="-3"/>
              </w:rPr>
              <w:t>დ</w:t>
            </w:r>
            <w:r w:rsidRPr="000B5178">
              <w:rPr>
                <w:rFonts w:ascii="Sylfaen" w:eastAsia="Sylfaen" w:hAnsi="Sylfaen" w:cs="Sylfaen"/>
                <w:b/>
              </w:rPr>
              <w:t>ა</w:t>
            </w:r>
            <w:r w:rsidRPr="000B5178">
              <w:rPr>
                <w:rFonts w:ascii="Sylfaen" w:eastAsia="Sylfaen" w:hAnsi="Sylfaen" w:cs="Sylfaen"/>
                <w:b/>
                <w:spacing w:val="-8"/>
              </w:rPr>
              <w:t xml:space="preserve"> </w:t>
            </w:r>
            <w:r w:rsidRPr="000B5178">
              <w:rPr>
                <w:rFonts w:ascii="Sylfaen" w:eastAsia="Sylfaen" w:hAnsi="Sylfaen" w:cs="Sylfaen"/>
                <w:b/>
                <w:spacing w:val="-1"/>
              </w:rPr>
              <w:t>გა</w:t>
            </w:r>
            <w:r w:rsidRPr="000B5178">
              <w:rPr>
                <w:rFonts w:ascii="Sylfaen" w:eastAsia="Sylfaen" w:hAnsi="Sylfaen" w:cs="Sylfaen"/>
                <w:b/>
              </w:rPr>
              <w:t>ნ</w:t>
            </w:r>
            <w:r w:rsidRPr="000B5178">
              <w:rPr>
                <w:rFonts w:ascii="Sylfaen" w:eastAsia="Sylfaen" w:hAnsi="Sylfaen" w:cs="Sylfaen"/>
                <w:b/>
                <w:spacing w:val="-3"/>
              </w:rPr>
              <w:t>ხ</w:t>
            </w:r>
            <w:r w:rsidRPr="000B5178">
              <w:rPr>
                <w:rFonts w:ascii="Sylfaen" w:eastAsia="Sylfaen" w:hAnsi="Sylfaen" w:cs="Sylfaen"/>
                <w:b/>
                <w:spacing w:val="-1"/>
              </w:rPr>
              <w:t>ორც</w:t>
            </w:r>
            <w:r w:rsidRPr="000B5178">
              <w:rPr>
                <w:rFonts w:ascii="Sylfaen" w:eastAsia="Sylfaen" w:hAnsi="Sylfaen" w:cs="Sylfaen"/>
                <w:b/>
                <w:spacing w:val="-3"/>
              </w:rPr>
              <w:t>ი</w:t>
            </w:r>
            <w:r w:rsidRPr="000B5178">
              <w:rPr>
                <w:rFonts w:ascii="Sylfaen" w:eastAsia="Sylfaen" w:hAnsi="Sylfaen" w:cs="Sylfaen"/>
                <w:b/>
                <w:spacing w:val="-1"/>
              </w:rPr>
              <w:t>ე</w:t>
            </w:r>
            <w:r w:rsidRPr="000B5178">
              <w:rPr>
                <w:rFonts w:ascii="Sylfaen" w:eastAsia="Sylfaen" w:hAnsi="Sylfaen" w:cs="Sylfaen"/>
                <w:b/>
                <w:spacing w:val="-3"/>
              </w:rPr>
              <w:t>ლ</w:t>
            </w:r>
            <w:r w:rsidRPr="000B5178">
              <w:rPr>
                <w:rFonts w:ascii="Sylfaen" w:eastAsia="Sylfaen" w:hAnsi="Sylfaen" w:cs="Sylfaen"/>
                <w:b/>
                <w:spacing w:val="-1"/>
              </w:rPr>
              <w:t>ე</w:t>
            </w:r>
            <w:r w:rsidRPr="000B5178">
              <w:rPr>
                <w:rFonts w:ascii="Sylfaen" w:eastAsia="Sylfaen" w:hAnsi="Sylfaen" w:cs="Sylfaen"/>
                <w:b/>
                <w:spacing w:val="-2"/>
              </w:rPr>
              <w:t>ბ</w:t>
            </w:r>
            <w:r w:rsidRPr="000B5178">
              <w:rPr>
                <w:rFonts w:ascii="Sylfaen" w:eastAsia="Sylfaen" w:hAnsi="Sylfaen" w:cs="Sylfaen"/>
                <w:b/>
              </w:rPr>
              <w:t>ა</w:t>
            </w:r>
          </w:p>
        </w:tc>
      </w:tr>
      <w:tr w:rsidR="00C71FA0" w:rsidRPr="003F2B22" w14:paraId="0D296EE2" w14:textId="77777777" w:rsidTr="00576836">
        <w:trPr>
          <w:trHeight w:hRule="exact" w:val="269"/>
        </w:trPr>
        <w:tc>
          <w:tcPr>
            <w:tcW w:w="5417" w:type="dxa"/>
            <w:tcBorders>
              <w:top w:val="single" w:sz="5" w:space="0" w:color="000000"/>
              <w:left w:val="single" w:sz="5" w:space="0" w:color="000000"/>
              <w:bottom w:val="single" w:sz="5" w:space="0" w:color="000000"/>
              <w:right w:val="single" w:sz="5" w:space="0" w:color="000000"/>
            </w:tcBorders>
            <w:shd w:val="clear" w:color="auto" w:fill="F1F1F1"/>
          </w:tcPr>
          <w:p w14:paraId="095F6303" w14:textId="77777777" w:rsidR="00C71FA0" w:rsidRPr="003F2B22" w:rsidRDefault="007540CB" w:rsidP="003F2B22">
            <w:pPr>
              <w:spacing w:before="1" w:line="240" w:lineRule="exact"/>
              <w:rPr>
                <w:rFonts w:ascii="Sylfaen" w:eastAsia="Sylfaen" w:hAnsi="Sylfaen" w:cs="Sylfaen"/>
                <w:b/>
              </w:rPr>
            </w:pPr>
            <w:r w:rsidRPr="003F2B22">
              <w:rPr>
                <w:rFonts w:ascii="Sylfaen" w:eastAsia="Sylfaen" w:hAnsi="Sylfaen" w:cs="Sylfaen"/>
                <w:b/>
                <w:spacing w:val="-3"/>
              </w:rPr>
              <w:t>დ</w:t>
            </w:r>
            <w:r w:rsidRPr="003F2B22">
              <w:rPr>
                <w:rFonts w:ascii="Sylfaen" w:eastAsia="Sylfaen" w:hAnsi="Sylfaen" w:cs="Sylfaen"/>
                <w:b/>
                <w:spacing w:val="-1"/>
              </w:rPr>
              <w:t>აგეგ</w:t>
            </w:r>
            <w:r w:rsidRPr="003F2B22">
              <w:rPr>
                <w:rFonts w:ascii="Sylfaen" w:eastAsia="Sylfaen" w:hAnsi="Sylfaen" w:cs="Sylfaen"/>
                <w:b/>
                <w:spacing w:val="-2"/>
              </w:rPr>
              <w:t>მ</w:t>
            </w:r>
            <w:r w:rsidRPr="003F2B22">
              <w:rPr>
                <w:rFonts w:ascii="Sylfaen" w:eastAsia="Sylfaen" w:hAnsi="Sylfaen" w:cs="Sylfaen"/>
                <w:b/>
                <w:spacing w:val="-1"/>
              </w:rPr>
              <w:t>ი</w:t>
            </w:r>
            <w:r w:rsidRPr="003F2B22">
              <w:rPr>
                <w:rFonts w:ascii="Sylfaen" w:eastAsia="Sylfaen" w:hAnsi="Sylfaen" w:cs="Sylfaen"/>
                <w:b/>
                <w:spacing w:val="-3"/>
              </w:rPr>
              <w:t>ლ</w:t>
            </w:r>
            <w:r w:rsidRPr="003F2B22">
              <w:rPr>
                <w:rFonts w:ascii="Sylfaen" w:eastAsia="Sylfaen" w:hAnsi="Sylfaen" w:cs="Sylfaen"/>
                <w:b/>
              </w:rPr>
              <w:t>ი</w:t>
            </w:r>
            <w:r w:rsidRPr="003F2B22">
              <w:rPr>
                <w:rFonts w:ascii="Sylfaen" w:eastAsia="Sylfaen" w:hAnsi="Sylfaen" w:cs="Sylfaen"/>
                <w:b/>
                <w:spacing w:val="-12"/>
              </w:rPr>
              <w:t xml:space="preserve"> </w:t>
            </w:r>
            <w:r w:rsidRPr="003F2B22">
              <w:rPr>
                <w:rFonts w:ascii="Sylfaen" w:eastAsia="Sylfaen" w:hAnsi="Sylfaen" w:cs="Sylfaen"/>
                <w:b/>
                <w:spacing w:val="-4"/>
              </w:rPr>
              <w:t>ღ</w:t>
            </w:r>
            <w:r w:rsidRPr="003F2B22">
              <w:rPr>
                <w:rFonts w:ascii="Sylfaen" w:eastAsia="Sylfaen" w:hAnsi="Sylfaen" w:cs="Sylfaen"/>
                <w:b/>
                <w:spacing w:val="-1"/>
              </w:rPr>
              <w:t>ო</w:t>
            </w:r>
            <w:r w:rsidRPr="003F2B22">
              <w:rPr>
                <w:rFonts w:ascii="Sylfaen" w:eastAsia="Sylfaen" w:hAnsi="Sylfaen" w:cs="Sylfaen"/>
                <w:b/>
                <w:spacing w:val="-3"/>
              </w:rPr>
              <w:t>ნ</w:t>
            </w:r>
            <w:r w:rsidRPr="003F2B22">
              <w:rPr>
                <w:rFonts w:ascii="Sylfaen" w:eastAsia="Sylfaen" w:hAnsi="Sylfaen" w:cs="Sylfaen"/>
                <w:b/>
                <w:spacing w:val="-1"/>
              </w:rPr>
              <w:t>ი</w:t>
            </w:r>
            <w:r w:rsidRPr="003F2B22">
              <w:rPr>
                <w:rFonts w:ascii="Sylfaen" w:eastAsia="Sylfaen" w:hAnsi="Sylfaen" w:cs="Sylfaen"/>
                <w:b/>
                <w:spacing w:val="-2"/>
              </w:rPr>
              <w:t>ს</w:t>
            </w:r>
            <w:r w:rsidRPr="003F2B22">
              <w:rPr>
                <w:rFonts w:ascii="Sylfaen" w:eastAsia="Sylfaen" w:hAnsi="Sylfaen" w:cs="Sylfaen"/>
                <w:b/>
              </w:rPr>
              <w:t>ძ</w:t>
            </w:r>
            <w:r w:rsidRPr="003F2B22">
              <w:rPr>
                <w:rFonts w:ascii="Sylfaen" w:eastAsia="Sylfaen" w:hAnsi="Sylfaen" w:cs="Sylfaen"/>
                <w:b/>
                <w:spacing w:val="-1"/>
              </w:rPr>
              <w:t>იე</w:t>
            </w:r>
            <w:r w:rsidRPr="003F2B22">
              <w:rPr>
                <w:rFonts w:ascii="Sylfaen" w:eastAsia="Sylfaen" w:hAnsi="Sylfaen" w:cs="Sylfaen"/>
                <w:b/>
                <w:spacing w:val="-4"/>
              </w:rPr>
              <w:t>ბ</w:t>
            </w:r>
            <w:r w:rsidRPr="003F2B22">
              <w:rPr>
                <w:rFonts w:ascii="Sylfaen" w:eastAsia="Sylfaen" w:hAnsi="Sylfaen" w:cs="Sylfaen"/>
                <w:b/>
                <w:spacing w:val="-1"/>
              </w:rPr>
              <w:t>ე</w:t>
            </w:r>
            <w:r w:rsidRPr="003F2B22">
              <w:rPr>
                <w:rFonts w:ascii="Sylfaen" w:eastAsia="Sylfaen" w:hAnsi="Sylfaen" w:cs="Sylfaen"/>
                <w:b/>
                <w:spacing w:val="-2"/>
              </w:rPr>
              <w:t>ბ</w:t>
            </w:r>
            <w:r w:rsidRPr="003F2B22">
              <w:rPr>
                <w:rFonts w:ascii="Sylfaen" w:eastAsia="Sylfaen" w:hAnsi="Sylfaen" w:cs="Sylfaen"/>
                <w:b/>
              </w:rPr>
              <w:t>ი</w:t>
            </w:r>
          </w:p>
        </w:tc>
        <w:tc>
          <w:tcPr>
            <w:tcW w:w="3149" w:type="dxa"/>
            <w:tcBorders>
              <w:top w:val="single" w:sz="5" w:space="0" w:color="000000"/>
              <w:left w:val="single" w:sz="5" w:space="0" w:color="000000"/>
              <w:bottom w:val="single" w:sz="5" w:space="0" w:color="000000"/>
              <w:right w:val="single" w:sz="5" w:space="0" w:color="000000"/>
            </w:tcBorders>
            <w:shd w:val="clear" w:color="auto" w:fill="F1F1F1"/>
          </w:tcPr>
          <w:p w14:paraId="2B660E95" w14:textId="77777777" w:rsidR="00C71FA0" w:rsidRPr="003F2B22" w:rsidRDefault="007540CB" w:rsidP="003F2B22">
            <w:pPr>
              <w:spacing w:before="1" w:line="240" w:lineRule="exact"/>
              <w:rPr>
                <w:rFonts w:ascii="Sylfaen" w:eastAsia="Sylfaen" w:hAnsi="Sylfaen" w:cs="Sylfaen"/>
                <w:b/>
              </w:rPr>
            </w:pPr>
            <w:r w:rsidRPr="003F2B22">
              <w:rPr>
                <w:rFonts w:ascii="Sylfaen" w:eastAsia="Sylfaen" w:hAnsi="Sylfaen" w:cs="Sylfaen"/>
                <w:b/>
                <w:spacing w:val="-1"/>
              </w:rPr>
              <w:t>გაზ</w:t>
            </w:r>
            <w:r w:rsidRPr="003F2B22">
              <w:rPr>
                <w:rFonts w:ascii="Sylfaen" w:eastAsia="Sylfaen" w:hAnsi="Sylfaen" w:cs="Sylfaen"/>
                <w:b/>
                <w:spacing w:val="-4"/>
              </w:rPr>
              <w:t>ო</w:t>
            </w:r>
            <w:r w:rsidRPr="003F2B22">
              <w:rPr>
                <w:rFonts w:ascii="Sylfaen" w:eastAsia="Sylfaen" w:hAnsi="Sylfaen" w:cs="Sylfaen"/>
                <w:b/>
              </w:rPr>
              <w:t>მ</w:t>
            </w:r>
            <w:r w:rsidRPr="003F2B22">
              <w:rPr>
                <w:rFonts w:ascii="Sylfaen" w:eastAsia="Sylfaen" w:hAnsi="Sylfaen" w:cs="Sylfaen"/>
                <w:b/>
                <w:spacing w:val="-2"/>
              </w:rPr>
              <w:t>ვ</w:t>
            </w:r>
            <w:r w:rsidRPr="003F2B22">
              <w:rPr>
                <w:rFonts w:ascii="Sylfaen" w:eastAsia="Sylfaen" w:hAnsi="Sylfaen" w:cs="Sylfaen"/>
                <w:b/>
                <w:spacing w:val="-1"/>
              </w:rPr>
              <w:t>ა</w:t>
            </w:r>
            <w:r w:rsidRPr="003F2B22">
              <w:rPr>
                <w:rFonts w:ascii="Sylfaen" w:eastAsia="Sylfaen" w:hAnsi="Sylfaen" w:cs="Sylfaen"/>
                <w:b/>
                <w:spacing w:val="-3"/>
              </w:rPr>
              <w:t>დ</w:t>
            </w:r>
            <w:r w:rsidRPr="003F2B22">
              <w:rPr>
                <w:rFonts w:ascii="Sylfaen" w:eastAsia="Sylfaen" w:hAnsi="Sylfaen" w:cs="Sylfaen"/>
                <w:b/>
              </w:rPr>
              <w:t>ი</w:t>
            </w:r>
            <w:r w:rsidRPr="003F2B22">
              <w:rPr>
                <w:rFonts w:ascii="Sylfaen" w:eastAsia="Sylfaen" w:hAnsi="Sylfaen" w:cs="Sylfaen"/>
                <w:b/>
                <w:spacing w:val="-13"/>
              </w:rPr>
              <w:t xml:space="preserve"> </w:t>
            </w:r>
            <w:r w:rsidRPr="003F2B22">
              <w:rPr>
                <w:rFonts w:ascii="Sylfaen" w:eastAsia="Sylfaen" w:hAnsi="Sylfaen" w:cs="Sylfaen"/>
                <w:b/>
                <w:spacing w:val="-3"/>
              </w:rPr>
              <w:t>ი</w:t>
            </w:r>
            <w:r w:rsidRPr="003F2B22">
              <w:rPr>
                <w:rFonts w:ascii="Sylfaen" w:eastAsia="Sylfaen" w:hAnsi="Sylfaen" w:cs="Sylfaen"/>
                <w:b/>
              </w:rPr>
              <w:t>ნ</w:t>
            </w:r>
            <w:r w:rsidRPr="003F2B22">
              <w:rPr>
                <w:rFonts w:ascii="Sylfaen" w:eastAsia="Sylfaen" w:hAnsi="Sylfaen" w:cs="Sylfaen"/>
                <w:b/>
                <w:spacing w:val="-3"/>
              </w:rPr>
              <w:t>დ</w:t>
            </w:r>
            <w:r w:rsidRPr="003F2B22">
              <w:rPr>
                <w:rFonts w:ascii="Sylfaen" w:eastAsia="Sylfaen" w:hAnsi="Sylfaen" w:cs="Sylfaen"/>
                <w:b/>
                <w:spacing w:val="-1"/>
              </w:rPr>
              <w:t>იკ</w:t>
            </w:r>
            <w:r w:rsidRPr="003F2B22">
              <w:rPr>
                <w:rFonts w:ascii="Sylfaen" w:eastAsia="Sylfaen" w:hAnsi="Sylfaen" w:cs="Sylfaen"/>
                <w:b/>
                <w:spacing w:val="-3"/>
              </w:rPr>
              <w:t>ა</w:t>
            </w:r>
            <w:r w:rsidRPr="003F2B22">
              <w:rPr>
                <w:rFonts w:ascii="Sylfaen" w:eastAsia="Sylfaen" w:hAnsi="Sylfaen" w:cs="Sylfaen"/>
                <w:b/>
                <w:spacing w:val="-2"/>
              </w:rPr>
              <w:t>ტ</w:t>
            </w:r>
            <w:r w:rsidRPr="003F2B22">
              <w:rPr>
                <w:rFonts w:ascii="Sylfaen" w:eastAsia="Sylfaen" w:hAnsi="Sylfaen" w:cs="Sylfaen"/>
                <w:b/>
                <w:spacing w:val="-1"/>
              </w:rPr>
              <w:t>ორე</w:t>
            </w:r>
            <w:r w:rsidRPr="003F2B22">
              <w:rPr>
                <w:rFonts w:ascii="Sylfaen" w:eastAsia="Sylfaen" w:hAnsi="Sylfaen" w:cs="Sylfaen"/>
                <w:b/>
                <w:spacing w:val="-4"/>
              </w:rPr>
              <w:t>ბ</w:t>
            </w:r>
            <w:r w:rsidRPr="003F2B22">
              <w:rPr>
                <w:rFonts w:ascii="Sylfaen" w:eastAsia="Sylfaen" w:hAnsi="Sylfaen" w:cs="Sylfaen"/>
                <w:b/>
              </w:rPr>
              <w:t>ი</w:t>
            </w:r>
          </w:p>
        </w:tc>
        <w:tc>
          <w:tcPr>
            <w:tcW w:w="3109" w:type="dxa"/>
            <w:tcBorders>
              <w:top w:val="single" w:sz="5" w:space="0" w:color="000000"/>
              <w:left w:val="single" w:sz="5" w:space="0" w:color="000000"/>
              <w:bottom w:val="single" w:sz="5" w:space="0" w:color="000000"/>
              <w:right w:val="single" w:sz="5" w:space="0" w:color="000000"/>
            </w:tcBorders>
            <w:shd w:val="clear" w:color="auto" w:fill="F1F1F1"/>
          </w:tcPr>
          <w:p w14:paraId="054A2F37" w14:textId="77777777" w:rsidR="00C71FA0" w:rsidRPr="003F2B22" w:rsidRDefault="007540CB" w:rsidP="003F2B22">
            <w:pPr>
              <w:spacing w:before="1" w:line="240" w:lineRule="exact"/>
              <w:rPr>
                <w:rFonts w:ascii="Sylfaen" w:eastAsia="Sylfaen" w:hAnsi="Sylfaen" w:cs="Sylfaen"/>
                <w:b/>
              </w:rPr>
            </w:pPr>
            <w:r w:rsidRPr="003F2B22">
              <w:rPr>
                <w:rFonts w:ascii="Sylfaen" w:eastAsia="Sylfaen" w:hAnsi="Sylfaen" w:cs="Sylfaen"/>
                <w:b/>
              </w:rPr>
              <w:t>პ</w:t>
            </w:r>
            <w:r w:rsidRPr="003F2B22">
              <w:rPr>
                <w:rFonts w:ascii="Sylfaen" w:eastAsia="Sylfaen" w:hAnsi="Sylfaen" w:cs="Sylfaen"/>
                <w:b/>
                <w:spacing w:val="-1"/>
              </w:rPr>
              <w:t>ა</w:t>
            </w:r>
            <w:r w:rsidRPr="003F2B22">
              <w:rPr>
                <w:rFonts w:ascii="Sylfaen" w:eastAsia="Sylfaen" w:hAnsi="Sylfaen" w:cs="Sylfaen"/>
                <w:b/>
              </w:rPr>
              <w:t>ს</w:t>
            </w:r>
            <w:r w:rsidRPr="003F2B22">
              <w:rPr>
                <w:rFonts w:ascii="Sylfaen" w:eastAsia="Sylfaen" w:hAnsi="Sylfaen" w:cs="Sylfaen"/>
                <w:b/>
                <w:spacing w:val="-3"/>
              </w:rPr>
              <w:t>უხ</w:t>
            </w:r>
            <w:r w:rsidRPr="003F2B22">
              <w:rPr>
                <w:rFonts w:ascii="Sylfaen" w:eastAsia="Sylfaen" w:hAnsi="Sylfaen" w:cs="Sylfaen"/>
                <w:b/>
                <w:spacing w:val="-1"/>
              </w:rPr>
              <w:t>ი</w:t>
            </w:r>
            <w:r w:rsidRPr="003F2B22">
              <w:rPr>
                <w:rFonts w:ascii="Sylfaen" w:eastAsia="Sylfaen" w:hAnsi="Sylfaen" w:cs="Sylfaen"/>
                <w:b/>
                <w:spacing w:val="-2"/>
              </w:rPr>
              <w:t>ს</w:t>
            </w:r>
            <w:r w:rsidRPr="003F2B22">
              <w:rPr>
                <w:rFonts w:ascii="Sylfaen" w:eastAsia="Sylfaen" w:hAnsi="Sylfaen" w:cs="Sylfaen"/>
                <w:b/>
              </w:rPr>
              <w:t>მ</w:t>
            </w:r>
            <w:r w:rsidRPr="003F2B22">
              <w:rPr>
                <w:rFonts w:ascii="Sylfaen" w:eastAsia="Sylfaen" w:hAnsi="Sylfaen" w:cs="Sylfaen"/>
                <w:b/>
                <w:spacing w:val="-1"/>
              </w:rPr>
              <w:t>გე</w:t>
            </w:r>
            <w:r w:rsidRPr="003F2B22">
              <w:rPr>
                <w:rFonts w:ascii="Sylfaen" w:eastAsia="Sylfaen" w:hAnsi="Sylfaen" w:cs="Sylfaen"/>
                <w:b/>
                <w:spacing w:val="-4"/>
              </w:rPr>
              <w:t>ბ</w:t>
            </w:r>
            <w:r w:rsidRPr="003F2B22">
              <w:rPr>
                <w:rFonts w:ascii="Sylfaen" w:eastAsia="Sylfaen" w:hAnsi="Sylfaen" w:cs="Sylfaen"/>
                <w:b/>
                <w:spacing w:val="-1"/>
              </w:rPr>
              <w:t>ე</w:t>
            </w:r>
            <w:r w:rsidRPr="003F2B22">
              <w:rPr>
                <w:rFonts w:ascii="Sylfaen" w:eastAsia="Sylfaen" w:hAnsi="Sylfaen" w:cs="Sylfaen"/>
                <w:b/>
                <w:spacing w:val="-3"/>
              </w:rPr>
              <w:t>ლ</w:t>
            </w:r>
            <w:r w:rsidRPr="003F2B22">
              <w:rPr>
                <w:rFonts w:ascii="Sylfaen" w:eastAsia="Sylfaen" w:hAnsi="Sylfaen" w:cs="Sylfaen"/>
                <w:b/>
              </w:rPr>
              <w:t>ი</w:t>
            </w:r>
            <w:r w:rsidRPr="003F2B22">
              <w:rPr>
                <w:rFonts w:ascii="Sylfaen" w:eastAsia="Sylfaen" w:hAnsi="Sylfaen" w:cs="Sylfaen"/>
                <w:b/>
                <w:spacing w:val="-16"/>
              </w:rPr>
              <w:t xml:space="preserve"> </w:t>
            </w:r>
            <w:r w:rsidRPr="003F2B22">
              <w:rPr>
                <w:rFonts w:ascii="Sylfaen" w:eastAsia="Sylfaen" w:hAnsi="Sylfaen" w:cs="Sylfaen"/>
                <w:b/>
                <w:spacing w:val="-3"/>
              </w:rPr>
              <w:t>უ</w:t>
            </w:r>
            <w:r w:rsidRPr="003F2B22">
              <w:rPr>
                <w:rFonts w:ascii="Sylfaen" w:eastAsia="Sylfaen" w:hAnsi="Sylfaen" w:cs="Sylfaen"/>
                <w:b/>
                <w:spacing w:val="-2"/>
              </w:rPr>
              <w:t>წყ</w:t>
            </w:r>
            <w:r w:rsidRPr="003F2B22">
              <w:rPr>
                <w:rFonts w:ascii="Sylfaen" w:eastAsia="Sylfaen" w:hAnsi="Sylfaen" w:cs="Sylfaen"/>
                <w:b/>
                <w:spacing w:val="-1"/>
              </w:rPr>
              <w:t>ე</w:t>
            </w:r>
            <w:r w:rsidRPr="003F2B22">
              <w:rPr>
                <w:rFonts w:ascii="Sylfaen" w:eastAsia="Sylfaen" w:hAnsi="Sylfaen" w:cs="Sylfaen"/>
                <w:b/>
                <w:spacing w:val="-2"/>
              </w:rPr>
              <w:t>ბ</w:t>
            </w:r>
            <w:r w:rsidRPr="003F2B22">
              <w:rPr>
                <w:rFonts w:ascii="Sylfaen" w:eastAsia="Sylfaen" w:hAnsi="Sylfaen" w:cs="Sylfaen"/>
                <w:b/>
              </w:rPr>
              <w:t>ა</w:t>
            </w:r>
          </w:p>
        </w:tc>
        <w:tc>
          <w:tcPr>
            <w:tcW w:w="2448" w:type="dxa"/>
            <w:tcBorders>
              <w:top w:val="single" w:sz="5" w:space="0" w:color="000000"/>
              <w:left w:val="single" w:sz="5" w:space="0" w:color="000000"/>
              <w:bottom w:val="single" w:sz="5" w:space="0" w:color="000000"/>
              <w:right w:val="single" w:sz="5" w:space="0" w:color="000000"/>
            </w:tcBorders>
            <w:shd w:val="clear" w:color="auto" w:fill="F1F1F1"/>
          </w:tcPr>
          <w:p w14:paraId="0A021698" w14:textId="77777777" w:rsidR="00C71FA0" w:rsidRPr="003F2B22" w:rsidRDefault="007540CB" w:rsidP="003F2B22">
            <w:pPr>
              <w:spacing w:before="1" w:line="240" w:lineRule="exact"/>
              <w:rPr>
                <w:rFonts w:ascii="Sylfaen" w:eastAsia="Sylfaen" w:hAnsi="Sylfaen" w:cs="Sylfaen"/>
                <w:b/>
              </w:rPr>
            </w:pPr>
            <w:r w:rsidRPr="003F2B22">
              <w:rPr>
                <w:rFonts w:ascii="Sylfaen" w:eastAsia="Sylfaen" w:hAnsi="Sylfaen" w:cs="Sylfaen"/>
                <w:b/>
                <w:spacing w:val="-1"/>
              </w:rPr>
              <w:t>შე</w:t>
            </w:r>
            <w:r w:rsidRPr="003F2B22">
              <w:rPr>
                <w:rFonts w:ascii="Sylfaen" w:eastAsia="Sylfaen" w:hAnsi="Sylfaen" w:cs="Sylfaen"/>
                <w:b/>
                <w:spacing w:val="-2"/>
              </w:rPr>
              <w:t>ს</w:t>
            </w:r>
            <w:r w:rsidRPr="003F2B22">
              <w:rPr>
                <w:rFonts w:ascii="Sylfaen" w:eastAsia="Sylfaen" w:hAnsi="Sylfaen" w:cs="Sylfaen"/>
                <w:b/>
                <w:spacing w:val="-1"/>
              </w:rPr>
              <w:t>რ</w:t>
            </w:r>
            <w:r w:rsidRPr="003F2B22">
              <w:rPr>
                <w:rFonts w:ascii="Sylfaen" w:eastAsia="Sylfaen" w:hAnsi="Sylfaen" w:cs="Sylfaen"/>
                <w:b/>
                <w:spacing w:val="-3"/>
              </w:rPr>
              <w:t>ულ</w:t>
            </w:r>
            <w:r w:rsidRPr="003F2B22">
              <w:rPr>
                <w:rFonts w:ascii="Sylfaen" w:eastAsia="Sylfaen" w:hAnsi="Sylfaen" w:cs="Sylfaen"/>
                <w:b/>
                <w:spacing w:val="-1"/>
              </w:rPr>
              <w:t>ე</w:t>
            </w:r>
            <w:r w:rsidRPr="003F2B22">
              <w:rPr>
                <w:rFonts w:ascii="Sylfaen" w:eastAsia="Sylfaen" w:hAnsi="Sylfaen" w:cs="Sylfaen"/>
                <w:b/>
                <w:spacing w:val="-2"/>
              </w:rPr>
              <w:t>ბ</w:t>
            </w:r>
            <w:r w:rsidRPr="003F2B22">
              <w:rPr>
                <w:rFonts w:ascii="Sylfaen" w:eastAsia="Sylfaen" w:hAnsi="Sylfaen" w:cs="Sylfaen"/>
                <w:b/>
                <w:spacing w:val="-1"/>
              </w:rPr>
              <w:t>ი</w:t>
            </w:r>
            <w:r w:rsidRPr="003F2B22">
              <w:rPr>
                <w:rFonts w:ascii="Sylfaen" w:eastAsia="Sylfaen" w:hAnsi="Sylfaen" w:cs="Sylfaen"/>
                <w:b/>
              </w:rPr>
              <w:t>ს</w:t>
            </w:r>
            <w:r w:rsidRPr="003F2B22">
              <w:rPr>
                <w:rFonts w:ascii="Sylfaen" w:eastAsia="Sylfaen" w:hAnsi="Sylfaen" w:cs="Sylfaen"/>
                <w:b/>
                <w:spacing w:val="-14"/>
              </w:rPr>
              <w:t xml:space="preserve"> </w:t>
            </w:r>
            <w:r w:rsidRPr="003F2B22">
              <w:rPr>
                <w:rFonts w:ascii="Sylfaen" w:eastAsia="Sylfaen" w:hAnsi="Sylfaen" w:cs="Sylfaen"/>
                <w:b/>
                <w:spacing w:val="-2"/>
              </w:rPr>
              <w:t>ვ</w:t>
            </w:r>
            <w:r w:rsidRPr="003F2B22">
              <w:rPr>
                <w:rFonts w:ascii="Sylfaen" w:eastAsia="Sylfaen" w:hAnsi="Sylfaen" w:cs="Sylfaen"/>
                <w:b/>
                <w:spacing w:val="-1"/>
              </w:rPr>
              <w:t>ა</w:t>
            </w:r>
            <w:r w:rsidRPr="003F2B22">
              <w:rPr>
                <w:rFonts w:ascii="Sylfaen" w:eastAsia="Sylfaen" w:hAnsi="Sylfaen" w:cs="Sylfaen"/>
                <w:b/>
                <w:spacing w:val="-3"/>
              </w:rPr>
              <w:t>დ</w:t>
            </w:r>
            <w:r w:rsidRPr="003F2B22">
              <w:rPr>
                <w:rFonts w:ascii="Sylfaen" w:eastAsia="Sylfaen" w:hAnsi="Sylfaen" w:cs="Sylfaen"/>
                <w:b/>
              </w:rPr>
              <w:t>ა</w:t>
            </w:r>
          </w:p>
        </w:tc>
      </w:tr>
      <w:tr w:rsidR="00C71FA0" w:rsidRPr="00361A49" w14:paraId="300B2D0D" w14:textId="77777777" w:rsidTr="00E82747">
        <w:trPr>
          <w:trHeight w:hRule="exact" w:val="1623"/>
        </w:trPr>
        <w:tc>
          <w:tcPr>
            <w:tcW w:w="5417" w:type="dxa"/>
            <w:tcBorders>
              <w:top w:val="single" w:sz="5" w:space="0" w:color="000000"/>
              <w:left w:val="single" w:sz="5" w:space="0" w:color="000000"/>
              <w:bottom w:val="single" w:sz="5" w:space="0" w:color="000000"/>
              <w:right w:val="single" w:sz="5" w:space="0" w:color="000000"/>
            </w:tcBorders>
          </w:tcPr>
          <w:p w14:paraId="098F8748" w14:textId="77777777" w:rsidR="00C71FA0" w:rsidRPr="00361A49" w:rsidRDefault="00576836" w:rsidP="003F2B22">
            <w:pPr>
              <w:jc w:val="both"/>
              <w:rPr>
                <w:rFonts w:ascii="Sylfaen" w:hAnsi="Sylfaen"/>
                <w:lang w:val="ka-GE"/>
              </w:rPr>
            </w:pPr>
            <w:r w:rsidRPr="00361A49">
              <w:rPr>
                <w:rFonts w:ascii="Sylfaen" w:hAnsi="Sylfaen"/>
                <w:b/>
                <w:lang w:val="ka-GE"/>
              </w:rPr>
              <w:t>1.1.1.1</w:t>
            </w:r>
            <w:r w:rsidR="00E82747" w:rsidRPr="00361A49">
              <w:rPr>
                <w:rFonts w:ascii="Sylfaen" w:hAnsi="Sylfaen"/>
                <w:lang w:val="ka-GE"/>
              </w:rPr>
              <w:t xml:space="preserve"> ქალაქ თბილისის მუნიციპალიტეტის საკრებულოსთან ეროვნული უმცირესობების საკოორდინაციო საბჭოს </w:t>
            </w:r>
            <w:del w:id="1" w:author="Eliso Lomidze" w:date="2019-02-14T11:43:00Z">
              <w:r w:rsidR="00E82747" w:rsidRPr="00361A49" w:rsidDel="003F2B22">
                <w:rPr>
                  <w:rFonts w:ascii="Sylfaen" w:hAnsi="Sylfaen"/>
                  <w:lang w:val="ka-GE"/>
                </w:rPr>
                <w:delText>არსებობა და მისი ეფექტიანი მუშაობა</w:delText>
              </w:r>
            </w:del>
            <w:ins w:id="2" w:author="Eliso Lomidze" w:date="2019-02-14T11:43:00Z">
              <w:r w:rsidR="003F2B22">
                <w:rPr>
                  <w:rFonts w:ascii="Sylfaen" w:hAnsi="Sylfaen"/>
                  <w:lang w:val="ka-GE"/>
                </w:rPr>
                <w:t xml:space="preserve">ფარგლებში სხვადასხვა ღონისძიების ჩატარება </w:t>
              </w:r>
            </w:ins>
            <w:del w:id="3" w:author="Eliso Lomidze" w:date="2019-02-14T11:43:00Z">
              <w:r w:rsidR="00E82747" w:rsidRPr="00361A49" w:rsidDel="003F2B22">
                <w:rPr>
                  <w:rFonts w:ascii="Sylfaen" w:hAnsi="Sylfaen"/>
                  <w:lang w:val="ka-GE"/>
                </w:rPr>
                <w:delText>.</w:delText>
              </w:r>
            </w:del>
          </w:p>
        </w:tc>
        <w:tc>
          <w:tcPr>
            <w:tcW w:w="3149" w:type="dxa"/>
            <w:tcBorders>
              <w:top w:val="single" w:sz="5" w:space="0" w:color="000000"/>
              <w:left w:val="single" w:sz="5" w:space="0" w:color="000000"/>
              <w:bottom w:val="single" w:sz="5" w:space="0" w:color="000000"/>
              <w:right w:val="single" w:sz="5" w:space="0" w:color="000000"/>
            </w:tcBorders>
          </w:tcPr>
          <w:p w14:paraId="62458AF4" w14:textId="77777777" w:rsidR="00C71FA0" w:rsidRPr="003F2B22" w:rsidRDefault="00E82747">
            <w:pPr>
              <w:pStyle w:val="ListParagraph"/>
              <w:numPr>
                <w:ilvl w:val="0"/>
                <w:numId w:val="9"/>
              </w:numPr>
              <w:jc w:val="both"/>
              <w:rPr>
                <w:rFonts w:ascii="Sylfaen" w:hAnsi="Sylfaen"/>
                <w:rPrChange w:id="4" w:author="Eliso Lomidze" w:date="2019-02-14T11:44:00Z">
                  <w:rPr/>
                </w:rPrChange>
              </w:rPr>
              <w:pPrChange w:id="5" w:author="Eliso Lomidze" w:date="2019-02-14T11:44:00Z">
                <w:pPr>
                  <w:jc w:val="both"/>
                </w:pPr>
              </w:pPrChange>
            </w:pPr>
            <w:del w:id="6" w:author="Eliso Lomidze" w:date="2019-02-14T11:43:00Z">
              <w:r w:rsidRPr="00EC72F1" w:rsidDel="003F2B22">
                <w:rPr>
                  <w:rFonts w:ascii="Sylfaen" w:hAnsi="Sylfaen" w:cs="Sylfaen"/>
                </w:rPr>
                <w:delText>საბჭოს</w:delText>
              </w:r>
              <w:r w:rsidRPr="003F2B22" w:rsidDel="003F2B22">
                <w:rPr>
                  <w:rFonts w:ascii="Sylfaen" w:hAnsi="Sylfaen"/>
                  <w:rPrChange w:id="7" w:author="Eliso Lomidze" w:date="2019-02-14T11:44:00Z">
                    <w:rPr/>
                  </w:rPrChange>
                </w:rPr>
                <w:delText xml:space="preserve"> </w:delText>
              </w:r>
              <w:r w:rsidRPr="003F2B22" w:rsidDel="003F2B22">
                <w:rPr>
                  <w:rFonts w:ascii="Sylfaen" w:hAnsi="Sylfaen" w:cs="Sylfaen"/>
                  <w:rPrChange w:id="8" w:author="Eliso Lomidze" w:date="2019-02-14T11:44:00Z">
                    <w:rPr/>
                  </w:rPrChange>
                </w:rPr>
                <w:delText>მიერ</w:delText>
              </w:r>
              <w:r w:rsidRPr="003F2B22" w:rsidDel="003F2B22">
                <w:rPr>
                  <w:rFonts w:ascii="Sylfaen" w:hAnsi="Sylfaen"/>
                  <w:rPrChange w:id="9" w:author="Eliso Lomidze" w:date="2019-02-14T11:44:00Z">
                    <w:rPr/>
                  </w:rPrChange>
                </w:rPr>
                <w:delText xml:space="preserve"> </w:delText>
              </w:r>
              <w:r w:rsidRPr="003F2B22" w:rsidDel="003F2B22">
                <w:rPr>
                  <w:rFonts w:ascii="Sylfaen" w:hAnsi="Sylfaen" w:cs="Sylfaen"/>
                  <w:rPrChange w:id="10" w:author="Eliso Lomidze" w:date="2019-02-14T11:44:00Z">
                    <w:rPr/>
                  </w:rPrChange>
                </w:rPr>
                <w:delText>ორგანიზებული</w:delText>
              </w:r>
              <w:r w:rsidRPr="003F2B22" w:rsidDel="003F2B22">
                <w:rPr>
                  <w:rFonts w:ascii="Sylfaen" w:hAnsi="Sylfaen"/>
                  <w:rPrChange w:id="11" w:author="Eliso Lomidze" w:date="2019-02-14T11:44:00Z">
                    <w:rPr/>
                  </w:rPrChange>
                </w:rPr>
                <w:delText xml:space="preserve"> </w:delText>
              </w:r>
            </w:del>
            <w:r w:rsidRPr="003F2B22">
              <w:rPr>
                <w:rFonts w:ascii="Sylfaen" w:hAnsi="Sylfaen" w:cs="Sylfaen"/>
                <w:rPrChange w:id="12" w:author="Eliso Lomidze" w:date="2019-02-14T11:44:00Z">
                  <w:rPr/>
                </w:rPrChange>
              </w:rPr>
              <w:t>შეხვედრები</w:t>
            </w:r>
            <w:r w:rsidRPr="003F2B22">
              <w:rPr>
                <w:rFonts w:ascii="Sylfaen" w:hAnsi="Sylfaen"/>
                <w:rPrChange w:id="13" w:author="Eliso Lomidze" w:date="2019-02-14T11:44:00Z">
                  <w:rPr/>
                </w:rPrChange>
              </w:rPr>
              <w:t>,</w:t>
            </w:r>
            <w:ins w:id="14" w:author="Eliso Lomidze" w:date="2019-02-14T11:43:00Z">
              <w:r w:rsidR="003F2B22" w:rsidRPr="003F2B22">
                <w:rPr>
                  <w:rFonts w:ascii="Sylfaen" w:hAnsi="Sylfaen"/>
                  <w:lang w:val="ka-GE"/>
                  <w:rPrChange w:id="15" w:author="Eliso Lomidze" w:date="2019-02-14T11:44:00Z">
                    <w:rPr>
                      <w:lang w:val="ka-GE"/>
                    </w:rPr>
                  </w:rPrChange>
                </w:rPr>
                <w:t xml:space="preserve"> </w:t>
              </w:r>
            </w:ins>
            <w:del w:id="16" w:author="Eliso Lomidze" w:date="2019-02-14T11:43:00Z">
              <w:r w:rsidRPr="003F2B22" w:rsidDel="003F2B22">
                <w:rPr>
                  <w:rFonts w:ascii="Sylfaen" w:hAnsi="Sylfaen"/>
                  <w:rPrChange w:id="17" w:author="Eliso Lomidze" w:date="2019-02-14T11:44:00Z">
                    <w:rPr/>
                  </w:rPrChange>
                </w:rPr>
                <w:delText xml:space="preserve"> </w:delText>
              </w:r>
            </w:del>
            <w:r w:rsidRPr="003F2B22">
              <w:rPr>
                <w:rFonts w:ascii="Sylfaen" w:hAnsi="Sylfaen" w:cs="Sylfaen"/>
                <w:rPrChange w:id="18" w:author="Eliso Lomidze" w:date="2019-02-14T11:44:00Z">
                  <w:rPr/>
                </w:rPrChange>
              </w:rPr>
              <w:t>ანგარიშები</w:t>
            </w:r>
            <w:r w:rsidRPr="003F2B22">
              <w:rPr>
                <w:rFonts w:ascii="Sylfaen" w:hAnsi="Sylfaen"/>
                <w:rPrChange w:id="19" w:author="Eliso Lomidze" w:date="2019-02-14T11:44:00Z">
                  <w:rPr/>
                </w:rPrChange>
              </w:rPr>
              <w:t xml:space="preserve">, </w:t>
            </w:r>
            <w:r w:rsidRPr="003F2B22">
              <w:rPr>
                <w:rFonts w:ascii="Sylfaen" w:hAnsi="Sylfaen" w:cs="Sylfaen"/>
                <w:rPrChange w:id="20" w:author="Eliso Lomidze" w:date="2019-02-14T11:44:00Z">
                  <w:rPr/>
                </w:rPrChange>
              </w:rPr>
              <w:t>აქტივობები</w:t>
            </w:r>
            <w:r w:rsidRPr="003F2B22">
              <w:rPr>
                <w:rFonts w:ascii="Sylfaen" w:hAnsi="Sylfaen"/>
                <w:rPrChange w:id="21" w:author="Eliso Lomidze" w:date="2019-02-14T11:44:00Z">
                  <w:rPr/>
                </w:rPrChange>
              </w:rPr>
              <w:t xml:space="preserve">, </w:t>
            </w:r>
            <w:del w:id="22" w:author="Eliso Lomidze" w:date="2019-02-14T11:43:00Z">
              <w:r w:rsidRPr="003F2B22" w:rsidDel="003F2B22">
                <w:rPr>
                  <w:rFonts w:ascii="Sylfaen" w:hAnsi="Sylfaen" w:cs="Sylfaen"/>
                  <w:rPrChange w:id="23" w:author="Eliso Lomidze" w:date="2019-02-14T11:44:00Z">
                    <w:rPr/>
                  </w:rPrChange>
                </w:rPr>
                <w:delText>ი</w:delText>
              </w:r>
            </w:del>
            <w:r w:rsidRPr="003F2B22">
              <w:rPr>
                <w:rFonts w:ascii="Sylfaen" w:hAnsi="Sylfaen" w:cs="Sylfaen"/>
                <w:rPrChange w:id="24" w:author="Eliso Lomidze" w:date="2019-02-14T11:44:00Z">
                  <w:rPr/>
                </w:rPrChange>
              </w:rPr>
              <w:t>დენტიფიცირებული</w:t>
            </w:r>
            <w:r w:rsidRPr="003F2B22">
              <w:rPr>
                <w:rFonts w:ascii="Sylfaen" w:hAnsi="Sylfaen"/>
                <w:rPrChange w:id="25" w:author="Eliso Lomidze" w:date="2019-02-14T11:44:00Z">
                  <w:rPr/>
                </w:rPrChange>
              </w:rPr>
              <w:t xml:space="preserve"> </w:t>
            </w:r>
            <w:r w:rsidRPr="003F2B22">
              <w:rPr>
                <w:rFonts w:ascii="Sylfaen" w:hAnsi="Sylfaen" w:cs="Sylfaen"/>
                <w:rPrChange w:id="26" w:author="Eliso Lomidze" w:date="2019-02-14T11:44:00Z">
                  <w:rPr/>
                </w:rPrChange>
              </w:rPr>
              <w:t>და</w:t>
            </w:r>
            <w:r w:rsidRPr="003F2B22">
              <w:rPr>
                <w:rFonts w:ascii="Sylfaen" w:hAnsi="Sylfaen"/>
                <w:rPrChange w:id="27" w:author="Eliso Lomidze" w:date="2019-02-14T11:44:00Z">
                  <w:rPr/>
                </w:rPrChange>
              </w:rPr>
              <w:t xml:space="preserve"> </w:t>
            </w:r>
            <w:r w:rsidRPr="003F2B22">
              <w:rPr>
                <w:rFonts w:ascii="Sylfaen" w:hAnsi="Sylfaen" w:cs="Sylfaen"/>
                <w:rPrChange w:id="28" w:author="Eliso Lomidze" w:date="2019-02-14T11:44:00Z">
                  <w:rPr/>
                </w:rPrChange>
              </w:rPr>
              <w:t>მოგვარებული</w:t>
            </w:r>
            <w:r w:rsidRPr="003F2B22">
              <w:rPr>
                <w:rFonts w:ascii="Sylfaen" w:hAnsi="Sylfaen"/>
                <w:rPrChange w:id="29" w:author="Eliso Lomidze" w:date="2019-02-14T11:44:00Z">
                  <w:rPr/>
                </w:rPrChange>
              </w:rPr>
              <w:t xml:space="preserve">  </w:t>
            </w:r>
            <w:r w:rsidRPr="003F2B22">
              <w:rPr>
                <w:rFonts w:ascii="Sylfaen" w:hAnsi="Sylfaen" w:cs="Sylfaen"/>
                <w:rPrChange w:id="30" w:author="Eliso Lomidze" w:date="2019-02-14T11:44:00Z">
                  <w:rPr/>
                </w:rPrChange>
              </w:rPr>
              <w:t>პრობლემები</w:t>
            </w:r>
            <w:del w:id="31" w:author="Eliso Lomidze" w:date="2019-02-14T11:44:00Z">
              <w:r w:rsidRPr="003F2B22" w:rsidDel="003F2B22">
                <w:rPr>
                  <w:rFonts w:ascii="Sylfaen" w:hAnsi="Sylfaen" w:cs="Sylfaen"/>
                  <w:rPrChange w:id="32" w:author="Eliso Lomidze" w:date="2019-02-14T11:44:00Z">
                    <w:rPr/>
                  </w:rPrChange>
                </w:rPr>
                <w:delText>ს</w:delText>
              </w:r>
              <w:r w:rsidRPr="003F2B22" w:rsidDel="003F2B22">
                <w:rPr>
                  <w:rFonts w:ascii="Sylfaen" w:hAnsi="Sylfaen"/>
                  <w:rPrChange w:id="33" w:author="Eliso Lomidze" w:date="2019-02-14T11:44:00Z">
                    <w:rPr/>
                  </w:rPrChange>
                </w:rPr>
                <w:delText xml:space="preserve"> </w:delText>
              </w:r>
              <w:r w:rsidRPr="003F2B22" w:rsidDel="003F2B22">
                <w:rPr>
                  <w:rFonts w:ascii="Sylfaen" w:hAnsi="Sylfaen" w:cs="Sylfaen"/>
                  <w:rPrChange w:id="34" w:author="Eliso Lomidze" w:date="2019-02-14T11:44:00Z">
                    <w:rPr/>
                  </w:rPrChange>
                </w:rPr>
                <w:delText>რაოდენობა</w:delText>
              </w:r>
            </w:del>
          </w:p>
        </w:tc>
        <w:tc>
          <w:tcPr>
            <w:tcW w:w="3109" w:type="dxa"/>
            <w:tcBorders>
              <w:top w:val="single" w:sz="5" w:space="0" w:color="000000"/>
              <w:left w:val="single" w:sz="5" w:space="0" w:color="000000"/>
              <w:bottom w:val="single" w:sz="5" w:space="0" w:color="000000"/>
              <w:right w:val="single" w:sz="5" w:space="0" w:color="000000"/>
            </w:tcBorders>
          </w:tcPr>
          <w:p w14:paraId="20F09C84" w14:textId="77777777" w:rsidR="00C71FA0" w:rsidRPr="003F2B22" w:rsidRDefault="00E82747">
            <w:pPr>
              <w:rPr>
                <w:rFonts w:ascii="Sylfaen" w:hAnsi="Sylfaen"/>
                <w:b/>
                <w:rPrChange w:id="35" w:author="Eliso Lomidze" w:date="2019-02-14T11:44:00Z">
                  <w:rPr>
                    <w:rFonts w:ascii="Sylfaen" w:hAnsi="Sylfaen"/>
                  </w:rPr>
                </w:rPrChange>
              </w:rPr>
              <w:pPrChange w:id="36" w:author="Eliso Lomidze" w:date="2019-02-14T11:44:00Z">
                <w:pPr>
                  <w:jc w:val="both"/>
                </w:pPr>
              </w:pPrChange>
            </w:pPr>
            <w:r w:rsidRPr="003F2B22">
              <w:rPr>
                <w:rFonts w:ascii="Sylfaen" w:hAnsi="Sylfaen" w:cs="Sylfaen"/>
                <w:b/>
                <w:rPrChange w:id="37" w:author="Eliso Lomidze" w:date="2019-02-14T11:44:00Z">
                  <w:rPr>
                    <w:rFonts w:ascii="Sylfaen" w:hAnsi="Sylfaen" w:cs="Sylfaen"/>
                  </w:rPr>
                </w:rPrChange>
              </w:rPr>
              <w:t>ქალაქ</w:t>
            </w:r>
            <w:ins w:id="38" w:author="Eliso Lomidze" w:date="2019-02-14T11:44:00Z">
              <w:r w:rsidR="003F2B22">
                <w:rPr>
                  <w:rFonts w:ascii="Sylfaen" w:hAnsi="Sylfaen"/>
                  <w:b/>
                  <w:lang w:val="ka-GE"/>
                </w:rPr>
                <w:t xml:space="preserve"> </w:t>
              </w:r>
            </w:ins>
            <w:del w:id="39" w:author="Eliso Lomidze" w:date="2019-02-14T11:44:00Z">
              <w:r w:rsidRPr="003F2B22" w:rsidDel="003F2B22">
                <w:rPr>
                  <w:rFonts w:ascii="Sylfaen" w:hAnsi="Sylfaen"/>
                  <w:b/>
                  <w:rPrChange w:id="40" w:author="Eliso Lomidze" w:date="2019-02-14T11:44:00Z">
                    <w:rPr>
                      <w:rFonts w:ascii="Sylfaen" w:hAnsi="Sylfaen"/>
                    </w:rPr>
                  </w:rPrChange>
                </w:rPr>
                <w:delText xml:space="preserve"> </w:delText>
              </w:r>
            </w:del>
            <w:r w:rsidRPr="003F2B22">
              <w:rPr>
                <w:rFonts w:ascii="Sylfaen" w:hAnsi="Sylfaen" w:cs="Sylfaen"/>
                <w:b/>
                <w:rPrChange w:id="41" w:author="Eliso Lomidze" w:date="2019-02-14T11:44:00Z">
                  <w:rPr>
                    <w:rFonts w:ascii="Sylfaen" w:hAnsi="Sylfaen" w:cs="Sylfaen"/>
                  </w:rPr>
                </w:rPrChange>
              </w:rPr>
              <w:t>თბილისის</w:t>
            </w:r>
            <w:r w:rsidRPr="003F2B22">
              <w:rPr>
                <w:rFonts w:ascii="Sylfaen" w:hAnsi="Sylfaen"/>
                <w:b/>
                <w:rPrChange w:id="42" w:author="Eliso Lomidze" w:date="2019-02-14T11:44:00Z">
                  <w:rPr>
                    <w:rFonts w:ascii="Sylfaen" w:hAnsi="Sylfaen"/>
                  </w:rPr>
                </w:rPrChange>
              </w:rPr>
              <w:t xml:space="preserve"> </w:t>
            </w:r>
            <w:r w:rsidRPr="003F2B22">
              <w:rPr>
                <w:rFonts w:ascii="Sylfaen" w:hAnsi="Sylfaen" w:cs="Sylfaen"/>
                <w:b/>
                <w:rPrChange w:id="43" w:author="Eliso Lomidze" w:date="2019-02-14T11:44:00Z">
                  <w:rPr>
                    <w:rFonts w:ascii="Sylfaen" w:hAnsi="Sylfaen" w:cs="Sylfaen"/>
                  </w:rPr>
                </w:rPrChange>
              </w:rPr>
              <w:t>მუნიციპალიტეტის</w:t>
            </w:r>
            <w:r w:rsidRPr="003F2B22">
              <w:rPr>
                <w:rFonts w:ascii="Sylfaen" w:hAnsi="Sylfaen"/>
                <w:b/>
                <w:rPrChange w:id="44" w:author="Eliso Lomidze" w:date="2019-02-14T11:44:00Z">
                  <w:rPr>
                    <w:rFonts w:ascii="Sylfaen" w:hAnsi="Sylfaen"/>
                  </w:rPr>
                </w:rPrChange>
              </w:rPr>
              <w:t xml:space="preserve"> </w:t>
            </w:r>
            <w:r w:rsidRPr="003F2B22">
              <w:rPr>
                <w:rFonts w:ascii="Sylfaen" w:hAnsi="Sylfaen" w:cs="Sylfaen"/>
                <w:b/>
                <w:rPrChange w:id="45" w:author="Eliso Lomidze" w:date="2019-02-14T11:44:00Z">
                  <w:rPr>
                    <w:rFonts w:ascii="Sylfaen" w:hAnsi="Sylfaen" w:cs="Sylfaen"/>
                  </w:rPr>
                </w:rPrChange>
              </w:rPr>
              <w:t>საკრებულო</w:t>
            </w:r>
          </w:p>
        </w:tc>
        <w:tc>
          <w:tcPr>
            <w:tcW w:w="2448" w:type="dxa"/>
            <w:tcBorders>
              <w:top w:val="single" w:sz="5" w:space="0" w:color="000000"/>
              <w:left w:val="single" w:sz="5" w:space="0" w:color="000000"/>
              <w:bottom w:val="single" w:sz="5" w:space="0" w:color="000000"/>
              <w:right w:val="single" w:sz="5" w:space="0" w:color="000000"/>
            </w:tcBorders>
          </w:tcPr>
          <w:p w14:paraId="49B140AE" w14:textId="77777777" w:rsidR="00C71FA0" w:rsidRPr="003F2B22" w:rsidRDefault="00E82747" w:rsidP="00D730B3">
            <w:pPr>
              <w:jc w:val="both"/>
              <w:rPr>
                <w:rFonts w:ascii="Sylfaen" w:hAnsi="Sylfaen"/>
                <w:lang w:val="ka-GE"/>
                <w:rPrChange w:id="46" w:author="Eliso Lomidze" w:date="2019-02-14T11:44:00Z">
                  <w:rPr>
                    <w:rFonts w:ascii="Sylfaen" w:hAnsi="Sylfaen"/>
                  </w:rPr>
                </w:rPrChange>
              </w:rPr>
            </w:pPr>
            <w:del w:id="47" w:author="Eliso Lomidze" w:date="2019-02-14T11:44:00Z">
              <w:r w:rsidRPr="00361A49" w:rsidDel="003F2B22">
                <w:rPr>
                  <w:rFonts w:ascii="Sylfaen" w:hAnsi="Sylfaen"/>
                </w:rPr>
                <w:delText xml:space="preserve">2019 </w:delText>
              </w:r>
              <w:r w:rsidRPr="00361A49" w:rsidDel="003F2B22">
                <w:rPr>
                  <w:rFonts w:ascii="Sylfaen" w:hAnsi="Sylfaen" w:cs="Sylfaen"/>
                </w:rPr>
                <w:delText>წელი</w:delText>
              </w:r>
            </w:del>
            <w:ins w:id="48" w:author="Eliso Lomidze" w:date="2019-02-14T11:44:00Z">
              <w:r w:rsidR="003F2B22">
                <w:rPr>
                  <w:rFonts w:ascii="Sylfaen" w:hAnsi="Sylfaen"/>
                  <w:lang w:val="ka-GE"/>
                </w:rPr>
                <w:t xml:space="preserve"> წლის განმავლობაში </w:t>
              </w:r>
            </w:ins>
          </w:p>
        </w:tc>
      </w:tr>
      <w:tr w:rsidR="001F0CA8" w:rsidRPr="00361A49" w14:paraId="5941E28C" w14:textId="77777777" w:rsidTr="00E82747">
        <w:trPr>
          <w:trHeight w:hRule="exact" w:val="1623"/>
        </w:trPr>
        <w:tc>
          <w:tcPr>
            <w:tcW w:w="5417" w:type="dxa"/>
            <w:tcBorders>
              <w:top w:val="single" w:sz="5" w:space="0" w:color="000000"/>
              <w:left w:val="single" w:sz="5" w:space="0" w:color="000000"/>
              <w:bottom w:val="single" w:sz="5" w:space="0" w:color="000000"/>
              <w:right w:val="single" w:sz="5" w:space="0" w:color="000000"/>
            </w:tcBorders>
          </w:tcPr>
          <w:p w14:paraId="37CC1D65" w14:textId="77777777" w:rsidR="001F0CA8" w:rsidRPr="00361A49" w:rsidRDefault="001F0CA8" w:rsidP="00EC72F1">
            <w:pPr>
              <w:jc w:val="both"/>
              <w:rPr>
                <w:rFonts w:ascii="Sylfaen" w:hAnsi="Sylfaen"/>
                <w:lang w:val="ka-GE"/>
              </w:rPr>
            </w:pPr>
            <w:r w:rsidRPr="00361A49">
              <w:rPr>
                <w:rFonts w:ascii="Sylfaen" w:hAnsi="Sylfaen"/>
                <w:b/>
                <w:lang w:val="ka-GE"/>
              </w:rPr>
              <w:t>1.1.1.2</w:t>
            </w:r>
            <w:r w:rsidRPr="00361A49">
              <w:rPr>
                <w:rFonts w:ascii="Sylfaen" w:hAnsi="Sylfaen"/>
                <w:lang w:val="ka-GE"/>
              </w:rPr>
              <w:t xml:space="preserve"> „მეგობრობის სახლი“</w:t>
            </w:r>
            <w:del w:id="49" w:author="Eliso Lomidze" w:date="2019-02-14T11:44:00Z">
              <w:r w:rsidRPr="00361A49" w:rsidDel="003F2B22">
                <w:rPr>
                  <w:rFonts w:ascii="Sylfaen" w:hAnsi="Sylfaen"/>
                  <w:lang w:val="ka-GE"/>
                </w:rPr>
                <w:delText xml:space="preserve"> </w:delText>
              </w:r>
            </w:del>
            <w:r w:rsidRPr="00361A49">
              <w:rPr>
                <w:rFonts w:ascii="Sylfaen" w:hAnsi="Sylfaen"/>
                <w:lang w:val="ka-GE"/>
              </w:rPr>
              <w:t>-</w:t>
            </w:r>
            <w:ins w:id="50" w:author="Eliso Lomidze" w:date="2019-02-14T11:44:00Z">
              <w:r w:rsidR="003F2B22">
                <w:rPr>
                  <w:rFonts w:ascii="Sylfaen" w:hAnsi="Sylfaen"/>
                  <w:lang w:val="ka-GE"/>
                </w:rPr>
                <w:t>ს ფარგლებში</w:t>
              </w:r>
            </w:ins>
            <w:del w:id="51" w:author="Eliso Lomidze" w:date="2019-02-14T11:44:00Z">
              <w:r w:rsidRPr="00361A49" w:rsidDel="003F2B22">
                <w:rPr>
                  <w:rFonts w:ascii="Sylfaen" w:hAnsi="Sylfaen"/>
                  <w:lang w:val="ka-GE"/>
                </w:rPr>
                <w:delText>ში მოქმედი სხვადასხვა</w:delText>
              </w:r>
            </w:del>
            <w:del w:id="52" w:author="Eliso Lomidze" w:date="2019-02-14T11:45:00Z">
              <w:r w:rsidRPr="00361A49" w:rsidDel="003F2B22">
                <w:rPr>
                  <w:rFonts w:ascii="Sylfaen" w:hAnsi="Sylfaen"/>
                  <w:lang w:val="ka-GE"/>
                </w:rPr>
                <w:delText xml:space="preserve"> ეთნიკურ</w:delText>
              </w:r>
              <w:r w:rsidR="001A64B6" w:rsidRPr="00361A49" w:rsidDel="003F2B22">
                <w:rPr>
                  <w:rFonts w:ascii="Sylfaen" w:hAnsi="Sylfaen"/>
                  <w:lang w:val="ka-GE"/>
                </w:rPr>
                <w:delText xml:space="preserve"> უმცირესო</w:delText>
              </w:r>
              <w:r w:rsidRPr="00361A49" w:rsidDel="003F2B22">
                <w:rPr>
                  <w:rFonts w:ascii="Sylfaen" w:hAnsi="Sylfaen"/>
                  <w:lang w:val="ka-GE"/>
                </w:rPr>
                <w:delText xml:space="preserve">ბათა ხელმძღვანელების </w:delText>
              </w:r>
              <w:r w:rsidR="0007127D" w:rsidRPr="00361A49" w:rsidDel="003F2B22">
                <w:rPr>
                  <w:rFonts w:ascii="Sylfaen" w:hAnsi="Sylfaen"/>
                  <w:lang w:val="ka-GE"/>
                </w:rPr>
                <w:delText>მიერ, მ</w:delText>
              </w:r>
            </w:del>
            <w:ins w:id="53" w:author="Eliso Lomidze" w:date="2019-02-14T11:45:00Z">
              <w:r w:rsidR="003F2B22">
                <w:rPr>
                  <w:rFonts w:ascii="Sylfaen" w:hAnsi="Sylfaen"/>
                  <w:lang w:val="ka-GE"/>
                </w:rPr>
                <w:t xml:space="preserve"> ქ. ბათუმში მცხოვრები ეთნიკური უმცირესობების წარმოამდგენელთათვის </w:t>
              </w:r>
            </w:ins>
            <w:del w:id="54" w:author="Eliso Lomidze" w:date="2019-02-14T11:45:00Z">
              <w:r w:rsidR="0007127D" w:rsidRPr="00361A49" w:rsidDel="003F2B22">
                <w:rPr>
                  <w:rFonts w:ascii="Sylfaen" w:hAnsi="Sylfaen"/>
                  <w:lang w:val="ka-GE"/>
                </w:rPr>
                <w:delText>ათი წევრებისათვის დახმარების გაწევა, ხარვეზის არსებობის, დაკარგვის, განადგურების შემთხვევაში სხვადასხვა სახის მაიდენტიფიცირებელი</w:delText>
              </w:r>
            </w:del>
            <w:ins w:id="55" w:author="Eliso Lomidze" w:date="2019-02-14T11:45:00Z">
              <w:r w:rsidR="003F2B22">
                <w:rPr>
                  <w:rFonts w:ascii="Sylfaen" w:hAnsi="Sylfaen"/>
                  <w:lang w:val="ka-GE"/>
                </w:rPr>
                <w:t>საიდენტიფიკაციო დოკუმენტების მოწესრიგების საკითხში დახმარების გაწევა</w:t>
              </w:r>
            </w:ins>
            <w:r w:rsidR="0007127D" w:rsidRPr="00361A49">
              <w:rPr>
                <w:rFonts w:ascii="Sylfaen" w:hAnsi="Sylfaen"/>
                <w:lang w:val="ka-GE"/>
              </w:rPr>
              <w:t xml:space="preserve"> </w:t>
            </w:r>
            <w:del w:id="56" w:author="Eliso Lomidze" w:date="2019-02-14T11:46:00Z">
              <w:r w:rsidR="0007127D" w:rsidRPr="00361A49" w:rsidDel="003F2B22">
                <w:rPr>
                  <w:rFonts w:ascii="Sylfaen" w:hAnsi="Sylfaen"/>
                  <w:lang w:val="ka-GE"/>
                </w:rPr>
                <w:delText xml:space="preserve">დოკუმენტების (პირადობის მოწმობა, პასპორტი და ა.შ.) აღდგენა მოწესრიგებაში   </w:delText>
              </w:r>
              <w:r w:rsidRPr="00361A49" w:rsidDel="003F2B22">
                <w:rPr>
                  <w:rFonts w:ascii="Sylfaen" w:hAnsi="Sylfaen"/>
                  <w:lang w:val="ka-GE"/>
                </w:rPr>
                <w:delText xml:space="preserve"> </w:delText>
              </w:r>
            </w:del>
          </w:p>
        </w:tc>
        <w:tc>
          <w:tcPr>
            <w:tcW w:w="3149" w:type="dxa"/>
            <w:tcBorders>
              <w:top w:val="single" w:sz="5" w:space="0" w:color="000000"/>
              <w:left w:val="single" w:sz="5" w:space="0" w:color="000000"/>
              <w:bottom w:val="single" w:sz="5" w:space="0" w:color="000000"/>
              <w:right w:val="single" w:sz="5" w:space="0" w:color="000000"/>
            </w:tcBorders>
          </w:tcPr>
          <w:p w14:paraId="2C908515" w14:textId="77777777" w:rsidR="001F0CA8" w:rsidRDefault="0007127D">
            <w:pPr>
              <w:pStyle w:val="ListParagraph"/>
              <w:numPr>
                <w:ilvl w:val="0"/>
                <w:numId w:val="9"/>
              </w:numPr>
              <w:jc w:val="both"/>
              <w:rPr>
                <w:ins w:id="57" w:author="Eliso Lomidze" w:date="2019-02-14T11:46:00Z"/>
                <w:rFonts w:ascii="Sylfaen" w:hAnsi="Sylfaen" w:cs="Sylfaen"/>
                <w:lang w:val="ka-GE"/>
              </w:rPr>
              <w:pPrChange w:id="58" w:author="Eliso Lomidze" w:date="2019-02-14T11:46:00Z">
                <w:pPr>
                  <w:jc w:val="both"/>
                </w:pPr>
              </w:pPrChange>
            </w:pPr>
            <w:del w:id="59" w:author="Eliso Lomidze" w:date="2019-02-14T11:46:00Z">
              <w:r w:rsidRPr="00EC72F1" w:rsidDel="003F2B22">
                <w:rPr>
                  <w:rFonts w:ascii="Sylfaen" w:hAnsi="Sylfaen" w:cs="Sylfaen"/>
                  <w:lang w:val="ka-GE"/>
                </w:rPr>
                <w:delText>შუამდგომლობა</w:delText>
              </w:r>
              <w:r w:rsidRPr="003F2B22" w:rsidDel="003F2B22">
                <w:rPr>
                  <w:rFonts w:ascii="Sylfaen" w:hAnsi="Sylfaen" w:cs="Sylfaen"/>
                  <w:lang w:val="ka-GE"/>
                  <w:rPrChange w:id="60" w:author="Eliso Lomidze" w:date="2019-02-14T11:46:00Z">
                    <w:rPr>
                      <w:lang w:val="ka-GE"/>
                    </w:rPr>
                  </w:rPrChange>
                </w:rPr>
                <w:delText xml:space="preserve"> </w:delText>
              </w:r>
              <w:r w:rsidRPr="00EC72F1" w:rsidDel="003F2B22">
                <w:rPr>
                  <w:rFonts w:ascii="Sylfaen" w:hAnsi="Sylfaen" w:cs="Sylfaen"/>
                  <w:lang w:val="ka-GE"/>
                </w:rPr>
                <w:delText>საკონსულოებში</w:delText>
              </w:r>
              <w:r w:rsidRPr="003F2B22" w:rsidDel="003F2B22">
                <w:rPr>
                  <w:rFonts w:ascii="Sylfaen" w:hAnsi="Sylfaen" w:cs="Sylfaen"/>
                  <w:lang w:val="ka-GE"/>
                  <w:rPrChange w:id="61" w:author="Eliso Lomidze" w:date="2019-02-14T11:46:00Z">
                    <w:rPr>
                      <w:lang w:val="ka-GE"/>
                    </w:rPr>
                  </w:rPrChange>
                </w:rPr>
                <w:delText xml:space="preserve"> </w:delText>
              </w:r>
              <w:r w:rsidRPr="00EC72F1" w:rsidDel="003F2B22">
                <w:rPr>
                  <w:rFonts w:ascii="Sylfaen" w:hAnsi="Sylfaen" w:cs="Sylfaen"/>
                  <w:lang w:val="ka-GE"/>
                </w:rPr>
                <w:delText>და</w:delText>
              </w:r>
              <w:r w:rsidRPr="003F2B22" w:rsidDel="003F2B22">
                <w:rPr>
                  <w:rFonts w:ascii="Sylfaen" w:hAnsi="Sylfaen" w:cs="Sylfaen"/>
                  <w:lang w:val="ka-GE"/>
                  <w:rPrChange w:id="62" w:author="Eliso Lomidze" w:date="2019-02-14T11:46:00Z">
                    <w:rPr>
                      <w:lang w:val="ka-GE"/>
                    </w:rPr>
                  </w:rPrChange>
                </w:rPr>
                <w:delText xml:space="preserve"> </w:delText>
              </w:r>
              <w:r w:rsidRPr="00EC72F1" w:rsidDel="003F2B22">
                <w:rPr>
                  <w:rFonts w:ascii="Sylfaen" w:hAnsi="Sylfaen" w:cs="Sylfaen"/>
                  <w:lang w:val="ka-GE"/>
                </w:rPr>
                <w:delText>სხვა</w:delText>
              </w:r>
              <w:r w:rsidRPr="003F2B22" w:rsidDel="003F2B22">
                <w:rPr>
                  <w:rFonts w:ascii="Sylfaen" w:hAnsi="Sylfaen" w:cs="Sylfaen"/>
                  <w:lang w:val="ka-GE"/>
                  <w:rPrChange w:id="63" w:author="Eliso Lomidze" w:date="2019-02-14T11:46:00Z">
                    <w:rPr>
                      <w:lang w:val="ka-GE"/>
                    </w:rPr>
                  </w:rPrChange>
                </w:rPr>
                <w:delText xml:space="preserve"> </w:delText>
              </w:r>
              <w:r w:rsidRPr="00EC72F1" w:rsidDel="003F2B22">
                <w:rPr>
                  <w:rFonts w:ascii="Sylfaen" w:hAnsi="Sylfaen" w:cs="Sylfaen"/>
                  <w:lang w:val="ka-GE"/>
                </w:rPr>
                <w:delText>შესაბამის</w:delText>
              </w:r>
              <w:r w:rsidRPr="003F2B22" w:rsidDel="003F2B22">
                <w:rPr>
                  <w:rFonts w:ascii="Sylfaen" w:hAnsi="Sylfaen" w:cs="Sylfaen"/>
                  <w:lang w:val="ka-GE"/>
                  <w:rPrChange w:id="64" w:author="Eliso Lomidze" w:date="2019-02-14T11:46:00Z">
                    <w:rPr>
                      <w:lang w:val="ka-GE"/>
                    </w:rPr>
                  </w:rPrChange>
                </w:rPr>
                <w:delText xml:space="preserve"> </w:delText>
              </w:r>
              <w:r w:rsidRPr="00EC72F1" w:rsidDel="003F2B22">
                <w:rPr>
                  <w:rFonts w:ascii="Sylfaen" w:hAnsi="Sylfaen" w:cs="Sylfaen"/>
                  <w:lang w:val="ka-GE"/>
                </w:rPr>
                <w:delText>ორგანოებში</w:delText>
              </w:r>
              <w:r w:rsidRPr="003F2B22" w:rsidDel="003F2B22">
                <w:rPr>
                  <w:rFonts w:ascii="Sylfaen" w:hAnsi="Sylfaen" w:cs="Sylfaen"/>
                  <w:lang w:val="ka-GE"/>
                  <w:rPrChange w:id="65" w:author="Eliso Lomidze" w:date="2019-02-14T11:46:00Z">
                    <w:rPr>
                      <w:lang w:val="ka-GE"/>
                    </w:rPr>
                  </w:rPrChange>
                </w:rPr>
                <w:delText xml:space="preserve"> </w:delText>
              </w:r>
              <w:r w:rsidRPr="00EC72F1" w:rsidDel="003F2B22">
                <w:rPr>
                  <w:rFonts w:ascii="Sylfaen" w:hAnsi="Sylfaen" w:cs="Sylfaen"/>
                  <w:lang w:val="ka-GE"/>
                </w:rPr>
                <w:delText>საჭირო</w:delText>
              </w:r>
              <w:r w:rsidRPr="003F2B22" w:rsidDel="003F2B22">
                <w:rPr>
                  <w:rFonts w:ascii="Sylfaen" w:hAnsi="Sylfaen" w:cs="Sylfaen"/>
                  <w:lang w:val="ka-GE"/>
                  <w:rPrChange w:id="66" w:author="Eliso Lomidze" w:date="2019-02-14T11:46:00Z">
                    <w:rPr>
                      <w:lang w:val="ka-GE"/>
                    </w:rPr>
                  </w:rPrChange>
                </w:rPr>
                <w:delText xml:space="preserve"> </w:delText>
              </w:r>
              <w:r w:rsidRPr="00EC72F1" w:rsidDel="003F2B22">
                <w:rPr>
                  <w:rFonts w:ascii="Sylfaen" w:hAnsi="Sylfaen" w:cs="Sylfaen"/>
                  <w:lang w:val="ka-GE"/>
                </w:rPr>
                <w:delText>დოკუმენტაციის</w:delText>
              </w:r>
              <w:r w:rsidRPr="003F2B22" w:rsidDel="003F2B22">
                <w:rPr>
                  <w:rFonts w:ascii="Sylfaen" w:hAnsi="Sylfaen" w:cs="Sylfaen"/>
                  <w:lang w:val="ka-GE"/>
                  <w:rPrChange w:id="67" w:author="Eliso Lomidze" w:date="2019-02-14T11:46:00Z">
                    <w:rPr>
                      <w:lang w:val="ka-GE"/>
                    </w:rPr>
                  </w:rPrChange>
                </w:rPr>
                <w:delText xml:space="preserve"> </w:delText>
              </w:r>
              <w:r w:rsidRPr="00EC72F1" w:rsidDel="003F2B22">
                <w:rPr>
                  <w:rFonts w:ascii="Sylfaen" w:hAnsi="Sylfaen" w:cs="Sylfaen"/>
                  <w:lang w:val="ka-GE"/>
                </w:rPr>
                <w:delText>გასაცემად</w:delText>
              </w:r>
            </w:del>
            <w:ins w:id="68" w:author="Eliso Lomidze" w:date="2019-02-14T11:46:00Z">
              <w:r w:rsidR="003F2B22">
                <w:rPr>
                  <w:rFonts w:ascii="Sylfaen" w:hAnsi="Sylfaen" w:cs="Sylfaen"/>
                  <w:lang w:val="ka-GE"/>
                </w:rPr>
                <w:t>ბენეფიციართა რაოდენობა</w:t>
              </w:r>
            </w:ins>
          </w:p>
          <w:p w14:paraId="3F4E44DB" w14:textId="77777777" w:rsidR="003F2B22" w:rsidRPr="003F2B22" w:rsidRDefault="003F2B22">
            <w:pPr>
              <w:pStyle w:val="ListParagraph"/>
              <w:jc w:val="both"/>
              <w:rPr>
                <w:rFonts w:ascii="Sylfaen" w:hAnsi="Sylfaen" w:cs="Sylfaen"/>
                <w:lang w:val="ka-GE"/>
                <w:rPrChange w:id="69" w:author="Eliso Lomidze" w:date="2019-02-14T11:46:00Z">
                  <w:rPr>
                    <w:lang w:val="ka-GE"/>
                  </w:rPr>
                </w:rPrChange>
              </w:rPr>
              <w:pPrChange w:id="70" w:author="Eliso Lomidze" w:date="2019-02-14T11:46:00Z">
                <w:pPr>
                  <w:jc w:val="both"/>
                </w:pPr>
              </w:pPrChange>
            </w:pPr>
          </w:p>
        </w:tc>
        <w:tc>
          <w:tcPr>
            <w:tcW w:w="3109" w:type="dxa"/>
            <w:tcBorders>
              <w:top w:val="single" w:sz="5" w:space="0" w:color="000000"/>
              <w:left w:val="single" w:sz="5" w:space="0" w:color="000000"/>
              <w:bottom w:val="single" w:sz="5" w:space="0" w:color="000000"/>
              <w:right w:val="single" w:sz="5" w:space="0" w:color="000000"/>
            </w:tcBorders>
          </w:tcPr>
          <w:p w14:paraId="38B45150" w14:textId="77777777" w:rsidR="003F2B22" w:rsidRDefault="0007127D">
            <w:pPr>
              <w:jc w:val="both"/>
              <w:rPr>
                <w:ins w:id="71" w:author="Eliso Lomidze" w:date="2019-02-14T11:46:00Z"/>
                <w:rFonts w:ascii="Sylfaen" w:hAnsi="Sylfaen" w:cs="Sylfaen"/>
                <w:b/>
                <w:lang w:val="ka-GE"/>
              </w:rPr>
            </w:pPr>
            <w:r w:rsidRPr="003F2B22">
              <w:rPr>
                <w:rFonts w:ascii="Sylfaen" w:hAnsi="Sylfaen" w:cs="Sylfaen"/>
                <w:b/>
                <w:lang w:val="ka-GE"/>
                <w:rPrChange w:id="72" w:author="Eliso Lomidze" w:date="2019-02-14T11:46:00Z">
                  <w:rPr>
                    <w:rFonts w:ascii="Sylfaen" w:hAnsi="Sylfaen" w:cs="Sylfaen"/>
                    <w:lang w:val="ka-GE"/>
                  </w:rPr>
                </w:rPrChange>
              </w:rPr>
              <w:t xml:space="preserve">ქ. ბათუმის მუნიციპალიტეტის მერია; </w:t>
            </w:r>
          </w:p>
          <w:p w14:paraId="78A03609" w14:textId="77777777" w:rsidR="001F0CA8" w:rsidRPr="003F2B22" w:rsidRDefault="003F2B22">
            <w:pPr>
              <w:jc w:val="both"/>
              <w:rPr>
                <w:rFonts w:ascii="Sylfaen" w:hAnsi="Sylfaen" w:cs="Sylfaen"/>
                <w:b/>
                <w:lang w:val="ka-GE"/>
                <w:rPrChange w:id="73" w:author="Eliso Lomidze" w:date="2019-02-14T11:46:00Z">
                  <w:rPr>
                    <w:rFonts w:ascii="Sylfaen" w:hAnsi="Sylfaen" w:cs="Sylfaen"/>
                    <w:lang w:val="ka-GE"/>
                  </w:rPr>
                </w:rPrChange>
              </w:rPr>
            </w:pPr>
            <w:ins w:id="74" w:author="Eliso Lomidze" w:date="2019-02-14T11:46:00Z">
              <w:r>
                <w:rPr>
                  <w:rFonts w:ascii="Sylfaen" w:hAnsi="Sylfaen" w:cs="Sylfaen"/>
                  <w:b/>
                  <w:lang w:val="ka-GE"/>
                </w:rPr>
                <w:t xml:space="preserve">საქართველოს </w:t>
              </w:r>
            </w:ins>
            <w:del w:id="75" w:author="Eliso Lomidze" w:date="2019-02-14T11:46:00Z">
              <w:r w:rsidR="0007127D" w:rsidRPr="003F2B22" w:rsidDel="003F2B22">
                <w:rPr>
                  <w:rFonts w:ascii="Sylfaen" w:hAnsi="Sylfaen" w:cs="Sylfaen"/>
                  <w:b/>
                  <w:lang w:val="ka-GE"/>
                  <w:rPrChange w:id="76" w:author="Eliso Lomidze" w:date="2019-02-14T11:46:00Z">
                    <w:rPr>
                      <w:rFonts w:ascii="Sylfaen" w:hAnsi="Sylfaen" w:cs="Sylfaen"/>
                      <w:lang w:val="ka-GE"/>
                    </w:rPr>
                  </w:rPrChange>
                </w:rPr>
                <w:delText xml:space="preserve">შესაბამისი საკონსულო; </w:delText>
              </w:r>
            </w:del>
            <w:r w:rsidR="0007127D" w:rsidRPr="003F2B22">
              <w:rPr>
                <w:rFonts w:ascii="Sylfaen" w:hAnsi="Sylfaen" w:cs="Sylfaen"/>
                <w:b/>
                <w:lang w:val="ka-GE"/>
                <w:rPrChange w:id="77" w:author="Eliso Lomidze" w:date="2019-02-14T11:46:00Z">
                  <w:rPr>
                    <w:rFonts w:ascii="Sylfaen" w:hAnsi="Sylfaen" w:cs="Sylfaen"/>
                    <w:lang w:val="ka-GE"/>
                  </w:rPr>
                </w:rPrChange>
              </w:rPr>
              <w:t>იუსტიციის სამინისტრო</w:t>
            </w:r>
          </w:p>
        </w:tc>
        <w:tc>
          <w:tcPr>
            <w:tcW w:w="2448" w:type="dxa"/>
            <w:tcBorders>
              <w:top w:val="single" w:sz="5" w:space="0" w:color="000000"/>
              <w:left w:val="single" w:sz="5" w:space="0" w:color="000000"/>
              <w:bottom w:val="single" w:sz="5" w:space="0" w:color="000000"/>
              <w:right w:val="single" w:sz="5" w:space="0" w:color="000000"/>
            </w:tcBorders>
          </w:tcPr>
          <w:p w14:paraId="3545FE84" w14:textId="77777777" w:rsidR="001F0CA8" w:rsidRPr="00361A49" w:rsidRDefault="0007127D">
            <w:pPr>
              <w:jc w:val="both"/>
              <w:rPr>
                <w:rFonts w:ascii="Sylfaen" w:hAnsi="Sylfaen"/>
                <w:lang w:val="ka-GE"/>
              </w:rPr>
            </w:pPr>
            <w:r w:rsidRPr="00361A49">
              <w:rPr>
                <w:rFonts w:ascii="Sylfaen" w:hAnsi="Sylfaen"/>
                <w:lang w:val="ka-GE"/>
              </w:rPr>
              <w:t xml:space="preserve">წლის განმავლობაში </w:t>
            </w:r>
            <w:del w:id="78" w:author="Eliso Lomidze" w:date="2019-02-14T11:46:00Z">
              <w:r w:rsidRPr="00361A49" w:rsidDel="003F2B22">
                <w:rPr>
                  <w:rFonts w:ascii="Sylfaen" w:hAnsi="Sylfaen"/>
                  <w:lang w:val="ka-GE"/>
                </w:rPr>
                <w:delText>საჭიროებისამებრ</w:delText>
              </w:r>
            </w:del>
          </w:p>
        </w:tc>
      </w:tr>
      <w:tr w:rsidR="00E82747" w:rsidRPr="00361A49" w14:paraId="78621041" w14:textId="77777777" w:rsidTr="00E82747">
        <w:trPr>
          <w:trHeight w:hRule="exact" w:val="2064"/>
        </w:trPr>
        <w:tc>
          <w:tcPr>
            <w:tcW w:w="5417" w:type="dxa"/>
            <w:tcBorders>
              <w:top w:val="single" w:sz="5" w:space="0" w:color="000000"/>
              <w:left w:val="single" w:sz="5" w:space="0" w:color="000000"/>
              <w:bottom w:val="single" w:sz="5" w:space="0" w:color="000000"/>
              <w:right w:val="single" w:sz="5" w:space="0" w:color="000000"/>
            </w:tcBorders>
          </w:tcPr>
          <w:p w14:paraId="4F9CF178" w14:textId="77777777" w:rsidR="00E82747" w:rsidRPr="00361A49" w:rsidRDefault="001A64B6" w:rsidP="00EC72F1">
            <w:pPr>
              <w:jc w:val="both"/>
              <w:rPr>
                <w:rFonts w:ascii="Sylfaen" w:hAnsi="Sylfaen"/>
                <w:b/>
                <w:lang w:val="ka-GE"/>
              </w:rPr>
            </w:pPr>
            <w:r w:rsidRPr="00361A49">
              <w:rPr>
                <w:rFonts w:ascii="Sylfaen" w:hAnsi="Sylfaen"/>
                <w:b/>
                <w:highlight w:val="yellow"/>
                <w:lang w:val="ka-GE"/>
              </w:rPr>
              <w:t xml:space="preserve">1.1.1.3 </w:t>
            </w:r>
            <w:r w:rsidR="009F3D36" w:rsidRPr="00361A49">
              <w:rPr>
                <w:rFonts w:ascii="Sylfaen" w:hAnsi="Sylfaen"/>
                <w:highlight w:val="yellow"/>
                <w:lang w:val="ka-GE"/>
              </w:rPr>
              <w:t xml:space="preserve">ქ. ბათუმში </w:t>
            </w:r>
            <w:del w:id="79" w:author="Eliso Lomidze" w:date="2019-02-14T11:47:00Z">
              <w:r w:rsidR="009F3D36" w:rsidRPr="00361A49" w:rsidDel="003F2B22">
                <w:rPr>
                  <w:rFonts w:ascii="Sylfaen" w:hAnsi="Sylfaen"/>
                  <w:highlight w:val="yellow"/>
                  <w:lang w:val="ka-GE"/>
                </w:rPr>
                <w:delText xml:space="preserve">მოქმედი ეთნიკური უმცირესობებისათვის </w:delText>
              </w:r>
            </w:del>
            <w:ins w:id="80" w:author="Eliso Lomidze" w:date="2019-02-14T11:47:00Z">
              <w:r w:rsidR="003F2B22">
                <w:rPr>
                  <w:rFonts w:ascii="Sylfaen" w:hAnsi="Sylfaen"/>
                  <w:highlight w:val="yellow"/>
                  <w:lang w:val="ka-GE"/>
                </w:rPr>
                <w:t xml:space="preserve">მცხოვრები ეთნიკური უმცირესობების წარმომადგენლებისათვის </w:t>
              </w:r>
            </w:ins>
            <w:r w:rsidR="009F3D36" w:rsidRPr="00361A49">
              <w:rPr>
                <w:rFonts w:ascii="Sylfaen" w:hAnsi="Sylfaen"/>
                <w:highlight w:val="yellow"/>
                <w:lang w:val="ka-GE"/>
              </w:rPr>
              <w:t xml:space="preserve">მუნიციპალური პროგრამების შესახებ ინფორმაციების </w:t>
            </w:r>
            <w:del w:id="81" w:author="Eliso Lomidze" w:date="2019-02-14T11:47:00Z">
              <w:r w:rsidR="009F3D36" w:rsidRPr="00361A49" w:rsidDel="003F2B22">
                <w:rPr>
                  <w:rFonts w:ascii="Sylfaen" w:hAnsi="Sylfaen"/>
                  <w:highlight w:val="yellow"/>
                  <w:lang w:val="ka-GE"/>
                </w:rPr>
                <w:delText>მიწოდება, როგორიცაა შეღავათები სხვადასხვა სტატუსის მქონე ადამიანებზე: შშმ პირებზე, მარჩენალ დაკარგულებზე, მარტოხელა დედებზე, პენსიონერებზე, ვეტერანებზე და სხვა</w:delText>
              </w:r>
            </w:del>
            <w:ins w:id="82" w:author="Eliso Lomidze" w:date="2019-02-14T11:47:00Z">
              <w:r w:rsidR="003F2B22">
                <w:rPr>
                  <w:rFonts w:ascii="Sylfaen" w:hAnsi="Sylfaen"/>
                  <w:lang w:val="ka-GE"/>
                </w:rPr>
                <w:t xml:space="preserve">ხელმისაწვდომობის უზრუნველყოფა </w:t>
              </w:r>
            </w:ins>
            <w:r w:rsidR="009F3D36" w:rsidRPr="00361A49">
              <w:rPr>
                <w:rFonts w:ascii="Sylfaen" w:hAnsi="Sylfaen"/>
                <w:lang w:val="ka-GE"/>
              </w:rPr>
              <w:t xml:space="preserve"> </w:t>
            </w:r>
            <w:r w:rsidR="009F3D36" w:rsidRPr="00361A49">
              <w:rPr>
                <w:rFonts w:ascii="Sylfaen" w:hAnsi="Sylfaen"/>
                <w:b/>
                <w:lang w:val="ka-GE"/>
              </w:rPr>
              <w:t xml:space="preserve"> </w:t>
            </w:r>
          </w:p>
        </w:tc>
        <w:tc>
          <w:tcPr>
            <w:tcW w:w="3149" w:type="dxa"/>
            <w:tcBorders>
              <w:top w:val="single" w:sz="5" w:space="0" w:color="000000"/>
              <w:left w:val="single" w:sz="5" w:space="0" w:color="000000"/>
              <w:bottom w:val="single" w:sz="5" w:space="0" w:color="000000"/>
              <w:right w:val="single" w:sz="5" w:space="0" w:color="000000"/>
            </w:tcBorders>
          </w:tcPr>
          <w:p w14:paraId="52E875EA" w14:textId="77777777" w:rsidR="003F2B22" w:rsidRDefault="00D730B3">
            <w:pPr>
              <w:pStyle w:val="ListParagraph"/>
              <w:numPr>
                <w:ilvl w:val="0"/>
                <w:numId w:val="9"/>
              </w:numPr>
              <w:jc w:val="both"/>
              <w:rPr>
                <w:ins w:id="83" w:author="Eliso Lomidze" w:date="2019-02-14T11:47:00Z"/>
                <w:rFonts w:ascii="Sylfaen" w:hAnsi="Sylfaen"/>
                <w:lang w:val="ka-GE"/>
              </w:rPr>
              <w:pPrChange w:id="84" w:author="Eliso Lomidze" w:date="2019-02-14T11:47:00Z">
                <w:pPr>
                  <w:jc w:val="both"/>
                </w:pPr>
              </w:pPrChange>
            </w:pPr>
            <w:del w:id="85" w:author="Eliso Lomidze" w:date="2019-02-14T11:47:00Z">
              <w:r w:rsidRPr="00EC72F1" w:rsidDel="003F2B22">
                <w:rPr>
                  <w:rFonts w:ascii="Sylfaen" w:hAnsi="Sylfaen" w:cs="Sylfaen"/>
                  <w:lang w:val="ka-GE"/>
                </w:rPr>
                <w:delText>პერიოდულად</w:delText>
              </w:r>
              <w:r w:rsidRPr="003F2B22" w:rsidDel="003F2B22">
                <w:rPr>
                  <w:rFonts w:ascii="Sylfaen" w:hAnsi="Sylfaen"/>
                  <w:lang w:val="ka-GE"/>
                  <w:rPrChange w:id="86" w:author="Eliso Lomidze" w:date="2019-02-14T11:47:00Z">
                    <w:rPr>
                      <w:lang w:val="ka-GE"/>
                    </w:rPr>
                  </w:rPrChange>
                </w:rPr>
                <w:delText xml:space="preserve"> </w:delText>
              </w:r>
              <w:r w:rsidR="001A64B6" w:rsidRPr="003F2B22" w:rsidDel="003F2B22">
                <w:rPr>
                  <w:rFonts w:ascii="Sylfaen" w:hAnsi="Sylfaen"/>
                  <w:lang w:val="ka-GE"/>
                  <w:rPrChange w:id="87" w:author="Eliso Lomidze" w:date="2019-02-14T11:47:00Z">
                    <w:rPr>
                      <w:lang w:val="ka-GE"/>
                    </w:rPr>
                  </w:rPrChange>
                </w:rPr>
                <w:delText>მუნიციპალიტეტის წარმომადგენლების მიერ ინფორმაციის მოწოდება არსებულ პროგრამაზე</w:delText>
              </w:r>
            </w:del>
            <w:ins w:id="88" w:author="Eliso Lomidze" w:date="2019-02-14T11:47:00Z">
              <w:r w:rsidR="003F2B22" w:rsidRPr="003F2B22">
                <w:rPr>
                  <w:rFonts w:ascii="Sylfaen" w:hAnsi="Sylfaen"/>
                  <w:lang w:val="ka-GE"/>
                  <w:rPrChange w:id="89" w:author="Eliso Lomidze" w:date="2019-02-14T11:47:00Z">
                    <w:rPr>
                      <w:lang w:val="ka-GE"/>
                    </w:rPr>
                  </w:rPrChange>
                </w:rPr>
                <w:t>ჩატარებული საინფორმაციო შეხვედრების რაოდენობა</w:t>
              </w:r>
            </w:ins>
          </w:p>
          <w:p w14:paraId="3B006C5F" w14:textId="77777777" w:rsidR="00E82747" w:rsidRPr="003F2B22" w:rsidRDefault="003F2B22">
            <w:pPr>
              <w:pStyle w:val="ListParagraph"/>
              <w:numPr>
                <w:ilvl w:val="0"/>
                <w:numId w:val="9"/>
              </w:numPr>
              <w:jc w:val="both"/>
              <w:rPr>
                <w:rFonts w:ascii="Sylfaen" w:hAnsi="Sylfaen"/>
                <w:lang w:val="ka-GE"/>
                <w:rPrChange w:id="90" w:author="Eliso Lomidze" w:date="2019-02-14T11:47:00Z">
                  <w:rPr>
                    <w:lang w:val="ka-GE"/>
                  </w:rPr>
                </w:rPrChange>
              </w:rPr>
              <w:pPrChange w:id="91" w:author="Eliso Lomidze" w:date="2019-02-14T11:47:00Z">
                <w:pPr>
                  <w:jc w:val="both"/>
                </w:pPr>
              </w:pPrChange>
            </w:pPr>
            <w:ins w:id="92" w:author="Eliso Lomidze" w:date="2019-02-14T11:47:00Z">
              <w:r>
                <w:rPr>
                  <w:rFonts w:ascii="Sylfaen" w:hAnsi="Sylfaen"/>
                  <w:lang w:val="ka-GE"/>
                </w:rPr>
                <w:t>ბენეფიციართა რაოდ</w:t>
              </w:r>
            </w:ins>
            <w:ins w:id="93" w:author="Eliso Lomidze" w:date="2019-02-14T11:48:00Z">
              <w:r>
                <w:rPr>
                  <w:rFonts w:ascii="Sylfaen" w:hAnsi="Sylfaen"/>
                  <w:lang w:val="ka-GE"/>
                </w:rPr>
                <w:t xml:space="preserve">ენობა </w:t>
              </w:r>
            </w:ins>
            <w:ins w:id="94" w:author="Eliso Lomidze" w:date="2019-02-14T11:47:00Z">
              <w:r w:rsidRPr="003F2B22">
                <w:rPr>
                  <w:rFonts w:ascii="Sylfaen" w:hAnsi="Sylfaen"/>
                  <w:lang w:val="ka-GE"/>
                  <w:rPrChange w:id="95" w:author="Eliso Lomidze" w:date="2019-02-14T11:47:00Z">
                    <w:rPr>
                      <w:lang w:val="ka-GE"/>
                    </w:rPr>
                  </w:rPrChange>
                </w:rPr>
                <w:t xml:space="preserve"> </w:t>
              </w:r>
            </w:ins>
          </w:p>
        </w:tc>
        <w:tc>
          <w:tcPr>
            <w:tcW w:w="3109" w:type="dxa"/>
            <w:tcBorders>
              <w:top w:val="single" w:sz="5" w:space="0" w:color="000000"/>
              <w:left w:val="single" w:sz="5" w:space="0" w:color="000000"/>
              <w:bottom w:val="single" w:sz="5" w:space="0" w:color="000000"/>
              <w:right w:val="single" w:sz="5" w:space="0" w:color="000000"/>
            </w:tcBorders>
          </w:tcPr>
          <w:p w14:paraId="1A4A549A" w14:textId="77777777" w:rsidR="00E82747" w:rsidRPr="003F2B22" w:rsidRDefault="001A64B6" w:rsidP="00D730B3">
            <w:pPr>
              <w:jc w:val="both"/>
              <w:rPr>
                <w:rFonts w:ascii="Sylfaen" w:hAnsi="Sylfaen"/>
                <w:b/>
                <w:rPrChange w:id="96" w:author="Eliso Lomidze" w:date="2019-02-14T11:48:00Z">
                  <w:rPr>
                    <w:rFonts w:ascii="Sylfaen" w:hAnsi="Sylfaen"/>
                  </w:rPr>
                </w:rPrChange>
              </w:rPr>
            </w:pPr>
            <w:r w:rsidRPr="003F2B22">
              <w:rPr>
                <w:rFonts w:ascii="Sylfaen" w:hAnsi="Sylfaen" w:cs="Sylfaen"/>
                <w:b/>
                <w:lang w:val="ka-GE"/>
                <w:rPrChange w:id="97" w:author="Eliso Lomidze" w:date="2019-02-14T11:48:00Z">
                  <w:rPr>
                    <w:rFonts w:ascii="Sylfaen" w:hAnsi="Sylfaen" w:cs="Sylfaen"/>
                    <w:lang w:val="ka-GE"/>
                  </w:rPr>
                </w:rPrChange>
              </w:rPr>
              <w:t>ქ. ბათუმის მუნიციპალიტეტის მერია</w:t>
            </w:r>
          </w:p>
        </w:tc>
        <w:tc>
          <w:tcPr>
            <w:tcW w:w="2448" w:type="dxa"/>
            <w:tcBorders>
              <w:top w:val="single" w:sz="5" w:space="0" w:color="000000"/>
              <w:left w:val="single" w:sz="5" w:space="0" w:color="000000"/>
              <w:bottom w:val="single" w:sz="5" w:space="0" w:color="000000"/>
              <w:right w:val="single" w:sz="5" w:space="0" w:color="000000"/>
            </w:tcBorders>
          </w:tcPr>
          <w:p w14:paraId="309C547D" w14:textId="77777777" w:rsidR="00E82747" w:rsidRPr="00361A49" w:rsidRDefault="001A64B6" w:rsidP="00D730B3">
            <w:pPr>
              <w:jc w:val="both"/>
              <w:rPr>
                <w:rFonts w:ascii="Sylfaen" w:hAnsi="Sylfaen"/>
              </w:rPr>
            </w:pPr>
            <w:r w:rsidRPr="00361A49">
              <w:rPr>
                <w:rFonts w:ascii="Sylfaen" w:hAnsi="Sylfaen"/>
                <w:lang w:val="ka-GE"/>
              </w:rPr>
              <w:t>წლის განმავლობაში</w:t>
            </w:r>
          </w:p>
        </w:tc>
      </w:tr>
      <w:tr w:rsidR="007A1B47" w:rsidRPr="00361A49" w14:paraId="7AE86E3E" w14:textId="77777777" w:rsidTr="006A1097">
        <w:tblPrEx>
          <w:tblW w:w="0" w:type="auto"/>
          <w:tblInd w:w="96" w:type="dxa"/>
          <w:tblLayout w:type="fixed"/>
          <w:tblCellMar>
            <w:left w:w="0" w:type="dxa"/>
            <w:right w:w="0" w:type="dxa"/>
          </w:tblCellMar>
          <w:tblLook w:val="01E0" w:firstRow="1" w:lastRow="1" w:firstColumn="1" w:lastColumn="1" w:noHBand="0" w:noVBand="0"/>
          <w:tblPrExChange w:id="98" w:author="Eliso Lomidze" w:date="2019-02-14T11:52:00Z">
            <w:tblPrEx>
              <w:tblW w:w="0" w:type="auto"/>
              <w:tblInd w:w="96" w:type="dxa"/>
              <w:tblLayout w:type="fixed"/>
              <w:tblCellMar>
                <w:left w:w="0" w:type="dxa"/>
                <w:right w:w="0" w:type="dxa"/>
              </w:tblCellMar>
              <w:tblLook w:val="01E0" w:firstRow="1" w:lastRow="1" w:firstColumn="1" w:lastColumn="1" w:noHBand="0" w:noVBand="0"/>
            </w:tblPrEx>
          </w:tblPrExChange>
        </w:tblPrEx>
        <w:trPr>
          <w:trHeight w:hRule="exact" w:val="3342"/>
          <w:trPrChange w:id="99" w:author="Eliso Lomidze" w:date="2019-02-14T11:52:00Z">
            <w:trPr>
              <w:gridBefore w:val="1"/>
              <w:trHeight w:hRule="exact" w:val="1632"/>
            </w:trPr>
          </w:trPrChange>
        </w:trPr>
        <w:tc>
          <w:tcPr>
            <w:tcW w:w="5417" w:type="dxa"/>
            <w:tcBorders>
              <w:top w:val="single" w:sz="5" w:space="0" w:color="000000"/>
              <w:left w:val="single" w:sz="5" w:space="0" w:color="000000"/>
              <w:bottom w:val="single" w:sz="5" w:space="0" w:color="000000"/>
              <w:right w:val="single" w:sz="5" w:space="0" w:color="000000"/>
            </w:tcBorders>
            <w:tcPrChange w:id="100" w:author="Eliso Lomidze" w:date="2019-02-14T11:52:00Z">
              <w:tcPr>
                <w:tcW w:w="5417" w:type="dxa"/>
                <w:gridSpan w:val="2"/>
                <w:tcBorders>
                  <w:top w:val="single" w:sz="5" w:space="0" w:color="000000"/>
                  <w:left w:val="single" w:sz="5" w:space="0" w:color="000000"/>
                  <w:bottom w:val="single" w:sz="5" w:space="0" w:color="000000"/>
                  <w:right w:val="single" w:sz="5" w:space="0" w:color="000000"/>
                </w:tcBorders>
              </w:tcPr>
            </w:tcPrChange>
          </w:tcPr>
          <w:p w14:paraId="65168D70" w14:textId="77777777" w:rsidR="007A1B47" w:rsidRPr="007A1B47" w:rsidRDefault="007A1B47" w:rsidP="007A1B47">
            <w:pPr>
              <w:jc w:val="both"/>
              <w:rPr>
                <w:rFonts w:ascii="Sylfaen" w:hAnsi="Sylfaen"/>
                <w:lang w:val="ka-GE"/>
              </w:rPr>
            </w:pPr>
            <w:r w:rsidRPr="007A1B47">
              <w:rPr>
                <w:rFonts w:ascii="Sylfaen" w:hAnsi="Sylfaen"/>
                <w:b/>
                <w:lang w:val="ka-GE"/>
              </w:rPr>
              <w:lastRenderedPageBreak/>
              <w:t>1.1.1.4</w:t>
            </w:r>
            <w:r>
              <w:rPr>
                <w:rFonts w:ascii="Sylfaen" w:hAnsi="Sylfaen"/>
                <w:lang w:val="ka-GE"/>
              </w:rPr>
              <w:t xml:space="preserve">   მუნიციპალიტეტ</w:t>
            </w:r>
            <w:ins w:id="101" w:author="Eliso Lomidze" w:date="2019-02-14T11:48:00Z">
              <w:r w:rsidR="003F2B22">
                <w:rPr>
                  <w:rFonts w:ascii="Sylfaen" w:hAnsi="Sylfaen"/>
                  <w:lang w:val="ka-GE"/>
                </w:rPr>
                <w:t>ების მიერ</w:t>
              </w:r>
            </w:ins>
            <w:del w:id="102" w:author="Eliso Lomidze" w:date="2019-02-14T11:48:00Z">
              <w:r w:rsidDel="003F2B22">
                <w:rPr>
                  <w:rFonts w:ascii="Sylfaen" w:hAnsi="Sylfaen"/>
                  <w:lang w:val="ka-GE"/>
                </w:rPr>
                <w:delText>ის</w:delText>
              </w:r>
            </w:del>
            <w:r>
              <w:rPr>
                <w:rFonts w:ascii="Sylfaen" w:hAnsi="Sylfaen"/>
              </w:rPr>
              <w:t xml:space="preserve"> </w:t>
            </w:r>
            <w:r>
              <w:rPr>
                <w:rFonts w:ascii="Sylfaen" w:hAnsi="Sylfaen"/>
                <w:lang w:val="ka-GE"/>
              </w:rPr>
              <w:t>ახალგაზრდული</w:t>
            </w:r>
            <w:r>
              <w:rPr>
                <w:rFonts w:ascii="Sylfaen" w:hAnsi="Sylfaen"/>
              </w:rPr>
              <w:t xml:space="preserve"> </w:t>
            </w:r>
            <w:r>
              <w:rPr>
                <w:rFonts w:ascii="Sylfaen" w:hAnsi="Sylfaen"/>
                <w:lang w:val="ka-GE"/>
              </w:rPr>
              <w:t>პოლიტიკის დოკუმენტის</w:t>
            </w:r>
            <w:r>
              <w:rPr>
                <w:rFonts w:ascii="Sylfaen" w:hAnsi="Sylfaen"/>
              </w:rPr>
              <w:t xml:space="preserve"> </w:t>
            </w:r>
            <w:r>
              <w:rPr>
                <w:rFonts w:ascii="Sylfaen" w:hAnsi="Sylfaen"/>
                <w:lang w:val="ka-GE"/>
              </w:rPr>
              <w:t>დამტკიცება, რომელიც</w:t>
            </w:r>
            <w:r>
              <w:rPr>
                <w:rFonts w:ascii="Sylfaen" w:hAnsi="Sylfaen"/>
              </w:rPr>
              <w:t xml:space="preserve"> </w:t>
            </w:r>
            <w:r>
              <w:rPr>
                <w:rFonts w:ascii="Sylfaen" w:hAnsi="Sylfaen"/>
                <w:lang w:val="ka-GE"/>
              </w:rPr>
              <w:t>მოიცავს ეთნიკურ</w:t>
            </w:r>
            <w:r>
              <w:rPr>
                <w:rFonts w:ascii="Sylfaen" w:hAnsi="Sylfaen"/>
              </w:rPr>
              <w:t xml:space="preserve"> </w:t>
            </w:r>
            <w:r>
              <w:rPr>
                <w:rFonts w:ascii="Sylfaen" w:hAnsi="Sylfaen"/>
                <w:lang w:val="ka-GE"/>
              </w:rPr>
              <w:t>უმცირესობათა</w:t>
            </w:r>
            <w:r>
              <w:rPr>
                <w:rFonts w:ascii="Sylfaen" w:hAnsi="Sylfaen"/>
              </w:rPr>
              <w:t xml:space="preserve"> </w:t>
            </w:r>
            <w:r>
              <w:rPr>
                <w:rFonts w:ascii="Sylfaen" w:hAnsi="Sylfaen"/>
                <w:lang w:val="ka-GE"/>
              </w:rPr>
              <w:t>ინტეგრაციის ხელშემწყობ</w:t>
            </w:r>
            <w:r>
              <w:rPr>
                <w:rFonts w:ascii="Sylfaen" w:hAnsi="Sylfaen"/>
              </w:rPr>
              <w:t xml:space="preserve"> </w:t>
            </w:r>
            <w:r w:rsidRPr="007A1B47">
              <w:rPr>
                <w:rFonts w:ascii="Sylfaen" w:hAnsi="Sylfaen"/>
                <w:lang w:val="ka-GE"/>
              </w:rPr>
              <w:t>ღონისძიებებს</w:t>
            </w:r>
          </w:p>
        </w:tc>
        <w:tc>
          <w:tcPr>
            <w:tcW w:w="3149" w:type="dxa"/>
            <w:tcBorders>
              <w:top w:val="single" w:sz="5" w:space="0" w:color="000000"/>
              <w:left w:val="single" w:sz="5" w:space="0" w:color="000000"/>
              <w:bottom w:val="single" w:sz="5" w:space="0" w:color="000000"/>
              <w:right w:val="single" w:sz="5" w:space="0" w:color="000000"/>
            </w:tcBorders>
            <w:tcPrChange w:id="103" w:author="Eliso Lomidze" w:date="2019-02-14T11:52:00Z">
              <w:tcPr>
                <w:tcW w:w="3149" w:type="dxa"/>
                <w:gridSpan w:val="2"/>
                <w:tcBorders>
                  <w:top w:val="single" w:sz="5" w:space="0" w:color="000000"/>
                  <w:left w:val="single" w:sz="5" w:space="0" w:color="000000"/>
                  <w:bottom w:val="single" w:sz="5" w:space="0" w:color="000000"/>
                  <w:right w:val="single" w:sz="5" w:space="0" w:color="000000"/>
                </w:tcBorders>
              </w:tcPr>
            </w:tcPrChange>
          </w:tcPr>
          <w:p w14:paraId="2D3CFD65" w14:textId="77777777" w:rsidR="007A1B47" w:rsidRPr="00EC72F1" w:rsidRDefault="007A1B47">
            <w:pPr>
              <w:pStyle w:val="ListParagraph"/>
              <w:numPr>
                <w:ilvl w:val="0"/>
                <w:numId w:val="10"/>
              </w:numPr>
              <w:jc w:val="both"/>
              <w:rPr>
                <w:ins w:id="104" w:author="Eliso Lomidze" w:date="2019-02-14T11:50:00Z"/>
                <w:rFonts w:ascii="Sylfaen" w:hAnsi="Sylfaen"/>
                <w:lang w:val="ka-GE"/>
              </w:rPr>
              <w:pPrChange w:id="105" w:author="Eliso Lomidze" w:date="2019-02-14T11:48:00Z">
                <w:pPr>
                  <w:jc w:val="both"/>
                </w:pPr>
              </w:pPrChange>
            </w:pPr>
            <w:del w:id="106" w:author="Eliso Lomidze" w:date="2019-02-14T11:48:00Z">
              <w:r w:rsidRPr="00EC72F1" w:rsidDel="003F2B22">
                <w:rPr>
                  <w:rFonts w:ascii="Sylfaen" w:hAnsi="Sylfaen" w:cs="Sylfaen"/>
                  <w:lang w:val="ka-GE"/>
                </w:rPr>
                <w:delText>დამტკიცებული</w:delText>
              </w:r>
              <w:r w:rsidRPr="003F2B22" w:rsidDel="003F2B22">
                <w:rPr>
                  <w:rFonts w:ascii="Sylfaen" w:hAnsi="Sylfaen"/>
                  <w:lang w:val="ka-GE"/>
                  <w:rPrChange w:id="107" w:author="Eliso Lomidze" w:date="2019-02-14T11:48:00Z">
                    <w:rPr>
                      <w:lang w:val="ka-GE"/>
                    </w:rPr>
                  </w:rPrChange>
                </w:rPr>
                <w:delText xml:space="preserve"> </w:delText>
              </w:r>
              <w:r w:rsidRPr="00EC72F1" w:rsidDel="003F2B22">
                <w:rPr>
                  <w:rFonts w:ascii="Sylfaen" w:hAnsi="Sylfaen" w:cs="Sylfaen"/>
                  <w:lang w:val="ka-GE"/>
                </w:rPr>
                <w:delText>ახალგაზრდული</w:delText>
              </w:r>
              <w:r w:rsidRPr="003F2B22" w:rsidDel="003F2B22">
                <w:rPr>
                  <w:rFonts w:ascii="Sylfaen" w:hAnsi="Sylfaen"/>
                  <w:lang w:val="ka-GE"/>
                  <w:rPrChange w:id="108" w:author="Eliso Lomidze" w:date="2019-02-14T11:48:00Z">
                    <w:rPr>
                      <w:lang w:val="ka-GE"/>
                    </w:rPr>
                  </w:rPrChange>
                </w:rPr>
                <w:delText xml:space="preserve"> </w:delText>
              </w:r>
              <w:r w:rsidRPr="00EC72F1" w:rsidDel="003F2B22">
                <w:rPr>
                  <w:rFonts w:ascii="Sylfaen" w:hAnsi="Sylfaen" w:cs="Sylfaen"/>
                  <w:lang w:val="ka-GE"/>
                </w:rPr>
                <w:delText>პოლიტიკის</w:delText>
              </w:r>
              <w:r w:rsidRPr="003F2B22" w:rsidDel="003F2B22">
                <w:rPr>
                  <w:rFonts w:ascii="Sylfaen" w:hAnsi="Sylfaen"/>
                  <w:lang w:val="ka-GE"/>
                  <w:rPrChange w:id="109" w:author="Eliso Lomidze" w:date="2019-02-14T11:48:00Z">
                    <w:rPr>
                      <w:lang w:val="ka-GE"/>
                    </w:rPr>
                  </w:rPrChange>
                </w:rPr>
                <w:delText xml:space="preserve"> </w:delText>
              </w:r>
              <w:r w:rsidRPr="00EC72F1" w:rsidDel="003F2B22">
                <w:rPr>
                  <w:rFonts w:ascii="Sylfaen" w:hAnsi="Sylfaen" w:cs="Sylfaen"/>
                  <w:lang w:val="ka-GE"/>
                </w:rPr>
                <w:delText>დოკუმენტის</w:delText>
              </w:r>
              <w:r w:rsidRPr="003F2B22" w:rsidDel="003F2B22">
                <w:rPr>
                  <w:rFonts w:ascii="Sylfaen" w:hAnsi="Sylfaen"/>
                  <w:lang w:val="ka-GE"/>
                  <w:rPrChange w:id="110" w:author="Eliso Lomidze" w:date="2019-02-14T11:48:00Z">
                    <w:rPr>
                      <w:lang w:val="ka-GE"/>
                    </w:rPr>
                  </w:rPrChange>
                </w:rPr>
                <w:delText xml:space="preserve"> </w:delText>
              </w:r>
              <w:r w:rsidRPr="00EC72F1" w:rsidDel="003F2B22">
                <w:rPr>
                  <w:rFonts w:ascii="Sylfaen" w:hAnsi="Sylfaen" w:cs="Sylfaen"/>
                  <w:lang w:val="ka-GE"/>
                </w:rPr>
                <w:delText>რაოდენობა</w:delText>
              </w:r>
            </w:del>
            <w:ins w:id="111" w:author="Eliso Lomidze" w:date="2019-02-14T11:48:00Z">
              <w:r w:rsidR="003F2B22">
                <w:rPr>
                  <w:rFonts w:ascii="Sylfaen" w:hAnsi="Sylfaen" w:cs="Sylfaen"/>
                  <w:lang w:val="ka-GE"/>
                </w:rPr>
                <w:t>დამტკიცებული ახალგაზრდული პოლიტიკის ფარგლებში ეთნიკური უმცირესობების ინტეგრაციის მიზნით განხორციელებული პროექტები/პროგრამები/ღონისძიებები</w:t>
              </w:r>
            </w:ins>
          </w:p>
          <w:p w14:paraId="17D1E143" w14:textId="77777777" w:rsidR="003F2B22" w:rsidRPr="003F2B22" w:rsidRDefault="003F2B22">
            <w:pPr>
              <w:pStyle w:val="ListParagraph"/>
              <w:numPr>
                <w:ilvl w:val="0"/>
                <w:numId w:val="10"/>
              </w:numPr>
              <w:jc w:val="both"/>
              <w:rPr>
                <w:rFonts w:ascii="Sylfaen" w:hAnsi="Sylfaen"/>
                <w:lang w:val="ka-GE"/>
                <w:rPrChange w:id="112" w:author="Eliso Lomidze" w:date="2019-02-14T11:48:00Z">
                  <w:rPr>
                    <w:lang w:val="ka-GE"/>
                  </w:rPr>
                </w:rPrChange>
              </w:rPr>
              <w:pPrChange w:id="113" w:author="Eliso Lomidze" w:date="2019-02-14T11:48:00Z">
                <w:pPr>
                  <w:jc w:val="both"/>
                </w:pPr>
              </w:pPrChange>
            </w:pPr>
            <w:ins w:id="114" w:author="Eliso Lomidze" w:date="2019-02-14T11:50:00Z">
              <w:r>
                <w:rPr>
                  <w:rFonts w:ascii="Sylfaen" w:hAnsi="Sylfaen" w:cs="Sylfaen"/>
                  <w:lang w:val="ka-GE"/>
                </w:rPr>
                <w:t>ბენეფიციართა რაოდენობა</w:t>
              </w:r>
            </w:ins>
          </w:p>
        </w:tc>
        <w:tc>
          <w:tcPr>
            <w:tcW w:w="3109" w:type="dxa"/>
            <w:tcBorders>
              <w:top w:val="single" w:sz="5" w:space="0" w:color="000000"/>
              <w:left w:val="single" w:sz="5" w:space="0" w:color="000000"/>
              <w:bottom w:val="single" w:sz="5" w:space="0" w:color="000000"/>
              <w:right w:val="single" w:sz="5" w:space="0" w:color="000000"/>
            </w:tcBorders>
            <w:tcPrChange w:id="115" w:author="Eliso Lomidze" w:date="2019-02-14T11:52:00Z">
              <w:tcPr>
                <w:tcW w:w="3109" w:type="dxa"/>
                <w:gridSpan w:val="2"/>
                <w:tcBorders>
                  <w:top w:val="single" w:sz="5" w:space="0" w:color="000000"/>
                  <w:left w:val="single" w:sz="5" w:space="0" w:color="000000"/>
                  <w:bottom w:val="single" w:sz="5" w:space="0" w:color="000000"/>
                  <w:right w:val="single" w:sz="5" w:space="0" w:color="000000"/>
                </w:tcBorders>
              </w:tcPr>
            </w:tcPrChange>
          </w:tcPr>
          <w:p w14:paraId="69BB8B73" w14:textId="77777777" w:rsidR="003F2B22" w:rsidRDefault="007A1B47" w:rsidP="00EC72F1">
            <w:pPr>
              <w:jc w:val="both"/>
              <w:rPr>
                <w:ins w:id="116" w:author="Eliso Lomidze" w:date="2019-02-14T11:51:00Z"/>
                <w:rFonts w:ascii="Sylfaen" w:eastAsia="Sylfaen" w:hAnsi="Sylfaen" w:cs="Sylfaen"/>
                <w:highlight w:val="yellow"/>
                <w:lang w:val="ka-GE"/>
              </w:rPr>
            </w:pPr>
            <w:r w:rsidRPr="007A1B47">
              <w:rPr>
                <w:rFonts w:ascii="Sylfaen" w:eastAsia="Sylfaen" w:hAnsi="Sylfaen" w:cs="Sylfaen"/>
                <w:highlight w:val="yellow"/>
                <w:lang w:val="ka-GE"/>
              </w:rPr>
              <w:t xml:space="preserve">ქვემო ქართლის მხარეში </w:t>
            </w:r>
            <w:r w:rsidRPr="007A1B47">
              <w:rPr>
                <w:rFonts w:ascii="Sylfaen" w:eastAsia="Sylfaen" w:hAnsi="Sylfaen" w:cs="Sylfaen"/>
                <w:highlight w:val="yellow"/>
              </w:rPr>
              <w:t xml:space="preserve">სახელმწიფო </w:t>
            </w:r>
            <w:r w:rsidRPr="008E61F3">
              <w:rPr>
                <w:rFonts w:ascii="Sylfaen" w:eastAsia="Sylfaen" w:hAnsi="Sylfaen" w:cs="Sylfaen"/>
                <w:highlight w:val="yellow"/>
              </w:rPr>
              <w:t xml:space="preserve">რწმუნებულის </w:t>
            </w:r>
            <w:r w:rsidRPr="008E61F3">
              <w:rPr>
                <w:rFonts w:ascii="Sylfaen" w:eastAsia="Sylfaen" w:hAnsi="Sylfaen" w:cs="Sylfaen"/>
                <w:highlight w:val="yellow"/>
                <w:lang w:val="ka-GE"/>
              </w:rPr>
              <w:t xml:space="preserve">გუბერნატორის </w:t>
            </w:r>
            <w:r w:rsidRPr="008E61F3">
              <w:rPr>
                <w:rFonts w:ascii="Sylfaen" w:eastAsia="Sylfaen" w:hAnsi="Sylfaen" w:cs="Sylfaen"/>
                <w:highlight w:val="yellow"/>
              </w:rPr>
              <w:t>ადმინისტრაცია</w:t>
            </w:r>
            <w:r w:rsidR="007A4F71" w:rsidRPr="008E61F3">
              <w:rPr>
                <w:rFonts w:ascii="Sylfaen" w:eastAsia="Sylfaen" w:hAnsi="Sylfaen" w:cs="Sylfaen"/>
                <w:highlight w:val="yellow"/>
                <w:lang w:val="ka-GE"/>
              </w:rPr>
              <w:t xml:space="preserve">; </w:t>
            </w:r>
          </w:p>
          <w:p w14:paraId="5AE198E3" w14:textId="77777777" w:rsidR="003F2B22" w:rsidRDefault="003F2B22">
            <w:pPr>
              <w:jc w:val="both"/>
              <w:rPr>
                <w:ins w:id="117" w:author="Eliso Lomidze" w:date="2019-02-14T11:51:00Z"/>
                <w:rFonts w:ascii="Sylfaen" w:eastAsia="Sylfaen" w:hAnsi="Sylfaen" w:cs="Sylfaen"/>
                <w:highlight w:val="yellow"/>
                <w:lang w:val="ka-GE"/>
              </w:rPr>
            </w:pPr>
          </w:p>
          <w:p w14:paraId="1BB31BB4" w14:textId="77777777" w:rsidR="007A1B47" w:rsidRPr="007A4F71" w:rsidRDefault="003F2B22">
            <w:pPr>
              <w:jc w:val="both"/>
              <w:rPr>
                <w:rFonts w:ascii="Sylfaen" w:hAnsi="Sylfaen" w:cs="Sylfaen"/>
                <w:lang w:val="ka-GE"/>
              </w:rPr>
            </w:pPr>
            <w:ins w:id="118" w:author="Eliso Lomidze" w:date="2019-02-14T11:51:00Z">
              <w:r>
                <w:rPr>
                  <w:rFonts w:ascii="Sylfaen" w:eastAsia="Sylfaen" w:hAnsi="Sylfaen" w:cs="Sylfaen"/>
                  <w:highlight w:val="yellow"/>
                  <w:lang w:val="ka-GE"/>
                </w:rPr>
                <w:t>ქვემო ქართლის რეგიონის შესაბამისი მუნიციპალური ორგანოები</w:t>
              </w:r>
            </w:ins>
            <w:del w:id="119" w:author="Eliso Lomidze" w:date="2019-02-14T11:51:00Z">
              <w:r w:rsidR="008E61F3" w:rsidRPr="008E61F3" w:rsidDel="003F2B22">
                <w:rPr>
                  <w:rFonts w:ascii="Sylfaen" w:eastAsia="Sylfaen" w:hAnsi="Sylfaen" w:cs="Sylfaen"/>
                  <w:highlight w:val="yellow"/>
                  <w:lang w:val="ka-GE"/>
                </w:rPr>
                <w:delText>შესა</w:delText>
              </w:r>
            </w:del>
            <w:del w:id="120" w:author="Eliso Lomidze" w:date="2019-02-14T11:50:00Z">
              <w:r w:rsidR="008E61F3" w:rsidRPr="008E61F3" w:rsidDel="003F2B22">
                <w:rPr>
                  <w:rFonts w:ascii="Sylfaen" w:eastAsia="Sylfaen" w:hAnsi="Sylfaen" w:cs="Sylfaen"/>
                  <w:highlight w:val="yellow"/>
                  <w:lang w:val="ka-GE"/>
                </w:rPr>
                <w:delText>ბამისი მუნიციპალი</w:delText>
              </w:r>
            </w:del>
            <w:del w:id="121" w:author="Eliso Lomidze" w:date="2019-02-14T11:51:00Z">
              <w:r w:rsidR="008E61F3" w:rsidRPr="008E61F3" w:rsidDel="003F2B22">
                <w:rPr>
                  <w:rFonts w:ascii="Sylfaen" w:eastAsia="Sylfaen" w:hAnsi="Sylfaen" w:cs="Sylfaen"/>
                  <w:highlight w:val="yellow"/>
                  <w:lang w:val="ka-GE"/>
                </w:rPr>
                <w:delText>ტეტები</w:delText>
              </w:r>
            </w:del>
          </w:p>
        </w:tc>
        <w:tc>
          <w:tcPr>
            <w:tcW w:w="2448" w:type="dxa"/>
            <w:tcBorders>
              <w:top w:val="single" w:sz="5" w:space="0" w:color="000000"/>
              <w:left w:val="single" w:sz="5" w:space="0" w:color="000000"/>
              <w:bottom w:val="single" w:sz="5" w:space="0" w:color="000000"/>
              <w:right w:val="single" w:sz="5" w:space="0" w:color="000000"/>
            </w:tcBorders>
            <w:tcPrChange w:id="122" w:author="Eliso Lomidze" w:date="2019-02-14T11:52:00Z">
              <w:tcPr>
                <w:tcW w:w="2448" w:type="dxa"/>
                <w:gridSpan w:val="2"/>
                <w:tcBorders>
                  <w:top w:val="single" w:sz="5" w:space="0" w:color="000000"/>
                  <w:left w:val="single" w:sz="5" w:space="0" w:color="000000"/>
                  <w:bottom w:val="single" w:sz="5" w:space="0" w:color="000000"/>
                  <w:right w:val="single" w:sz="5" w:space="0" w:color="000000"/>
                </w:tcBorders>
              </w:tcPr>
            </w:tcPrChange>
          </w:tcPr>
          <w:p w14:paraId="413A76B2" w14:textId="77777777" w:rsidR="007A1B47" w:rsidRPr="00361A49" w:rsidRDefault="007A1B47" w:rsidP="00D730B3">
            <w:pPr>
              <w:jc w:val="both"/>
              <w:rPr>
                <w:rFonts w:ascii="Sylfaen" w:hAnsi="Sylfaen"/>
                <w:lang w:val="ka-GE"/>
              </w:rPr>
            </w:pPr>
            <w:del w:id="123" w:author="Eliso Lomidze" w:date="2019-02-14T11:51:00Z">
              <w:r w:rsidRPr="007A1B47" w:rsidDel="003F2B22">
                <w:rPr>
                  <w:rFonts w:ascii="Sylfaen" w:hAnsi="Sylfaen"/>
                  <w:lang w:val="ka-GE"/>
                </w:rPr>
                <w:delText>2019 წლის ბოლომდე</w:delText>
              </w:r>
            </w:del>
            <w:ins w:id="124" w:author="Eliso Lomidze" w:date="2019-02-14T11:51:00Z">
              <w:r w:rsidR="003F2B22">
                <w:rPr>
                  <w:rFonts w:ascii="Sylfaen" w:hAnsi="Sylfaen"/>
                  <w:lang w:val="ka-GE"/>
                </w:rPr>
                <w:t>წლის განმავლობაში</w:t>
              </w:r>
            </w:ins>
          </w:p>
        </w:tc>
      </w:tr>
      <w:tr w:rsidR="00315412" w:rsidRPr="00361A49" w14:paraId="3E048346" w14:textId="77777777" w:rsidTr="00790910">
        <w:trPr>
          <w:trHeight w:hRule="exact" w:val="2622"/>
        </w:trPr>
        <w:tc>
          <w:tcPr>
            <w:tcW w:w="5417" w:type="dxa"/>
            <w:tcBorders>
              <w:top w:val="single" w:sz="5" w:space="0" w:color="000000"/>
              <w:left w:val="single" w:sz="5" w:space="0" w:color="000000"/>
              <w:bottom w:val="single" w:sz="5" w:space="0" w:color="000000"/>
              <w:right w:val="single" w:sz="5" w:space="0" w:color="000000"/>
            </w:tcBorders>
          </w:tcPr>
          <w:p w14:paraId="41DA29B9" w14:textId="77777777" w:rsidR="00315412" w:rsidRPr="007A1B47" w:rsidRDefault="00315412" w:rsidP="00EC72F1">
            <w:pPr>
              <w:jc w:val="both"/>
              <w:rPr>
                <w:rFonts w:ascii="Sylfaen" w:hAnsi="Sylfaen"/>
                <w:b/>
                <w:lang w:val="ka-GE"/>
              </w:rPr>
            </w:pPr>
            <w:r>
              <w:rPr>
                <w:rFonts w:ascii="Sylfaen" w:hAnsi="Sylfaen"/>
                <w:b/>
                <w:lang w:val="ka-GE"/>
              </w:rPr>
              <w:t xml:space="preserve">1.1.1.5 </w:t>
            </w:r>
            <w:r w:rsidRPr="00AD2D87">
              <w:rPr>
                <w:rStyle w:val="Emphasis"/>
                <w:rFonts w:ascii="Sylfaen" w:eastAsiaTheme="majorEastAsia" w:hAnsi="Sylfaen" w:cs="Sylfaen"/>
                <w:i w:val="0"/>
              </w:rPr>
              <w:t>დაბადების</w:t>
            </w:r>
            <w:ins w:id="125" w:author="Eliso Lomidze" w:date="2019-02-14T11:52:00Z">
              <w:r w:rsidR="003F2B22">
                <w:rPr>
                  <w:rStyle w:val="Emphasis"/>
                  <w:rFonts w:ascii="Sylfaen" w:eastAsiaTheme="majorEastAsia" w:hAnsi="Sylfaen"/>
                  <w:i w:val="0"/>
                  <w:lang w:val="ka-GE"/>
                </w:rPr>
                <w:t>/</w:t>
              </w:r>
            </w:ins>
            <w:del w:id="126" w:author="Eliso Lomidze" w:date="2019-02-14T11:52:00Z">
              <w:r w:rsidRPr="00AD2D87" w:rsidDel="003F2B22">
                <w:rPr>
                  <w:rStyle w:val="Emphasis"/>
                  <w:rFonts w:ascii="Sylfaen" w:eastAsiaTheme="majorEastAsia" w:hAnsi="Sylfaen"/>
                  <w:i w:val="0"/>
                  <w:lang w:val="ka-GE"/>
                </w:rPr>
                <w:delText xml:space="preserve"> ან</w:delText>
              </w:r>
              <w:r w:rsidRPr="00AD2D87" w:rsidDel="003F2B22">
                <w:rPr>
                  <w:rStyle w:val="Emphasis"/>
                  <w:rFonts w:eastAsiaTheme="majorEastAsia"/>
                  <w:i w:val="0"/>
                </w:rPr>
                <w:delText xml:space="preserve"> </w:delText>
              </w:r>
            </w:del>
            <w:r w:rsidRPr="00AD2D87">
              <w:rPr>
                <w:rStyle w:val="Emphasis"/>
                <w:rFonts w:ascii="Sylfaen" w:eastAsiaTheme="majorEastAsia" w:hAnsi="Sylfaen" w:cs="Sylfaen"/>
                <w:i w:val="0"/>
              </w:rPr>
              <w:t>პირადობის</w:t>
            </w:r>
            <w:r w:rsidRPr="00AD2D87">
              <w:rPr>
                <w:rStyle w:val="Emphasis"/>
                <w:rFonts w:eastAsiaTheme="majorEastAsia"/>
                <w:i w:val="0"/>
              </w:rPr>
              <w:t xml:space="preserve"> </w:t>
            </w:r>
            <w:r w:rsidRPr="00AD2D87">
              <w:rPr>
                <w:rStyle w:val="Emphasis"/>
                <w:rFonts w:ascii="Sylfaen" w:eastAsiaTheme="majorEastAsia" w:hAnsi="Sylfaen" w:cs="Sylfaen"/>
                <w:i w:val="0"/>
              </w:rPr>
              <w:t>მოწმობების</w:t>
            </w:r>
            <w:r w:rsidRPr="00AD2D87">
              <w:rPr>
                <w:rStyle w:val="Emphasis"/>
                <w:rFonts w:eastAsiaTheme="majorEastAsia"/>
                <w:i w:val="0"/>
              </w:rPr>
              <w:t xml:space="preserve"> </w:t>
            </w:r>
            <w:r w:rsidRPr="00AD2D87">
              <w:rPr>
                <w:rStyle w:val="Emphasis"/>
                <w:rFonts w:ascii="Sylfaen" w:eastAsiaTheme="majorEastAsia" w:hAnsi="Sylfaen" w:cs="Sylfaen"/>
                <w:i w:val="0"/>
              </w:rPr>
              <w:t>არმქონე</w:t>
            </w:r>
            <w:r w:rsidRPr="00AD2D87">
              <w:rPr>
                <w:rStyle w:val="Emphasis"/>
                <w:rFonts w:eastAsiaTheme="majorEastAsia"/>
                <w:i w:val="0"/>
              </w:rPr>
              <w:t xml:space="preserve"> </w:t>
            </w:r>
            <w:r w:rsidRPr="00AD2D87">
              <w:rPr>
                <w:rStyle w:val="Emphasis"/>
                <w:rFonts w:ascii="Sylfaen" w:eastAsiaTheme="majorEastAsia" w:hAnsi="Sylfaen" w:cs="Sylfaen"/>
                <w:i w:val="0"/>
              </w:rPr>
              <w:t>ან</w:t>
            </w:r>
            <w:r w:rsidRPr="00AD2D87">
              <w:rPr>
                <w:rStyle w:val="Emphasis"/>
                <w:rFonts w:eastAsiaTheme="majorEastAsia"/>
                <w:i w:val="0"/>
              </w:rPr>
              <w:t xml:space="preserve"> </w:t>
            </w:r>
            <w:r w:rsidRPr="00AD2D87">
              <w:rPr>
                <w:rStyle w:val="Emphasis"/>
                <w:rFonts w:ascii="Sylfaen" w:eastAsiaTheme="majorEastAsia" w:hAnsi="Sylfaen" w:cs="Sylfaen"/>
                <w:i w:val="0"/>
              </w:rPr>
              <w:t>ხარვეზიანი</w:t>
            </w:r>
            <w:r w:rsidRPr="00AD2D87">
              <w:rPr>
                <w:rStyle w:val="Emphasis"/>
                <w:rFonts w:eastAsiaTheme="majorEastAsia"/>
                <w:i w:val="0"/>
              </w:rPr>
              <w:t xml:space="preserve"> </w:t>
            </w:r>
            <w:r w:rsidRPr="00AD2D87">
              <w:rPr>
                <w:rStyle w:val="Emphasis"/>
                <w:rFonts w:ascii="Sylfaen" w:eastAsiaTheme="majorEastAsia" w:hAnsi="Sylfaen" w:cs="Sylfaen"/>
                <w:i w:val="0"/>
              </w:rPr>
              <w:t>დოკუმენტების</w:t>
            </w:r>
            <w:r w:rsidRPr="00AD2D87">
              <w:rPr>
                <w:rStyle w:val="Emphasis"/>
                <w:rFonts w:eastAsiaTheme="majorEastAsia"/>
                <w:i w:val="0"/>
              </w:rPr>
              <w:t xml:space="preserve"> </w:t>
            </w:r>
            <w:r w:rsidRPr="00AD2D87">
              <w:rPr>
                <w:rStyle w:val="Emphasis"/>
                <w:rFonts w:ascii="Sylfaen" w:eastAsiaTheme="majorEastAsia" w:hAnsi="Sylfaen" w:cs="Sylfaen"/>
                <w:i w:val="0"/>
              </w:rPr>
              <w:t>მქონე</w:t>
            </w:r>
            <w:r w:rsidRPr="00AD2D87">
              <w:rPr>
                <w:rStyle w:val="Emphasis"/>
                <w:rFonts w:eastAsiaTheme="majorEastAsia"/>
                <w:i w:val="0"/>
              </w:rPr>
              <w:t xml:space="preserve"> </w:t>
            </w:r>
            <w:r w:rsidRPr="00AD2D87">
              <w:rPr>
                <w:rStyle w:val="Emphasis"/>
                <w:rFonts w:ascii="Sylfaen" w:eastAsiaTheme="majorEastAsia" w:hAnsi="Sylfaen" w:cs="Sylfaen"/>
                <w:i w:val="0"/>
              </w:rPr>
              <w:t>პირებისათვის</w:t>
            </w:r>
            <w:r w:rsidRPr="00AD2D87">
              <w:rPr>
                <w:rStyle w:val="Emphasis"/>
                <w:rFonts w:eastAsiaTheme="majorEastAsia"/>
                <w:i w:val="0"/>
              </w:rPr>
              <w:t xml:space="preserve"> </w:t>
            </w:r>
            <w:ins w:id="127" w:author="Eliso Lomidze" w:date="2019-02-14T11:52:00Z">
              <w:r w:rsidR="006A1097">
                <w:rPr>
                  <w:rStyle w:val="Emphasis"/>
                  <w:rFonts w:ascii="Sylfaen" w:eastAsiaTheme="majorEastAsia" w:hAnsi="Sylfaen"/>
                  <w:i w:val="0"/>
                  <w:lang w:val="ka-GE"/>
                </w:rPr>
                <w:t xml:space="preserve">დოკუმენტირების მიზნით შესაბამისი </w:t>
              </w:r>
            </w:ins>
            <w:del w:id="128" w:author="Eliso Lomidze" w:date="2019-02-14T11:52:00Z">
              <w:r w:rsidRPr="00AD2D87" w:rsidDel="006A1097">
                <w:rPr>
                  <w:rStyle w:val="Emphasis"/>
                  <w:rFonts w:ascii="Sylfaen" w:eastAsiaTheme="majorEastAsia" w:hAnsi="Sylfaen" w:cs="Sylfaen"/>
                  <w:i w:val="0"/>
                </w:rPr>
                <w:delText>მოწმობების</w:delText>
              </w:r>
              <w:r w:rsidRPr="00AD2D87" w:rsidDel="006A1097">
                <w:rPr>
                  <w:rStyle w:val="Emphasis"/>
                  <w:rFonts w:eastAsiaTheme="majorEastAsia"/>
                  <w:i w:val="0"/>
                </w:rPr>
                <w:delText xml:space="preserve"> </w:delText>
              </w:r>
              <w:r w:rsidRPr="00AD2D87" w:rsidDel="006A1097">
                <w:rPr>
                  <w:rStyle w:val="Emphasis"/>
                  <w:rFonts w:ascii="Sylfaen" w:eastAsiaTheme="majorEastAsia" w:hAnsi="Sylfaen" w:cs="Sylfaen"/>
                  <w:i w:val="0"/>
                </w:rPr>
                <w:delText>გასაცემად</w:delText>
              </w:r>
              <w:r w:rsidRPr="00AD2D87" w:rsidDel="006A1097">
                <w:rPr>
                  <w:rStyle w:val="Emphasis"/>
                  <w:rFonts w:eastAsiaTheme="majorEastAsia"/>
                  <w:i w:val="0"/>
                </w:rPr>
                <w:delText xml:space="preserve"> </w:delText>
              </w:r>
              <w:r w:rsidRPr="00AD2D87" w:rsidDel="006A1097">
                <w:rPr>
                  <w:rStyle w:val="Emphasis"/>
                  <w:rFonts w:ascii="Sylfaen" w:eastAsiaTheme="majorEastAsia" w:hAnsi="Sylfaen" w:cs="Sylfaen"/>
                  <w:i w:val="0"/>
                </w:rPr>
                <w:delText>სათანადო</w:delText>
              </w:r>
              <w:r w:rsidRPr="00AD2D87" w:rsidDel="006A1097">
                <w:rPr>
                  <w:rStyle w:val="Emphasis"/>
                  <w:rFonts w:eastAsiaTheme="majorEastAsia"/>
                  <w:i w:val="0"/>
                </w:rPr>
                <w:delText xml:space="preserve"> </w:delText>
              </w:r>
            </w:del>
            <w:r w:rsidRPr="00AD2D87">
              <w:rPr>
                <w:rStyle w:val="Emphasis"/>
                <w:rFonts w:ascii="Sylfaen" w:eastAsiaTheme="majorEastAsia" w:hAnsi="Sylfaen" w:cs="Sylfaen"/>
                <w:i w:val="0"/>
              </w:rPr>
              <w:t>ღონისძიებების</w:t>
            </w:r>
            <w:r w:rsidRPr="00AD2D87">
              <w:rPr>
                <w:rStyle w:val="Emphasis"/>
                <w:rFonts w:eastAsiaTheme="majorEastAsia"/>
                <w:i w:val="0"/>
              </w:rPr>
              <w:t xml:space="preserve"> </w:t>
            </w:r>
            <w:r w:rsidRPr="00AD2D87">
              <w:rPr>
                <w:rStyle w:val="Emphasis"/>
                <w:rFonts w:ascii="Sylfaen" w:eastAsiaTheme="majorEastAsia" w:hAnsi="Sylfaen" w:cs="Sylfaen"/>
                <w:i w:val="0"/>
              </w:rPr>
              <w:t>გატარება</w:t>
            </w:r>
            <w:del w:id="129" w:author="Eliso Lomidze" w:date="2019-02-14T11:52:00Z">
              <w:r w:rsidRPr="00AD2D87" w:rsidDel="006A1097">
                <w:rPr>
                  <w:rStyle w:val="Emphasis"/>
                  <w:rFonts w:eastAsiaTheme="majorEastAsia"/>
                  <w:i w:val="0"/>
                </w:rPr>
                <w:delText xml:space="preserve">, </w:delText>
              </w:r>
              <w:r w:rsidRPr="00AD2D87" w:rsidDel="006A1097">
                <w:rPr>
                  <w:rStyle w:val="Emphasis"/>
                  <w:rFonts w:ascii="Sylfaen" w:eastAsiaTheme="majorEastAsia" w:hAnsi="Sylfaen" w:cs="Sylfaen"/>
                  <w:i w:val="0"/>
                </w:rPr>
                <w:delText>რაც</w:delText>
              </w:r>
              <w:r w:rsidRPr="00AD2D87" w:rsidDel="006A1097">
                <w:rPr>
                  <w:rStyle w:val="Emphasis"/>
                  <w:rFonts w:eastAsiaTheme="majorEastAsia"/>
                  <w:i w:val="0"/>
                </w:rPr>
                <w:delText xml:space="preserve"> </w:delText>
              </w:r>
              <w:r w:rsidRPr="00AD2D87" w:rsidDel="006A1097">
                <w:rPr>
                  <w:rStyle w:val="Emphasis"/>
                  <w:rFonts w:ascii="Sylfaen" w:eastAsiaTheme="majorEastAsia" w:hAnsi="Sylfaen" w:cs="Sylfaen"/>
                  <w:i w:val="0"/>
                </w:rPr>
                <w:delText>უზრუნველყოფს</w:delText>
              </w:r>
              <w:r w:rsidRPr="00AD2D87" w:rsidDel="006A1097">
                <w:rPr>
                  <w:rStyle w:val="Emphasis"/>
                  <w:rFonts w:eastAsiaTheme="majorEastAsia"/>
                  <w:i w:val="0"/>
                </w:rPr>
                <w:delText xml:space="preserve"> </w:delText>
              </w:r>
              <w:r w:rsidRPr="00AD2D87" w:rsidDel="006A1097">
                <w:rPr>
                  <w:rStyle w:val="Emphasis"/>
                  <w:rFonts w:ascii="Sylfaen" w:eastAsiaTheme="majorEastAsia" w:hAnsi="Sylfaen" w:cs="Sylfaen"/>
                  <w:i w:val="0"/>
                </w:rPr>
                <w:delText>მათ</w:delText>
              </w:r>
              <w:r w:rsidRPr="00AD2D87" w:rsidDel="006A1097">
                <w:rPr>
                  <w:rStyle w:val="Emphasis"/>
                  <w:rFonts w:eastAsiaTheme="majorEastAsia"/>
                  <w:i w:val="0"/>
                </w:rPr>
                <w:delText xml:space="preserve"> </w:delText>
              </w:r>
              <w:r w:rsidRPr="00AD2D87" w:rsidDel="006A1097">
                <w:rPr>
                  <w:rStyle w:val="Emphasis"/>
                  <w:rFonts w:ascii="Sylfaen" w:eastAsiaTheme="majorEastAsia" w:hAnsi="Sylfaen" w:cs="Sylfaen"/>
                  <w:i w:val="0"/>
                </w:rPr>
                <w:delText>დოკუმენტირებას</w:delText>
              </w:r>
            </w:del>
          </w:p>
        </w:tc>
        <w:tc>
          <w:tcPr>
            <w:tcW w:w="3149" w:type="dxa"/>
            <w:tcBorders>
              <w:top w:val="single" w:sz="5" w:space="0" w:color="000000"/>
              <w:left w:val="single" w:sz="5" w:space="0" w:color="000000"/>
              <w:bottom w:val="single" w:sz="5" w:space="0" w:color="000000"/>
              <w:right w:val="single" w:sz="5" w:space="0" w:color="000000"/>
            </w:tcBorders>
            <w:shd w:val="clear" w:color="auto" w:fill="auto"/>
          </w:tcPr>
          <w:p w14:paraId="697F78F1" w14:textId="77777777" w:rsidR="00315412" w:rsidRPr="006A1097" w:rsidRDefault="00315412">
            <w:pPr>
              <w:pStyle w:val="ListParagraph"/>
              <w:widowControl w:val="0"/>
              <w:numPr>
                <w:ilvl w:val="0"/>
                <w:numId w:val="11"/>
              </w:numPr>
              <w:autoSpaceDE w:val="0"/>
              <w:autoSpaceDN w:val="0"/>
              <w:adjustRightInd w:val="0"/>
              <w:jc w:val="both"/>
              <w:rPr>
                <w:rFonts w:ascii="Sylfaen" w:hAnsi="Sylfaen"/>
                <w:color w:val="000000"/>
                <w:lang w:val="ka-GE"/>
                <w:rPrChange w:id="130" w:author="Eliso Lomidze" w:date="2019-02-14T11:52:00Z">
                  <w:rPr>
                    <w:lang w:val="ka-GE"/>
                  </w:rPr>
                </w:rPrChange>
              </w:rPr>
              <w:pPrChange w:id="131" w:author="Eliso Lomidze" w:date="2019-02-14T11:52:00Z">
                <w:pPr>
                  <w:widowControl w:val="0"/>
                  <w:autoSpaceDE w:val="0"/>
                  <w:autoSpaceDN w:val="0"/>
                  <w:adjustRightInd w:val="0"/>
                  <w:jc w:val="both"/>
                </w:pPr>
              </w:pPrChange>
            </w:pPr>
            <w:r w:rsidRPr="006A1097">
              <w:rPr>
                <w:rFonts w:ascii="Sylfaen" w:hAnsi="Sylfaen" w:cs="Sylfaen"/>
                <w:color w:val="000000"/>
                <w:lang w:val="ka-GE"/>
                <w:rPrChange w:id="132" w:author="Eliso Lomidze" w:date="2019-02-14T11:52:00Z">
                  <w:rPr>
                    <w:rFonts w:ascii="Sylfaen" w:hAnsi="Sylfaen" w:cs="Sylfaen"/>
                    <w:lang w:val="ka-GE"/>
                  </w:rPr>
                </w:rPrChange>
              </w:rPr>
              <w:t>პარტ</w:t>
            </w:r>
            <w:r w:rsidRPr="006A1097">
              <w:rPr>
                <w:rFonts w:ascii="Sylfaen" w:hAnsi="Sylfaen"/>
                <w:color w:val="000000"/>
                <w:lang w:val="ka-GE"/>
                <w:rPrChange w:id="133" w:author="Eliso Lomidze" w:date="2019-02-14T11:52:00Z">
                  <w:rPr>
                    <w:lang w:val="ka-GE"/>
                  </w:rPr>
                </w:rPrChange>
              </w:rPr>
              <w:t>ნიორი ორგანიზაციის დახმარებით სტატისტიკური მონაცემების დამუშავება</w:t>
            </w:r>
            <w:del w:id="134" w:author="Eliso Lomidze" w:date="2019-02-14T11:52:00Z">
              <w:r w:rsidRPr="006A1097" w:rsidDel="006A1097">
                <w:rPr>
                  <w:rFonts w:ascii="Sylfaen" w:hAnsi="Sylfaen"/>
                  <w:color w:val="000000"/>
                  <w:lang w:val="ka-GE"/>
                  <w:rPrChange w:id="135" w:author="Eliso Lomidze" w:date="2019-02-14T11:52:00Z">
                    <w:rPr>
                      <w:lang w:val="ka-GE"/>
                    </w:rPr>
                  </w:rPrChange>
                </w:rPr>
                <w:delText>;</w:delText>
              </w:r>
            </w:del>
          </w:p>
          <w:p w14:paraId="5A4FB47A" w14:textId="77777777" w:rsidR="00315412" w:rsidRPr="00AD2D87" w:rsidRDefault="00315412">
            <w:pPr>
              <w:pStyle w:val="ListParagraph"/>
              <w:widowControl w:val="0"/>
              <w:numPr>
                <w:ilvl w:val="0"/>
                <w:numId w:val="11"/>
              </w:numPr>
              <w:autoSpaceDE w:val="0"/>
              <w:autoSpaceDN w:val="0"/>
              <w:adjustRightInd w:val="0"/>
              <w:jc w:val="both"/>
              <w:pPrChange w:id="136" w:author="Eliso Lomidze" w:date="2019-02-14T11:52:00Z">
                <w:pPr>
                  <w:widowControl w:val="0"/>
                  <w:autoSpaceDE w:val="0"/>
                  <w:autoSpaceDN w:val="0"/>
                  <w:adjustRightInd w:val="0"/>
                  <w:jc w:val="both"/>
                </w:pPr>
              </w:pPrChange>
            </w:pPr>
            <w:r w:rsidRPr="006A1097">
              <w:rPr>
                <w:rFonts w:ascii="Sylfaen" w:hAnsi="Sylfaen" w:cs="Sylfaen"/>
                <w:color w:val="000000"/>
                <w:lang w:val="ka-GE"/>
                <w:rPrChange w:id="137" w:author="Eliso Lomidze" w:date="2019-02-14T11:52:00Z">
                  <w:rPr>
                    <w:rFonts w:ascii="Sylfaen" w:hAnsi="Sylfaen" w:cs="Sylfaen"/>
                    <w:lang w:val="ka-GE"/>
                  </w:rPr>
                </w:rPrChange>
              </w:rPr>
              <w:t>გაცემული</w:t>
            </w:r>
            <w:r w:rsidRPr="006A1097">
              <w:rPr>
                <w:rFonts w:ascii="Sylfaen" w:hAnsi="Sylfaen"/>
                <w:color w:val="000000"/>
                <w:lang w:val="ka-GE"/>
                <w:rPrChange w:id="138" w:author="Eliso Lomidze" w:date="2019-02-14T11:52:00Z">
                  <w:rPr>
                    <w:lang w:val="ka-GE"/>
                  </w:rPr>
                </w:rPrChange>
              </w:rPr>
              <w:t xml:space="preserve"> </w:t>
            </w:r>
            <w:r w:rsidRPr="006A1097">
              <w:rPr>
                <w:rFonts w:ascii="Sylfaen" w:hAnsi="Sylfaen" w:cs="Sylfaen"/>
                <w:color w:val="000000"/>
                <w:lang w:val="ka-GE"/>
                <w:rPrChange w:id="139" w:author="Eliso Lomidze" w:date="2019-02-14T11:52:00Z">
                  <w:rPr>
                    <w:rFonts w:ascii="Sylfaen" w:hAnsi="Sylfaen" w:cs="Sylfaen"/>
                    <w:lang w:val="ka-GE"/>
                  </w:rPr>
                </w:rPrChange>
              </w:rPr>
              <w:t>დოკუმენტაციის</w:t>
            </w:r>
            <w:r w:rsidRPr="006A1097">
              <w:rPr>
                <w:rFonts w:ascii="Sylfaen" w:hAnsi="Sylfaen"/>
                <w:color w:val="000000"/>
                <w:lang w:val="ka-GE"/>
                <w:rPrChange w:id="140" w:author="Eliso Lomidze" w:date="2019-02-14T11:52:00Z">
                  <w:rPr>
                    <w:lang w:val="ka-GE"/>
                  </w:rPr>
                </w:rPrChange>
              </w:rPr>
              <w:t xml:space="preserve"> </w:t>
            </w:r>
            <w:r w:rsidRPr="006A1097">
              <w:rPr>
                <w:rFonts w:ascii="Sylfaen" w:hAnsi="Sylfaen" w:cs="Sylfaen"/>
                <w:color w:val="000000"/>
                <w:lang w:val="ka-GE"/>
                <w:rPrChange w:id="141" w:author="Eliso Lomidze" w:date="2019-02-14T11:52:00Z">
                  <w:rPr>
                    <w:rFonts w:ascii="Sylfaen" w:hAnsi="Sylfaen" w:cs="Sylfaen"/>
                    <w:lang w:val="ka-GE"/>
                  </w:rPr>
                </w:rPrChange>
              </w:rPr>
              <w:t>სახეობა</w:t>
            </w:r>
            <w:r w:rsidRPr="006A1097">
              <w:rPr>
                <w:rFonts w:ascii="Sylfaen" w:hAnsi="Sylfaen"/>
                <w:color w:val="000000"/>
                <w:lang w:val="ka-GE"/>
                <w:rPrChange w:id="142" w:author="Eliso Lomidze" w:date="2019-02-14T11:52:00Z">
                  <w:rPr>
                    <w:lang w:val="ka-GE"/>
                  </w:rPr>
                </w:rPrChange>
              </w:rPr>
              <w:t>/</w:t>
            </w:r>
            <w:r w:rsidRPr="006A1097">
              <w:rPr>
                <w:rFonts w:ascii="Sylfaen" w:hAnsi="Sylfaen" w:cs="Sylfaen"/>
                <w:color w:val="000000"/>
                <w:lang w:val="ka-GE"/>
                <w:rPrChange w:id="143" w:author="Eliso Lomidze" w:date="2019-02-14T11:52:00Z">
                  <w:rPr>
                    <w:rFonts w:ascii="Sylfaen" w:hAnsi="Sylfaen" w:cs="Sylfaen"/>
                    <w:lang w:val="ka-GE"/>
                  </w:rPr>
                </w:rPrChange>
              </w:rPr>
              <w:t>ტიპი</w:t>
            </w:r>
            <w:r w:rsidRPr="006A1097">
              <w:rPr>
                <w:rFonts w:ascii="Sylfaen" w:hAnsi="Sylfaen"/>
                <w:color w:val="000000"/>
                <w:lang w:val="ka-GE"/>
                <w:rPrChange w:id="144" w:author="Eliso Lomidze" w:date="2019-02-14T11:52:00Z">
                  <w:rPr>
                    <w:lang w:val="ka-GE"/>
                  </w:rPr>
                </w:rPrChange>
              </w:rPr>
              <w:t xml:space="preserve"> </w:t>
            </w:r>
            <w:r w:rsidRPr="006A1097">
              <w:rPr>
                <w:rFonts w:ascii="Sylfaen" w:hAnsi="Sylfaen" w:cs="Sylfaen"/>
                <w:color w:val="000000"/>
                <w:lang w:val="ka-GE"/>
                <w:rPrChange w:id="145" w:author="Eliso Lomidze" w:date="2019-02-14T11:52:00Z">
                  <w:rPr>
                    <w:rFonts w:ascii="Sylfaen" w:hAnsi="Sylfaen" w:cs="Sylfaen"/>
                    <w:lang w:val="ka-GE"/>
                  </w:rPr>
                </w:rPrChange>
              </w:rPr>
              <w:t>და</w:t>
            </w:r>
            <w:r w:rsidRPr="006A1097">
              <w:rPr>
                <w:rFonts w:ascii="Sylfaen" w:hAnsi="Sylfaen"/>
                <w:color w:val="000000"/>
                <w:lang w:val="ka-GE"/>
                <w:rPrChange w:id="146" w:author="Eliso Lomidze" w:date="2019-02-14T11:52:00Z">
                  <w:rPr>
                    <w:lang w:val="ka-GE"/>
                  </w:rPr>
                </w:rPrChange>
              </w:rPr>
              <w:t xml:space="preserve"> </w:t>
            </w:r>
            <w:r w:rsidRPr="006A1097">
              <w:rPr>
                <w:rFonts w:ascii="Sylfaen" w:hAnsi="Sylfaen" w:cs="Sylfaen"/>
                <w:color w:val="000000"/>
                <w:lang w:val="ka-GE"/>
                <w:rPrChange w:id="147" w:author="Eliso Lomidze" w:date="2019-02-14T11:52:00Z">
                  <w:rPr>
                    <w:rFonts w:ascii="Sylfaen" w:hAnsi="Sylfaen" w:cs="Sylfaen"/>
                    <w:lang w:val="ka-GE"/>
                  </w:rPr>
                </w:rPrChange>
              </w:rPr>
              <w:t>რაოდენობა</w:t>
            </w:r>
          </w:p>
        </w:tc>
        <w:tc>
          <w:tcPr>
            <w:tcW w:w="3109" w:type="dxa"/>
            <w:tcBorders>
              <w:top w:val="single" w:sz="5" w:space="0" w:color="000000"/>
              <w:left w:val="single" w:sz="5" w:space="0" w:color="000000"/>
              <w:bottom w:val="single" w:sz="5" w:space="0" w:color="000000"/>
              <w:right w:val="single" w:sz="5" w:space="0" w:color="000000"/>
            </w:tcBorders>
            <w:shd w:val="clear" w:color="auto" w:fill="auto"/>
          </w:tcPr>
          <w:p w14:paraId="3ECBA0FC" w14:textId="77777777" w:rsidR="00315412" w:rsidRPr="00AD2D87" w:rsidRDefault="00315412" w:rsidP="00315412">
            <w:pPr>
              <w:jc w:val="both"/>
              <w:rPr>
                <w:rFonts w:ascii="Sylfaen" w:hAnsi="Sylfaen"/>
                <w:color w:val="000000"/>
                <w:lang w:val="ka-GE"/>
              </w:rPr>
            </w:pPr>
            <w:r w:rsidRPr="00AD2D87">
              <w:rPr>
                <w:rFonts w:ascii="Sylfaen" w:hAnsi="Sylfaen"/>
                <w:color w:val="000000"/>
                <w:lang w:val="ka-GE"/>
              </w:rPr>
              <w:t>საქართველოს იუსტიციის სამინისტრო</w:t>
            </w:r>
          </w:p>
          <w:p w14:paraId="24EBB645" w14:textId="77777777" w:rsidR="00315412" w:rsidRPr="00AD2D87" w:rsidRDefault="00315412" w:rsidP="00315412">
            <w:pPr>
              <w:jc w:val="both"/>
              <w:rPr>
                <w:rFonts w:ascii="Sylfaen" w:hAnsi="Sylfaen"/>
                <w:color w:val="000000"/>
                <w:lang w:val="ka-GE"/>
              </w:rPr>
            </w:pPr>
          </w:p>
          <w:p w14:paraId="01BC3CED" w14:textId="77777777" w:rsidR="00315412" w:rsidRPr="00AD2D87" w:rsidRDefault="00315412" w:rsidP="00315412">
            <w:pPr>
              <w:widowControl w:val="0"/>
              <w:autoSpaceDE w:val="0"/>
              <w:autoSpaceDN w:val="0"/>
              <w:adjustRightInd w:val="0"/>
              <w:jc w:val="both"/>
            </w:pPr>
            <w:del w:id="148" w:author="Eliso Lomidze" w:date="2019-02-14T11:53:00Z">
              <w:r w:rsidRPr="00AD2D87" w:rsidDel="006A1097">
                <w:rPr>
                  <w:rFonts w:ascii="Sylfaen" w:hAnsi="Sylfaen"/>
                  <w:color w:val="000000"/>
                  <w:lang w:val="ka-GE"/>
                </w:rPr>
                <w:delText>(</w:delText>
              </w:r>
            </w:del>
            <w:r w:rsidRPr="00AD2D87">
              <w:rPr>
                <w:rFonts w:ascii="Sylfaen" w:hAnsi="Sylfaen"/>
                <w:color w:val="000000"/>
                <w:lang w:val="ka-GE"/>
              </w:rPr>
              <w:t>სსიპ სახელმწიფო სერვისების განვითარების სააგენტო</w:t>
            </w:r>
            <w:del w:id="149" w:author="Eliso Lomidze" w:date="2019-02-14T11:53:00Z">
              <w:r w:rsidRPr="00AD2D87" w:rsidDel="006A1097">
                <w:rPr>
                  <w:rFonts w:ascii="Sylfaen" w:hAnsi="Sylfaen"/>
                  <w:color w:val="000000"/>
                  <w:lang w:val="ka-GE"/>
                </w:rPr>
                <w:delText>)</w:delText>
              </w:r>
            </w:del>
          </w:p>
        </w:tc>
        <w:tc>
          <w:tcPr>
            <w:tcW w:w="2448" w:type="dxa"/>
            <w:tcBorders>
              <w:top w:val="single" w:sz="5" w:space="0" w:color="000000"/>
              <w:left w:val="single" w:sz="5" w:space="0" w:color="000000"/>
              <w:bottom w:val="single" w:sz="5" w:space="0" w:color="000000"/>
              <w:right w:val="single" w:sz="5" w:space="0" w:color="000000"/>
            </w:tcBorders>
            <w:shd w:val="clear" w:color="auto" w:fill="auto"/>
          </w:tcPr>
          <w:p w14:paraId="2D7A0AFE" w14:textId="77777777" w:rsidR="00315412" w:rsidRPr="00315412" w:rsidRDefault="003F2B22" w:rsidP="00315412">
            <w:pPr>
              <w:widowControl w:val="0"/>
              <w:autoSpaceDE w:val="0"/>
              <w:autoSpaceDN w:val="0"/>
              <w:adjustRightInd w:val="0"/>
              <w:jc w:val="both"/>
              <w:rPr>
                <w:rFonts w:ascii="Sylfaen" w:hAnsi="Sylfaen"/>
                <w:lang w:val="ka-GE"/>
              </w:rPr>
            </w:pPr>
            <w:ins w:id="150" w:author="Eliso Lomidze" w:date="2019-02-14T11:51:00Z">
              <w:r>
                <w:rPr>
                  <w:rFonts w:ascii="Sylfaen" w:hAnsi="Sylfaen"/>
                  <w:lang w:val="ka-GE"/>
                </w:rPr>
                <w:t xml:space="preserve"> წლის განმავლობაში </w:t>
              </w:r>
            </w:ins>
            <w:del w:id="151" w:author="Eliso Lomidze" w:date="2019-02-14T11:51:00Z">
              <w:r w:rsidR="00315412" w:rsidRPr="00AD2D87" w:rsidDel="003F2B22">
                <w:rPr>
                  <w:rFonts w:ascii="Sylfaen" w:hAnsi="Sylfaen"/>
                  <w:lang w:val="ka-GE"/>
                </w:rPr>
                <w:delText>2019</w:delText>
              </w:r>
              <w:r w:rsidR="00315412" w:rsidDel="003F2B22">
                <w:rPr>
                  <w:rFonts w:ascii="Sylfaen" w:hAnsi="Sylfaen"/>
                </w:rPr>
                <w:delText xml:space="preserve"> </w:delText>
              </w:r>
              <w:r w:rsidR="00315412" w:rsidDel="003F2B22">
                <w:rPr>
                  <w:rFonts w:ascii="Sylfaen" w:hAnsi="Sylfaen"/>
                  <w:lang w:val="ka-GE"/>
                </w:rPr>
                <w:delText>წელი</w:delText>
              </w:r>
            </w:del>
          </w:p>
        </w:tc>
      </w:tr>
      <w:tr w:rsidR="00C71FA0" w:rsidRPr="00361A49" w14:paraId="2C78A1D8" w14:textId="77777777" w:rsidTr="00576836">
        <w:trPr>
          <w:trHeight w:hRule="exact" w:val="638"/>
        </w:trPr>
        <w:tc>
          <w:tcPr>
            <w:tcW w:w="14123" w:type="dxa"/>
            <w:gridSpan w:val="4"/>
            <w:tcBorders>
              <w:top w:val="nil"/>
              <w:left w:val="single" w:sz="5" w:space="0" w:color="000000"/>
              <w:bottom w:val="single" w:sz="5" w:space="0" w:color="000000"/>
              <w:right w:val="single" w:sz="5" w:space="0" w:color="000000"/>
            </w:tcBorders>
            <w:shd w:val="clear" w:color="auto" w:fill="F1F1F1"/>
          </w:tcPr>
          <w:p w14:paraId="4E2CEC78" w14:textId="77777777" w:rsidR="00C71FA0" w:rsidRPr="000B5178" w:rsidRDefault="007540CB" w:rsidP="009716EE">
            <w:pPr>
              <w:spacing w:before="1"/>
              <w:rPr>
                <w:rFonts w:ascii="Sylfaen" w:eastAsia="Sylfaen" w:hAnsi="Sylfaen" w:cs="Sylfaen"/>
                <w:b/>
              </w:rPr>
            </w:pPr>
            <w:r w:rsidRPr="000B5178">
              <w:rPr>
                <w:rFonts w:ascii="Sylfaen" w:eastAsia="Sylfaen" w:hAnsi="Sylfaen" w:cs="Sylfaen"/>
                <w:b/>
                <w:spacing w:val="-2"/>
              </w:rPr>
              <w:t>შ</w:t>
            </w:r>
            <w:r w:rsidRPr="000B5178">
              <w:rPr>
                <w:rFonts w:ascii="Sylfaen" w:eastAsia="Sylfaen" w:hAnsi="Sylfaen" w:cs="Sylfaen"/>
                <w:b/>
                <w:spacing w:val="-4"/>
              </w:rPr>
              <w:t>უალ</w:t>
            </w:r>
            <w:r w:rsidRPr="000B5178">
              <w:rPr>
                <w:rFonts w:ascii="Sylfaen" w:eastAsia="Sylfaen" w:hAnsi="Sylfaen" w:cs="Sylfaen"/>
                <w:b/>
                <w:spacing w:val="-3"/>
              </w:rPr>
              <w:t>ე</w:t>
            </w:r>
            <w:r w:rsidRPr="000B5178">
              <w:rPr>
                <w:rFonts w:ascii="Sylfaen" w:eastAsia="Sylfaen" w:hAnsi="Sylfaen" w:cs="Sylfaen"/>
                <w:b/>
                <w:spacing w:val="-4"/>
              </w:rPr>
              <w:t>დ</w:t>
            </w:r>
            <w:r w:rsidRPr="000B5178">
              <w:rPr>
                <w:rFonts w:ascii="Sylfaen" w:eastAsia="Sylfaen" w:hAnsi="Sylfaen" w:cs="Sylfaen"/>
                <w:b/>
                <w:spacing w:val="-6"/>
              </w:rPr>
              <w:t>უ</w:t>
            </w:r>
            <w:r w:rsidRPr="000B5178">
              <w:rPr>
                <w:rFonts w:ascii="Sylfaen" w:eastAsia="Sylfaen" w:hAnsi="Sylfaen" w:cs="Sylfaen"/>
                <w:b/>
                <w:spacing w:val="-3"/>
              </w:rPr>
              <w:t>რ</w:t>
            </w:r>
            <w:r w:rsidRPr="000B5178">
              <w:rPr>
                <w:rFonts w:ascii="Sylfaen" w:eastAsia="Sylfaen" w:hAnsi="Sylfaen" w:cs="Sylfaen"/>
                <w:b/>
              </w:rPr>
              <w:t>ი</w:t>
            </w:r>
            <w:r w:rsidRPr="000B5178">
              <w:rPr>
                <w:rFonts w:ascii="Sylfaen" w:eastAsia="Sylfaen" w:hAnsi="Sylfaen" w:cs="Sylfaen"/>
                <w:b/>
                <w:spacing w:val="-5"/>
              </w:rPr>
              <w:t xml:space="preserve"> </w:t>
            </w:r>
            <w:r w:rsidRPr="000B5178">
              <w:rPr>
                <w:rFonts w:ascii="Sylfaen" w:eastAsia="Sylfaen" w:hAnsi="Sylfaen" w:cs="Sylfaen"/>
                <w:b/>
                <w:spacing w:val="-2"/>
              </w:rPr>
              <w:t>მ</w:t>
            </w:r>
            <w:r w:rsidRPr="000B5178">
              <w:rPr>
                <w:rFonts w:ascii="Sylfaen" w:eastAsia="Sylfaen" w:hAnsi="Sylfaen" w:cs="Sylfaen"/>
                <w:b/>
                <w:spacing w:val="-6"/>
              </w:rPr>
              <w:t>ი</w:t>
            </w:r>
            <w:r w:rsidRPr="000B5178">
              <w:rPr>
                <w:rFonts w:ascii="Sylfaen" w:eastAsia="Sylfaen" w:hAnsi="Sylfaen" w:cs="Sylfaen"/>
                <w:b/>
                <w:spacing w:val="-3"/>
              </w:rPr>
              <w:t>ზ</w:t>
            </w:r>
            <w:r w:rsidRPr="000B5178">
              <w:rPr>
                <w:rFonts w:ascii="Sylfaen" w:eastAsia="Sylfaen" w:hAnsi="Sylfaen" w:cs="Sylfaen"/>
                <w:b/>
                <w:spacing w:val="-2"/>
              </w:rPr>
              <w:t>ა</w:t>
            </w:r>
            <w:r w:rsidRPr="000B5178">
              <w:rPr>
                <w:rFonts w:ascii="Sylfaen" w:eastAsia="Sylfaen" w:hAnsi="Sylfaen" w:cs="Sylfaen"/>
                <w:b/>
                <w:spacing w:val="-4"/>
              </w:rPr>
              <w:t>ნ</w:t>
            </w:r>
            <w:r w:rsidRPr="000B5178">
              <w:rPr>
                <w:rFonts w:ascii="Sylfaen" w:eastAsia="Sylfaen" w:hAnsi="Sylfaen" w:cs="Sylfaen"/>
                <w:b/>
                <w:spacing w:val="-3"/>
              </w:rPr>
              <w:t>ი</w:t>
            </w:r>
            <w:r w:rsidRPr="000B5178">
              <w:rPr>
                <w:rFonts w:ascii="Sylfaen" w:eastAsia="Sylfaen" w:hAnsi="Sylfaen" w:cs="Sylfaen"/>
                <w:b/>
              </w:rPr>
              <w:t>:</w:t>
            </w:r>
            <w:r w:rsidRPr="000B5178">
              <w:rPr>
                <w:rFonts w:ascii="Sylfaen" w:eastAsia="Sylfaen" w:hAnsi="Sylfaen" w:cs="Sylfaen"/>
                <w:b/>
                <w:spacing w:val="-3"/>
              </w:rPr>
              <w:t xml:space="preserve"> </w:t>
            </w:r>
            <w:r w:rsidRPr="000B5178">
              <w:rPr>
                <w:rFonts w:ascii="Sylfaen" w:eastAsia="Sylfaen" w:hAnsi="Sylfaen" w:cs="Sylfaen"/>
                <w:b/>
                <w:spacing w:val="-1"/>
              </w:rPr>
              <w:t>1</w:t>
            </w:r>
            <w:r w:rsidRPr="000B5178">
              <w:rPr>
                <w:rFonts w:ascii="Sylfaen" w:eastAsia="Sylfaen" w:hAnsi="Sylfaen" w:cs="Sylfaen"/>
                <w:b/>
                <w:spacing w:val="-3"/>
              </w:rPr>
              <w:t>.</w:t>
            </w:r>
            <w:r w:rsidRPr="000B5178">
              <w:rPr>
                <w:rFonts w:ascii="Sylfaen" w:eastAsia="Sylfaen" w:hAnsi="Sylfaen" w:cs="Sylfaen"/>
                <w:b/>
              </w:rPr>
              <w:t>2</w:t>
            </w:r>
            <w:r w:rsidRPr="000B5178">
              <w:rPr>
                <w:rFonts w:ascii="Sylfaen" w:eastAsia="Sylfaen" w:hAnsi="Sylfaen" w:cs="Sylfaen"/>
                <w:b/>
                <w:spacing w:val="-2"/>
              </w:rPr>
              <w:t xml:space="preserve"> </w:t>
            </w:r>
            <w:r w:rsidRPr="000B5178">
              <w:rPr>
                <w:rFonts w:ascii="Sylfaen" w:eastAsia="Sylfaen" w:hAnsi="Sylfaen" w:cs="Sylfaen"/>
                <w:b/>
                <w:spacing w:val="-3"/>
              </w:rPr>
              <w:t>გე</w:t>
            </w:r>
            <w:r w:rsidRPr="000B5178">
              <w:rPr>
                <w:rFonts w:ascii="Sylfaen" w:eastAsia="Sylfaen" w:hAnsi="Sylfaen" w:cs="Sylfaen"/>
                <w:b/>
                <w:spacing w:val="-2"/>
              </w:rPr>
              <w:t>ნ</w:t>
            </w:r>
            <w:r w:rsidRPr="000B5178">
              <w:rPr>
                <w:rFonts w:ascii="Sylfaen" w:eastAsia="Sylfaen" w:hAnsi="Sylfaen" w:cs="Sylfaen"/>
                <w:b/>
                <w:spacing w:val="-4"/>
              </w:rPr>
              <w:t>დ</w:t>
            </w:r>
            <w:r w:rsidRPr="000B5178">
              <w:rPr>
                <w:rFonts w:ascii="Sylfaen" w:eastAsia="Sylfaen" w:hAnsi="Sylfaen" w:cs="Sylfaen"/>
                <w:b/>
                <w:spacing w:val="-6"/>
              </w:rPr>
              <w:t>ე</w:t>
            </w:r>
            <w:r w:rsidRPr="000B5178">
              <w:rPr>
                <w:rFonts w:ascii="Sylfaen" w:eastAsia="Sylfaen" w:hAnsi="Sylfaen" w:cs="Sylfaen"/>
                <w:b/>
                <w:spacing w:val="-3"/>
              </w:rPr>
              <w:t>რ</w:t>
            </w:r>
            <w:r w:rsidRPr="000B5178">
              <w:rPr>
                <w:rFonts w:ascii="Sylfaen" w:eastAsia="Sylfaen" w:hAnsi="Sylfaen" w:cs="Sylfaen"/>
                <w:b/>
                <w:spacing w:val="-6"/>
              </w:rPr>
              <w:t>უ</w:t>
            </w:r>
            <w:r w:rsidRPr="000B5178">
              <w:rPr>
                <w:rFonts w:ascii="Sylfaen" w:eastAsia="Sylfaen" w:hAnsi="Sylfaen" w:cs="Sylfaen"/>
                <w:b/>
                <w:spacing w:val="-4"/>
              </w:rPr>
              <w:t>ლ</w:t>
            </w:r>
            <w:r w:rsidRPr="000B5178">
              <w:rPr>
                <w:rFonts w:ascii="Sylfaen" w:eastAsia="Sylfaen" w:hAnsi="Sylfaen" w:cs="Sylfaen"/>
                <w:b/>
              </w:rPr>
              <w:t>ი</w:t>
            </w:r>
            <w:r w:rsidRPr="000B5178">
              <w:rPr>
                <w:rFonts w:ascii="Sylfaen" w:eastAsia="Sylfaen" w:hAnsi="Sylfaen" w:cs="Sylfaen"/>
                <w:b/>
                <w:spacing w:val="-5"/>
              </w:rPr>
              <w:t xml:space="preserve"> </w:t>
            </w:r>
            <w:r w:rsidRPr="000B5178">
              <w:rPr>
                <w:rFonts w:ascii="Sylfaen" w:eastAsia="Sylfaen" w:hAnsi="Sylfaen" w:cs="Sylfaen"/>
                <w:b/>
                <w:spacing w:val="-2"/>
              </w:rPr>
              <w:t>მ</w:t>
            </w:r>
            <w:r w:rsidRPr="000B5178">
              <w:rPr>
                <w:rFonts w:ascii="Sylfaen" w:eastAsia="Sylfaen" w:hAnsi="Sylfaen" w:cs="Sylfaen"/>
                <w:b/>
                <w:spacing w:val="-3"/>
              </w:rPr>
              <w:t>ეი</w:t>
            </w:r>
            <w:r w:rsidRPr="000B5178">
              <w:rPr>
                <w:rFonts w:ascii="Sylfaen" w:eastAsia="Sylfaen" w:hAnsi="Sylfaen" w:cs="Sylfaen"/>
                <w:b/>
                <w:spacing w:val="-2"/>
              </w:rPr>
              <w:t>ნ</w:t>
            </w:r>
            <w:r w:rsidRPr="000B5178">
              <w:rPr>
                <w:rFonts w:ascii="Sylfaen" w:eastAsia="Sylfaen" w:hAnsi="Sylfaen" w:cs="Sylfaen"/>
                <w:b/>
                <w:spacing w:val="-4"/>
              </w:rPr>
              <w:t>ს</w:t>
            </w:r>
            <w:r w:rsidRPr="000B5178">
              <w:rPr>
                <w:rFonts w:ascii="Sylfaen" w:eastAsia="Sylfaen" w:hAnsi="Sylfaen" w:cs="Sylfaen"/>
                <w:b/>
                <w:spacing w:val="-5"/>
              </w:rPr>
              <w:t>ტ</w:t>
            </w:r>
            <w:r w:rsidRPr="000B5178">
              <w:rPr>
                <w:rFonts w:ascii="Sylfaen" w:eastAsia="Sylfaen" w:hAnsi="Sylfaen" w:cs="Sylfaen"/>
                <w:b/>
                <w:spacing w:val="-3"/>
              </w:rPr>
              <w:t>რი</w:t>
            </w:r>
            <w:r w:rsidRPr="000B5178">
              <w:rPr>
                <w:rFonts w:ascii="Sylfaen" w:eastAsia="Sylfaen" w:hAnsi="Sylfaen" w:cs="Sylfaen"/>
                <w:b/>
                <w:spacing w:val="-2"/>
              </w:rPr>
              <w:t>მ</w:t>
            </w:r>
            <w:r w:rsidRPr="000B5178">
              <w:rPr>
                <w:rFonts w:ascii="Sylfaen" w:eastAsia="Sylfaen" w:hAnsi="Sylfaen" w:cs="Sylfaen"/>
                <w:b/>
                <w:spacing w:val="-3"/>
              </w:rPr>
              <w:t>ი</w:t>
            </w:r>
            <w:r w:rsidRPr="000B5178">
              <w:rPr>
                <w:rFonts w:ascii="Sylfaen" w:eastAsia="Sylfaen" w:hAnsi="Sylfaen" w:cs="Sylfaen"/>
                <w:b/>
                <w:spacing w:val="-4"/>
              </w:rPr>
              <w:t>ნ</w:t>
            </w:r>
            <w:r w:rsidRPr="000B5178">
              <w:rPr>
                <w:rFonts w:ascii="Sylfaen" w:eastAsia="Sylfaen" w:hAnsi="Sylfaen" w:cs="Sylfaen"/>
                <w:b/>
                <w:spacing w:val="-3"/>
              </w:rPr>
              <w:t>გ</w:t>
            </w:r>
            <w:r w:rsidRPr="000B5178">
              <w:rPr>
                <w:rFonts w:ascii="Sylfaen" w:eastAsia="Sylfaen" w:hAnsi="Sylfaen" w:cs="Sylfaen"/>
                <w:b/>
              </w:rPr>
              <w:t>ი</w:t>
            </w:r>
          </w:p>
        </w:tc>
      </w:tr>
      <w:tr w:rsidR="00C71FA0" w:rsidRPr="00361A49" w14:paraId="46EB4615" w14:textId="77777777" w:rsidTr="00576836">
        <w:trPr>
          <w:trHeight w:hRule="exact" w:val="535"/>
        </w:trPr>
        <w:tc>
          <w:tcPr>
            <w:tcW w:w="14123" w:type="dxa"/>
            <w:gridSpan w:val="4"/>
            <w:tcBorders>
              <w:top w:val="single" w:sz="5" w:space="0" w:color="000000"/>
              <w:left w:val="single" w:sz="5" w:space="0" w:color="000000"/>
              <w:bottom w:val="nil"/>
              <w:right w:val="single" w:sz="5" w:space="0" w:color="000000"/>
            </w:tcBorders>
            <w:shd w:val="clear" w:color="auto" w:fill="F1F1F1"/>
          </w:tcPr>
          <w:p w14:paraId="2AE5A4AD" w14:textId="77777777" w:rsidR="00C71FA0" w:rsidRPr="000B5178" w:rsidRDefault="007540CB" w:rsidP="009716EE">
            <w:pPr>
              <w:spacing w:before="1"/>
              <w:rPr>
                <w:rFonts w:ascii="Sylfaen" w:eastAsia="Sylfaen" w:hAnsi="Sylfaen" w:cs="Sylfaen"/>
                <w:b/>
              </w:rPr>
            </w:pPr>
            <w:r w:rsidRPr="000B5178">
              <w:rPr>
                <w:rFonts w:ascii="Sylfaen" w:eastAsia="Sylfaen" w:hAnsi="Sylfaen" w:cs="Sylfaen"/>
                <w:b/>
                <w:spacing w:val="-1"/>
              </w:rPr>
              <w:t>ა</w:t>
            </w:r>
            <w:r w:rsidRPr="000B5178">
              <w:rPr>
                <w:rFonts w:ascii="Sylfaen" w:eastAsia="Sylfaen" w:hAnsi="Sylfaen" w:cs="Sylfaen"/>
                <w:b/>
              </w:rPr>
              <w:t>მ</w:t>
            </w:r>
            <w:r w:rsidRPr="000B5178">
              <w:rPr>
                <w:rFonts w:ascii="Sylfaen" w:eastAsia="Sylfaen" w:hAnsi="Sylfaen" w:cs="Sylfaen"/>
                <w:b/>
                <w:spacing w:val="-1"/>
              </w:rPr>
              <w:t>ოც</w:t>
            </w:r>
            <w:r w:rsidRPr="000B5178">
              <w:rPr>
                <w:rFonts w:ascii="Sylfaen" w:eastAsia="Sylfaen" w:hAnsi="Sylfaen" w:cs="Sylfaen"/>
                <w:b/>
                <w:spacing w:val="-3"/>
              </w:rPr>
              <w:t>ა</w:t>
            </w:r>
            <w:r w:rsidRPr="000B5178">
              <w:rPr>
                <w:rFonts w:ascii="Sylfaen" w:eastAsia="Sylfaen" w:hAnsi="Sylfaen" w:cs="Sylfaen"/>
                <w:b/>
              </w:rPr>
              <w:t>ნ</w:t>
            </w:r>
            <w:r w:rsidRPr="000B5178">
              <w:rPr>
                <w:rFonts w:ascii="Sylfaen" w:eastAsia="Sylfaen" w:hAnsi="Sylfaen" w:cs="Sylfaen"/>
                <w:b/>
                <w:spacing w:val="-3"/>
              </w:rPr>
              <w:t>ა</w:t>
            </w:r>
            <w:r w:rsidRPr="000B5178">
              <w:rPr>
                <w:rFonts w:ascii="Sylfaen" w:eastAsia="Sylfaen" w:hAnsi="Sylfaen" w:cs="Sylfaen"/>
                <w:b/>
              </w:rPr>
              <w:t>:</w:t>
            </w:r>
            <w:r w:rsidRPr="000B5178">
              <w:rPr>
                <w:rFonts w:ascii="Sylfaen" w:eastAsia="Sylfaen" w:hAnsi="Sylfaen" w:cs="Sylfaen"/>
                <w:b/>
                <w:spacing w:val="-7"/>
              </w:rPr>
              <w:t xml:space="preserve"> </w:t>
            </w:r>
            <w:r w:rsidRPr="000B5178">
              <w:rPr>
                <w:rFonts w:ascii="Sylfaen" w:eastAsia="Sylfaen" w:hAnsi="Sylfaen" w:cs="Sylfaen"/>
                <w:b/>
                <w:spacing w:val="-4"/>
              </w:rPr>
              <w:t>1</w:t>
            </w:r>
            <w:r w:rsidRPr="000B5178">
              <w:rPr>
                <w:rFonts w:ascii="Sylfaen" w:eastAsia="Sylfaen" w:hAnsi="Sylfaen" w:cs="Sylfaen"/>
                <w:b/>
              </w:rPr>
              <w:t>.</w:t>
            </w:r>
            <w:r w:rsidRPr="000B5178">
              <w:rPr>
                <w:rFonts w:ascii="Sylfaen" w:eastAsia="Sylfaen" w:hAnsi="Sylfaen" w:cs="Sylfaen"/>
                <w:b/>
                <w:spacing w:val="-4"/>
              </w:rPr>
              <w:t>2</w:t>
            </w:r>
            <w:r w:rsidRPr="000B5178">
              <w:rPr>
                <w:rFonts w:ascii="Sylfaen" w:eastAsia="Sylfaen" w:hAnsi="Sylfaen" w:cs="Sylfaen"/>
                <w:b/>
              </w:rPr>
              <w:t>.1</w:t>
            </w:r>
            <w:r w:rsidRPr="000B5178">
              <w:rPr>
                <w:rFonts w:ascii="Sylfaen" w:eastAsia="Sylfaen" w:hAnsi="Sylfaen" w:cs="Sylfaen"/>
                <w:b/>
                <w:spacing w:val="-5"/>
              </w:rPr>
              <w:t xml:space="preserve"> </w:t>
            </w:r>
            <w:r w:rsidRPr="000B5178">
              <w:rPr>
                <w:rFonts w:ascii="Sylfaen" w:eastAsia="Sylfaen" w:hAnsi="Sylfaen" w:cs="Sylfaen"/>
                <w:b/>
                <w:spacing w:val="-3"/>
              </w:rPr>
              <w:t>გ</w:t>
            </w:r>
            <w:r w:rsidRPr="000B5178">
              <w:rPr>
                <w:rFonts w:ascii="Sylfaen" w:eastAsia="Sylfaen" w:hAnsi="Sylfaen" w:cs="Sylfaen"/>
                <w:b/>
                <w:spacing w:val="-1"/>
              </w:rPr>
              <w:t>ე</w:t>
            </w:r>
            <w:r w:rsidRPr="000B5178">
              <w:rPr>
                <w:rFonts w:ascii="Sylfaen" w:eastAsia="Sylfaen" w:hAnsi="Sylfaen" w:cs="Sylfaen"/>
                <w:b/>
              </w:rPr>
              <w:t>ნ</w:t>
            </w:r>
            <w:r w:rsidRPr="000B5178">
              <w:rPr>
                <w:rFonts w:ascii="Sylfaen" w:eastAsia="Sylfaen" w:hAnsi="Sylfaen" w:cs="Sylfaen"/>
                <w:b/>
                <w:spacing w:val="-3"/>
              </w:rPr>
              <w:t>დე</w:t>
            </w:r>
            <w:r w:rsidRPr="000B5178">
              <w:rPr>
                <w:rFonts w:ascii="Sylfaen" w:eastAsia="Sylfaen" w:hAnsi="Sylfaen" w:cs="Sylfaen"/>
                <w:b/>
                <w:spacing w:val="-1"/>
              </w:rPr>
              <w:t>რ</w:t>
            </w:r>
            <w:r w:rsidRPr="000B5178">
              <w:rPr>
                <w:rFonts w:ascii="Sylfaen" w:eastAsia="Sylfaen" w:hAnsi="Sylfaen" w:cs="Sylfaen"/>
                <w:b/>
                <w:spacing w:val="-3"/>
              </w:rPr>
              <w:t>ულ</w:t>
            </w:r>
            <w:r w:rsidRPr="000B5178">
              <w:rPr>
                <w:rFonts w:ascii="Sylfaen" w:eastAsia="Sylfaen" w:hAnsi="Sylfaen" w:cs="Sylfaen"/>
                <w:b/>
              </w:rPr>
              <w:t>ი</w:t>
            </w:r>
            <w:r w:rsidRPr="000B5178">
              <w:rPr>
                <w:rFonts w:ascii="Sylfaen" w:eastAsia="Sylfaen" w:hAnsi="Sylfaen" w:cs="Sylfaen"/>
                <w:b/>
                <w:spacing w:val="-15"/>
              </w:rPr>
              <w:t xml:space="preserve"> </w:t>
            </w:r>
            <w:r w:rsidRPr="000B5178">
              <w:rPr>
                <w:rFonts w:ascii="Sylfaen" w:eastAsia="Sylfaen" w:hAnsi="Sylfaen" w:cs="Sylfaen"/>
                <w:b/>
              </w:rPr>
              <w:t>ნ</w:t>
            </w:r>
            <w:r w:rsidRPr="000B5178">
              <w:rPr>
                <w:rFonts w:ascii="Sylfaen" w:eastAsia="Sylfaen" w:hAnsi="Sylfaen" w:cs="Sylfaen"/>
                <w:b/>
                <w:spacing w:val="-1"/>
              </w:rPr>
              <w:t>ი</w:t>
            </w:r>
            <w:r w:rsidRPr="000B5178">
              <w:rPr>
                <w:rFonts w:ascii="Sylfaen" w:eastAsia="Sylfaen" w:hAnsi="Sylfaen" w:cs="Sylfaen"/>
                <w:b/>
                <w:spacing w:val="-3"/>
              </w:rPr>
              <w:t>შ</w:t>
            </w:r>
            <w:r w:rsidRPr="000B5178">
              <w:rPr>
                <w:rFonts w:ascii="Sylfaen" w:eastAsia="Sylfaen" w:hAnsi="Sylfaen" w:cs="Sylfaen"/>
                <w:b/>
              </w:rPr>
              <w:t>ნ</w:t>
            </w:r>
            <w:r w:rsidRPr="000B5178">
              <w:rPr>
                <w:rFonts w:ascii="Sylfaen" w:eastAsia="Sylfaen" w:hAnsi="Sylfaen" w:cs="Sylfaen"/>
                <w:b/>
                <w:spacing w:val="-3"/>
              </w:rPr>
              <w:t>ი</w:t>
            </w:r>
            <w:r w:rsidRPr="000B5178">
              <w:rPr>
                <w:rFonts w:ascii="Sylfaen" w:eastAsia="Sylfaen" w:hAnsi="Sylfaen" w:cs="Sylfaen"/>
                <w:b/>
              </w:rPr>
              <w:t>თ</w:t>
            </w:r>
            <w:r w:rsidRPr="000B5178">
              <w:rPr>
                <w:rFonts w:ascii="Sylfaen" w:eastAsia="Sylfaen" w:hAnsi="Sylfaen" w:cs="Sylfaen"/>
                <w:b/>
                <w:spacing w:val="-8"/>
              </w:rPr>
              <w:t xml:space="preserve"> </w:t>
            </w:r>
            <w:r w:rsidRPr="000B5178">
              <w:rPr>
                <w:rFonts w:ascii="Sylfaen" w:eastAsia="Sylfaen" w:hAnsi="Sylfaen" w:cs="Sylfaen"/>
                <w:b/>
                <w:spacing w:val="-5"/>
              </w:rPr>
              <w:t>დ</w:t>
            </w:r>
            <w:r w:rsidRPr="000B5178">
              <w:rPr>
                <w:rFonts w:ascii="Sylfaen" w:eastAsia="Sylfaen" w:hAnsi="Sylfaen" w:cs="Sylfaen"/>
                <w:b/>
                <w:spacing w:val="-1"/>
              </w:rPr>
              <w:t>ი</w:t>
            </w:r>
            <w:r w:rsidRPr="000B5178">
              <w:rPr>
                <w:rFonts w:ascii="Sylfaen" w:eastAsia="Sylfaen" w:hAnsi="Sylfaen" w:cs="Sylfaen"/>
                <w:b/>
              </w:rPr>
              <w:t>ს</w:t>
            </w:r>
            <w:r w:rsidRPr="000B5178">
              <w:rPr>
                <w:rFonts w:ascii="Sylfaen" w:eastAsia="Sylfaen" w:hAnsi="Sylfaen" w:cs="Sylfaen"/>
                <w:b/>
                <w:spacing w:val="-3"/>
              </w:rPr>
              <w:t>კ</w:t>
            </w:r>
            <w:r w:rsidRPr="000B5178">
              <w:rPr>
                <w:rFonts w:ascii="Sylfaen" w:eastAsia="Sylfaen" w:hAnsi="Sylfaen" w:cs="Sylfaen"/>
                <w:b/>
                <w:spacing w:val="-1"/>
              </w:rPr>
              <w:t>რ</w:t>
            </w:r>
            <w:r w:rsidRPr="000B5178">
              <w:rPr>
                <w:rFonts w:ascii="Sylfaen" w:eastAsia="Sylfaen" w:hAnsi="Sylfaen" w:cs="Sylfaen"/>
                <w:b/>
                <w:spacing w:val="-3"/>
              </w:rPr>
              <w:t>ი</w:t>
            </w:r>
            <w:r w:rsidRPr="000B5178">
              <w:rPr>
                <w:rFonts w:ascii="Sylfaen" w:eastAsia="Sylfaen" w:hAnsi="Sylfaen" w:cs="Sylfaen"/>
                <w:b/>
              </w:rPr>
              <w:t>მ</w:t>
            </w:r>
            <w:r w:rsidRPr="000B5178">
              <w:rPr>
                <w:rFonts w:ascii="Sylfaen" w:eastAsia="Sylfaen" w:hAnsi="Sylfaen" w:cs="Sylfaen"/>
                <w:b/>
                <w:spacing w:val="-3"/>
              </w:rPr>
              <w:t>ი</w:t>
            </w:r>
            <w:r w:rsidRPr="000B5178">
              <w:rPr>
                <w:rFonts w:ascii="Sylfaen" w:eastAsia="Sylfaen" w:hAnsi="Sylfaen" w:cs="Sylfaen"/>
                <w:b/>
              </w:rPr>
              <w:t>ნ</w:t>
            </w:r>
            <w:r w:rsidRPr="000B5178">
              <w:rPr>
                <w:rFonts w:ascii="Sylfaen" w:eastAsia="Sylfaen" w:hAnsi="Sylfaen" w:cs="Sylfaen"/>
                <w:b/>
                <w:spacing w:val="-1"/>
              </w:rPr>
              <w:t>აც</w:t>
            </w:r>
            <w:r w:rsidRPr="000B5178">
              <w:rPr>
                <w:rFonts w:ascii="Sylfaen" w:eastAsia="Sylfaen" w:hAnsi="Sylfaen" w:cs="Sylfaen"/>
                <w:b/>
                <w:spacing w:val="-3"/>
              </w:rPr>
              <w:t>ი</w:t>
            </w:r>
            <w:r w:rsidRPr="000B5178">
              <w:rPr>
                <w:rFonts w:ascii="Sylfaen" w:eastAsia="Sylfaen" w:hAnsi="Sylfaen" w:cs="Sylfaen"/>
                <w:b/>
                <w:spacing w:val="-1"/>
              </w:rPr>
              <w:t>ი</w:t>
            </w:r>
            <w:r w:rsidRPr="000B5178">
              <w:rPr>
                <w:rFonts w:ascii="Sylfaen" w:eastAsia="Sylfaen" w:hAnsi="Sylfaen" w:cs="Sylfaen"/>
                <w:b/>
              </w:rPr>
              <w:t>ს</w:t>
            </w:r>
            <w:r w:rsidRPr="000B5178">
              <w:rPr>
                <w:rFonts w:ascii="Sylfaen" w:eastAsia="Sylfaen" w:hAnsi="Sylfaen" w:cs="Sylfaen"/>
                <w:b/>
                <w:spacing w:val="-18"/>
              </w:rPr>
              <w:t xml:space="preserve"> </w:t>
            </w:r>
            <w:r w:rsidRPr="000B5178">
              <w:rPr>
                <w:rFonts w:ascii="Sylfaen" w:eastAsia="Sylfaen" w:hAnsi="Sylfaen" w:cs="Sylfaen"/>
                <w:b/>
                <w:spacing w:val="-3"/>
              </w:rPr>
              <w:t>ა</w:t>
            </w:r>
            <w:r w:rsidRPr="000B5178">
              <w:rPr>
                <w:rFonts w:ascii="Sylfaen" w:eastAsia="Sylfaen" w:hAnsi="Sylfaen" w:cs="Sylfaen"/>
                <w:b/>
                <w:spacing w:val="-2"/>
              </w:rPr>
              <w:t>ღ</w:t>
            </w:r>
            <w:r w:rsidRPr="000B5178">
              <w:rPr>
                <w:rFonts w:ascii="Sylfaen" w:eastAsia="Sylfaen" w:hAnsi="Sylfaen" w:cs="Sylfaen"/>
                <w:b/>
              </w:rPr>
              <w:t>მ</w:t>
            </w:r>
            <w:r w:rsidRPr="000B5178">
              <w:rPr>
                <w:rFonts w:ascii="Sylfaen" w:eastAsia="Sylfaen" w:hAnsi="Sylfaen" w:cs="Sylfaen"/>
                <w:b/>
                <w:spacing w:val="-1"/>
              </w:rPr>
              <w:t>ო</w:t>
            </w:r>
            <w:r w:rsidRPr="000B5178">
              <w:rPr>
                <w:rFonts w:ascii="Sylfaen" w:eastAsia="Sylfaen" w:hAnsi="Sylfaen" w:cs="Sylfaen"/>
                <w:b/>
                <w:spacing w:val="-2"/>
              </w:rPr>
              <w:t>ფ</w:t>
            </w:r>
            <w:r w:rsidRPr="000B5178">
              <w:rPr>
                <w:rFonts w:ascii="Sylfaen" w:eastAsia="Sylfaen" w:hAnsi="Sylfaen" w:cs="Sylfaen"/>
                <w:b/>
              </w:rPr>
              <w:t>ხ</w:t>
            </w:r>
            <w:r w:rsidRPr="000B5178">
              <w:rPr>
                <w:rFonts w:ascii="Sylfaen" w:eastAsia="Sylfaen" w:hAnsi="Sylfaen" w:cs="Sylfaen"/>
                <w:b/>
                <w:spacing w:val="-5"/>
              </w:rPr>
              <w:t>ვ</w:t>
            </w:r>
            <w:r w:rsidRPr="000B5178">
              <w:rPr>
                <w:rFonts w:ascii="Sylfaen" w:eastAsia="Sylfaen" w:hAnsi="Sylfaen" w:cs="Sylfaen"/>
                <w:b/>
                <w:spacing w:val="-1"/>
              </w:rPr>
              <w:t>რი</w:t>
            </w:r>
            <w:r w:rsidRPr="000B5178">
              <w:rPr>
                <w:rFonts w:ascii="Sylfaen" w:eastAsia="Sylfaen" w:hAnsi="Sylfaen" w:cs="Sylfaen"/>
                <w:b/>
              </w:rPr>
              <w:t>ს</w:t>
            </w:r>
            <w:r w:rsidRPr="000B5178">
              <w:rPr>
                <w:rFonts w:ascii="Sylfaen" w:eastAsia="Sylfaen" w:hAnsi="Sylfaen" w:cs="Sylfaen"/>
                <w:b/>
                <w:spacing w:val="-14"/>
              </w:rPr>
              <w:t xml:space="preserve"> </w:t>
            </w:r>
            <w:r w:rsidRPr="000B5178">
              <w:rPr>
                <w:rFonts w:ascii="Sylfaen" w:eastAsia="Sylfaen" w:hAnsi="Sylfaen" w:cs="Sylfaen"/>
                <w:b/>
                <w:spacing w:val="-3"/>
              </w:rPr>
              <w:t>ხ</w:t>
            </w:r>
            <w:r w:rsidRPr="000B5178">
              <w:rPr>
                <w:rFonts w:ascii="Sylfaen" w:eastAsia="Sylfaen" w:hAnsi="Sylfaen" w:cs="Sylfaen"/>
                <w:b/>
                <w:spacing w:val="-1"/>
              </w:rPr>
              <w:t>ე</w:t>
            </w:r>
            <w:r w:rsidRPr="000B5178">
              <w:rPr>
                <w:rFonts w:ascii="Sylfaen" w:eastAsia="Sylfaen" w:hAnsi="Sylfaen" w:cs="Sylfaen"/>
                <w:b/>
                <w:spacing w:val="-3"/>
              </w:rPr>
              <w:t>ლ</w:t>
            </w:r>
            <w:r w:rsidRPr="000B5178">
              <w:rPr>
                <w:rFonts w:ascii="Sylfaen" w:eastAsia="Sylfaen" w:hAnsi="Sylfaen" w:cs="Sylfaen"/>
                <w:b/>
                <w:spacing w:val="-1"/>
              </w:rPr>
              <w:t>შე</w:t>
            </w:r>
            <w:r w:rsidRPr="000B5178">
              <w:rPr>
                <w:rFonts w:ascii="Sylfaen" w:eastAsia="Sylfaen" w:hAnsi="Sylfaen" w:cs="Sylfaen"/>
                <w:b/>
                <w:spacing w:val="-2"/>
              </w:rPr>
              <w:t>წყ</w:t>
            </w:r>
            <w:r w:rsidRPr="000B5178">
              <w:rPr>
                <w:rFonts w:ascii="Sylfaen" w:eastAsia="Sylfaen" w:hAnsi="Sylfaen" w:cs="Sylfaen"/>
                <w:b/>
                <w:spacing w:val="-1"/>
              </w:rPr>
              <w:t>ო</w:t>
            </w:r>
            <w:r w:rsidRPr="000B5178">
              <w:rPr>
                <w:rFonts w:ascii="Sylfaen" w:eastAsia="Sylfaen" w:hAnsi="Sylfaen" w:cs="Sylfaen"/>
                <w:b/>
                <w:spacing w:val="-2"/>
              </w:rPr>
              <w:t>ბ</w:t>
            </w:r>
            <w:r w:rsidRPr="000B5178">
              <w:rPr>
                <w:rFonts w:ascii="Sylfaen" w:eastAsia="Sylfaen" w:hAnsi="Sylfaen" w:cs="Sylfaen"/>
                <w:b/>
              </w:rPr>
              <w:t>ა</w:t>
            </w:r>
          </w:p>
        </w:tc>
      </w:tr>
      <w:tr w:rsidR="00C71FA0" w:rsidRPr="006A1097" w14:paraId="699E4AAB" w14:textId="77777777" w:rsidTr="00576836">
        <w:trPr>
          <w:trHeight w:hRule="exact" w:val="269"/>
        </w:trPr>
        <w:tc>
          <w:tcPr>
            <w:tcW w:w="5417" w:type="dxa"/>
            <w:tcBorders>
              <w:top w:val="single" w:sz="5" w:space="0" w:color="000000"/>
              <w:left w:val="single" w:sz="5" w:space="0" w:color="000000"/>
              <w:bottom w:val="single" w:sz="5" w:space="0" w:color="000000"/>
              <w:right w:val="single" w:sz="5" w:space="0" w:color="000000"/>
            </w:tcBorders>
            <w:shd w:val="clear" w:color="auto" w:fill="F1F1F1"/>
          </w:tcPr>
          <w:p w14:paraId="4AEC672C" w14:textId="77777777" w:rsidR="00C71FA0" w:rsidRPr="006A1097" w:rsidRDefault="007540CB">
            <w:pPr>
              <w:spacing w:before="1" w:line="240" w:lineRule="exact"/>
              <w:ind w:left="102"/>
              <w:rPr>
                <w:rFonts w:ascii="Sylfaen" w:eastAsia="Sylfaen" w:hAnsi="Sylfaen" w:cs="Sylfaen"/>
                <w:b/>
                <w:rPrChange w:id="152" w:author="Eliso Lomidze" w:date="2019-02-14T11:53:00Z">
                  <w:rPr>
                    <w:rFonts w:ascii="Sylfaen" w:eastAsia="Sylfaen" w:hAnsi="Sylfaen" w:cs="Sylfaen"/>
                  </w:rPr>
                </w:rPrChange>
              </w:rPr>
            </w:pPr>
            <w:r w:rsidRPr="006A1097">
              <w:rPr>
                <w:rFonts w:ascii="Sylfaen" w:eastAsia="Sylfaen" w:hAnsi="Sylfaen" w:cs="Sylfaen"/>
                <w:b/>
                <w:spacing w:val="-3"/>
                <w:rPrChange w:id="153" w:author="Eliso Lomidze" w:date="2019-02-14T11:53:00Z">
                  <w:rPr>
                    <w:rFonts w:ascii="Sylfaen" w:eastAsia="Sylfaen" w:hAnsi="Sylfaen" w:cs="Sylfaen"/>
                    <w:spacing w:val="-3"/>
                  </w:rPr>
                </w:rPrChange>
              </w:rPr>
              <w:t>დ</w:t>
            </w:r>
            <w:r w:rsidRPr="006A1097">
              <w:rPr>
                <w:rFonts w:ascii="Sylfaen" w:eastAsia="Sylfaen" w:hAnsi="Sylfaen" w:cs="Sylfaen"/>
                <w:b/>
                <w:spacing w:val="-1"/>
                <w:rPrChange w:id="154" w:author="Eliso Lomidze" w:date="2019-02-14T11:53:00Z">
                  <w:rPr>
                    <w:rFonts w:ascii="Sylfaen" w:eastAsia="Sylfaen" w:hAnsi="Sylfaen" w:cs="Sylfaen"/>
                    <w:spacing w:val="-1"/>
                  </w:rPr>
                </w:rPrChange>
              </w:rPr>
              <w:t>აგეგ</w:t>
            </w:r>
            <w:r w:rsidRPr="006A1097">
              <w:rPr>
                <w:rFonts w:ascii="Sylfaen" w:eastAsia="Sylfaen" w:hAnsi="Sylfaen" w:cs="Sylfaen"/>
                <w:b/>
                <w:spacing w:val="-2"/>
                <w:rPrChange w:id="155" w:author="Eliso Lomidze" w:date="2019-02-14T11:53:00Z">
                  <w:rPr>
                    <w:rFonts w:ascii="Sylfaen" w:eastAsia="Sylfaen" w:hAnsi="Sylfaen" w:cs="Sylfaen"/>
                    <w:spacing w:val="-2"/>
                  </w:rPr>
                </w:rPrChange>
              </w:rPr>
              <w:t>მ</w:t>
            </w:r>
            <w:r w:rsidRPr="006A1097">
              <w:rPr>
                <w:rFonts w:ascii="Sylfaen" w:eastAsia="Sylfaen" w:hAnsi="Sylfaen" w:cs="Sylfaen"/>
                <w:b/>
                <w:spacing w:val="-1"/>
                <w:rPrChange w:id="156" w:author="Eliso Lomidze" w:date="2019-02-14T11:53:00Z">
                  <w:rPr>
                    <w:rFonts w:ascii="Sylfaen" w:eastAsia="Sylfaen" w:hAnsi="Sylfaen" w:cs="Sylfaen"/>
                    <w:spacing w:val="-1"/>
                  </w:rPr>
                </w:rPrChange>
              </w:rPr>
              <w:t>ი</w:t>
            </w:r>
            <w:r w:rsidRPr="006A1097">
              <w:rPr>
                <w:rFonts w:ascii="Sylfaen" w:eastAsia="Sylfaen" w:hAnsi="Sylfaen" w:cs="Sylfaen"/>
                <w:b/>
                <w:spacing w:val="-3"/>
                <w:rPrChange w:id="157" w:author="Eliso Lomidze" w:date="2019-02-14T11:53:00Z">
                  <w:rPr>
                    <w:rFonts w:ascii="Sylfaen" w:eastAsia="Sylfaen" w:hAnsi="Sylfaen" w:cs="Sylfaen"/>
                    <w:spacing w:val="-3"/>
                  </w:rPr>
                </w:rPrChange>
              </w:rPr>
              <w:t>ლ</w:t>
            </w:r>
            <w:r w:rsidRPr="006A1097">
              <w:rPr>
                <w:rFonts w:ascii="Sylfaen" w:eastAsia="Sylfaen" w:hAnsi="Sylfaen" w:cs="Sylfaen"/>
                <w:b/>
                <w:rPrChange w:id="158" w:author="Eliso Lomidze" w:date="2019-02-14T11:53:00Z">
                  <w:rPr>
                    <w:rFonts w:ascii="Sylfaen" w:eastAsia="Sylfaen" w:hAnsi="Sylfaen" w:cs="Sylfaen"/>
                  </w:rPr>
                </w:rPrChange>
              </w:rPr>
              <w:t>ი</w:t>
            </w:r>
            <w:r w:rsidRPr="006A1097">
              <w:rPr>
                <w:rFonts w:ascii="Sylfaen" w:eastAsia="Sylfaen" w:hAnsi="Sylfaen" w:cs="Sylfaen"/>
                <w:b/>
                <w:spacing w:val="-12"/>
                <w:rPrChange w:id="159" w:author="Eliso Lomidze" w:date="2019-02-14T11:53:00Z">
                  <w:rPr>
                    <w:rFonts w:ascii="Sylfaen" w:eastAsia="Sylfaen" w:hAnsi="Sylfaen" w:cs="Sylfaen"/>
                    <w:spacing w:val="-12"/>
                  </w:rPr>
                </w:rPrChange>
              </w:rPr>
              <w:t xml:space="preserve"> </w:t>
            </w:r>
            <w:r w:rsidRPr="006A1097">
              <w:rPr>
                <w:rFonts w:ascii="Sylfaen" w:eastAsia="Sylfaen" w:hAnsi="Sylfaen" w:cs="Sylfaen"/>
                <w:b/>
                <w:spacing w:val="-4"/>
                <w:rPrChange w:id="160" w:author="Eliso Lomidze" w:date="2019-02-14T11:53:00Z">
                  <w:rPr>
                    <w:rFonts w:ascii="Sylfaen" w:eastAsia="Sylfaen" w:hAnsi="Sylfaen" w:cs="Sylfaen"/>
                    <w:spacing w:val="-4"/>
                  </w:rPr>
                </w:rPrChange>
              </w:rPr>
              <w:t>ღ</w:t>
            </w:r>
            <w:r w:rsidRPr="006A1097">
              <w:rPr>
                <w:rFonts w:ascii="Sylfaen" w:eastAsia="Sylfaen" w:hAnsi="Sylfaen" w:cs="Sylfaen"/>
                <w:b/>
                <w:spacing w:val="-1"/>
                <w:rPrChange w:id="161" w:author="Eliso Lomidze" w:date="2019-02-14T11:53:00Z">
                  <w:rPr>
                    <w:rFonts w:ascii="Sylfaen" w:eastAsia="Sylfaen" w:hAnsi="Sylfaen" w:cs="Sylfaen"/>
                    <w:spacing w:val="-1"/>
                  </w:rPr>
                </w:rPrChange>
              </w:rPr>
              <w:t>ო</w:t>
            </w:r>
            <w:r w:rsidRPr="006A1097">
              <w:rPr>
                <w:rFonts w:ascii="Sylfaen" w:eastAsia="Sylfaen" w:hAnsi="Sylfaen" w:cs="Sylfaen"/>
                <w:b/>
                <w:spacing w:val="-3"/>
                <w:rPrChange w:id="162" w:author="Eliso Lomidze" w:date="2019-02-14T11:53:00Z">
                  <w:rPr>
                    <w:rFonts w:ascii="Sylfaen" w:eastAsia="Sylfaen" w:hAnsi="Sylfaen" w:cs="Sylfaen"/>
                    <w:spacing w:val="-3"/>
                  </w:rPr>
                </w:rPrChange>
              </w:rPr>
              <w:t>ნ</w:t>
            </w:r>
            <w:r w:rsidRPr="006A1097">
              <w:rPr>
                <w:rFonts w:ascii="Sylfaen" w:eastAsia="Sylfaen" w:hAnsi="Sylfaen" w:cs="Sylfaen"/>
                <w:b/>
                <w:spacing w:val="-1"/>
                <w:rPrChange w:id="163" w:author="Eliso Lomidze" w:date="2019-02-14T11:53:00Z">
                  <w:rPr>
                    <w:rFonts w:ascii="Sylfaen" w:eastAsia="Sylfaen" w:hAnsi="Sylfaen" w:cs="Sylfaen"/>
                    <w:spacing w:val="-1"/>
                  </w:rPr>
                </w:rPrChange>
              </w:rPr>
              <w:t>ი</w:t>
            </w:r>
            <w:r w:rsidRPr="006A1097">
              <w:rPr>
                <w:rFonts w:ascii="Sylfaen" w:eastAsia="Sylfaen" w:hAnsi="Sylfaen" w:cs="Sylfaen"/>
                <w:b/>
                <w:spacing w:val="-2"/>
                <w:rPrChange w:id="164" w:author="Eliso Lomidze" w:date="2019-02-14T11:53:00Z">
                  <w:rPr>
                    <w:rFonts w:ascii="Sylfaen" w:eastAsia="Sylfaen" w:hAnsi="Sylfaen" w:cs="Sylfaen"/>
                    <w:spacing w:val="-2"/>
                  </w:rPr>
                </w:rPrChange>
              </w:rPr>
              <w:t>ს</w:t>
            </w:r>
            <w:r w:rsidRPr="006A1097">
              <w:rPr>
                <w:rFonts w:ascii="Sylfaen" w:eastAsia="Sylfaen" w:hAnsi="Sylfaen" w:cs="Sylfaen"/>
                <w:b/>
                <w:rPrChange w:id="165" w:author="Eliso Lomidze" w:date="2019-02-14T11:53:00Z">
                  <w:rPr>
                    <w:rFonts w:ascii="Sylfaen" w:eastAsia="Sylfaen" w:hAnsi="Sylfaen" w:cs="Sylfaen"/>
                  </w:rPr>
                </w:rPrChange>
              </w:rPr>
              <w:t>ძ</w:t>
            </w:r>
            <w:r w:rsidRPr="006A1097">
              <w:rPr>
                <w:rFonts w:ascii="Sylfaen" w:eastAsia="Sylfaen" w:hAnsi="Sylfaen" w:cs="Sylfaen"/>
                <w:b/>
                <w:spacing w:val="-1"/>
                <w:rPrChange w:id="166" w:author="Eliso Lomidze" w:date="2019-02-14T11:53:00Z">
                  <w:rPr>
                    <w:rFonts w:ascii="Sylfaen" w:eastAsia="Sylfaen" w:hAnsi="Sylfaen" w:cs="Sylfaen"/>
                    <w:spacing w:val="-1"/>
                  </w:rPr>
                </w:rPrChange>
              </w:rPr>
              <w:t>იე</w:t>
            </w:r>
            <w:r w:rsidRPr="006A1097">
              <w:rPr>
                <w:rFonts w:ascii="Sylfaen" w:eastAsia="Sylfaen" w:hAnsi="Sylfaen" w:cs="Sylfaen"/>
                <w:b/>
                <w:spacing w:val="-4"/>
                <w:rPrChange w:id="167" w:author="Eliso Lomidze" w:date="2019-02-14T11:53:00Z">
                  <w:rPr>
                    <w:rFonts w:ascii="Sylfaen" w:eastAsia="Sylfaen" w:hAnsi="Sylfaen" w:cs="Sylfaen"/>
                    <w:spacing w:val="-4"/>
                  </w:rPr>
                </w:rPrChange>
              </w:rPr>
              <w:t>ბ</w:t>
            </w:r>
            <w:r w:rsidRPr="006A1097">
              <w:rPr>
                <w:rFonts w:ascii="Sylfaen" w:eastAsia="Sylfaen" w:hAnsi="Sylfaen" w:cs="Sylfaen"/>
                <w:b/>
                <w:spacing w:val="-1"/>
                <w:rPrChange w:id="168" w:author="Eliso Lomidze" w:date="2019-02-14T11:53:00Z">
                  <w:rPr>
                    <w:rFonts w:ascii="Sylfaen" w:eastAsia="Sylfaen" w:hAnsi="Sylfaen" w:cs="Sylfaen"/>
                    <w:spacing w:val="-1"/>
                  </w:rPr>
                </w:rPrChange>
              </w:rPr>
              <w:t>ე</w:t>
            </w:r>
            <w:r w:rsidRPr="006A1097">
              <w:rPr>
                <w:rFonts w:ascii="Sylfaen" w:eastAsia="Sylfaen" w:hAnsi="Sylfaen" w:cs="Sylfaen"/>
                <w:b/>
                <w:spacing w:val="-2"/>
                <w:rPrChange w:id="169" w:author="Eliso Lomidze" w:date="2019-02-14T11:53:00Z">
                  <w:rPr>
                    <w:rFonts w:ascii="Sylfaen" w:eastAsia="Sylfaen" w:hAnsi="Sylfaen" w:cs="Sylfaen"/>
                    <w:spacing w:val="-2"/>
                  </w:rPr>
                </w:rPrChange>
              </w:rPr>
              <w:t>ბ</w:t>
            </w:r>
            <w:r w:rsidRPr="006A1097">
              <w:rPr>
                <w:rFonts w:ascii="Sylfaen" w:eastAsia="Sylfaen" w:hAnsi="Sylfaen" w:cs="Sylfaen"/>
                <w:b/>
                <w:rPrChange w:id="170" w:author="Eliso Lomidze" w:date="2019-02-14T11:53:00Z">
                  <w:rPr>
                    <w:rFonts w:ascii="Sylfaen" w:eastAsia="Sylfaen" w:hAnsi="Sylfaen" w:cs="Sylfaen"/>
                  </w:rPr>
                </w:rPrChange>
              </w:rPr>
              <w:t>ი</w:t>
            </w:r>
          </w:p>
        </w:tc>
        <w:tc>
          <w:tcPr>
            <w:tcW w:w="3149" w:type="dxa"/>
            <w:tcBorders>
              <w:top w:val="single" w:sz="5" w:space="0" w:color="000000"/>
              <w:left w:val="single" w:sz="5" w:space="0" w:color="000000"/>
              <w:bottom w:val="single" w:sz="5" w:space="0" w:color="000000"/>
              <w:right w:val="single" w:sz="5" w:space="0" w:color="000000"/>
            </w:tcBorders>
            <w:shd w:val="clear" w:color="auto" w:fill="F1F1F1"/>
          </w:tcPr>
          <w:p w14:paraId="6A3EF120" w14:textId="77777777" w:rsidR="00C71FA0" w:rsidRPr="006A1097" w:rsidRDefault="007540CB">
            <w:pPr>
              <w:spacing w:before="1" w:line="240" w:lineRule="exact"/>
              <w:ind w:left="102"/>
              <w:rPr>
                <w:rFonts w:ascii="Sylfaen" w:eastAsia="Sylfaen" w:hAnsi="Sylfaen" w:cs="Sylfaen"/>
                <w:b/>
                <w:rPrChange w:id="171" w:author="Eliso Lomidze" w:date="2019-02-14T11:53:00Z">
                  <w:rPr>
                    <w:rFonts w:ascii="Sylfaen" w:eastAsia="Sylfaen" w:hAnsi="Sylfaen" w:cs="Sylfaen"/>
                  </w:rPr>
                </w:rPrChange>
              </w:rPr>
            </w:pPr>
            <w:r w:rsidRPr="006A1097">
              <w:rPr>
                <w:rFonts w:ascii="Sylfaen" w:eastAsia="Sylfaen" w:hAnsi="Sylfaen" w:cs="Sylfaen"/>
                <w:b/>
                <w:spacing w:val="-1"/>
                <w:rPrChange w:id="172" w:author="Eliso Lomidze" w:date="2019-02-14T11:53:00Z">
                  <w:rPr>
                    <w:rFonts w:ascii="Sylfaen" w:eastAsia="Sylfaen" w:hAnsi="Sylfaen" w:cs="Sylfaen"/>
                    <w:spacing w:val="-1"/>
                  </w:rPr>
                </w:rPrChange>
              </w:rPr>
              <w:t>გაზ</w:t>
            </w:r>
            <w:r w:rsidRPr="006A1097">
              <w:rPr>
                <w:rFonts w:ascii="Sylfaen" w:eastAsia="Sylfaen" w:hAnsi="Sylfaen" w:cs="Sylfaen"/>
                <w:b/>
                <w:spacing w:val="-4"/>
                <w:rPrChange w:id="173" w:author="Eliso Lomidze" w:date="2019-02-14T11:53:00Z">
                  <w:rPr>
                    <w:rFonts w:ascii="Sylfaen" w:eastAsia="Sylfaen" w:hAnsi="Sylfaen" w:cs="Sylfaen"/>
                    <w:spacing w:val="-4"/>
                  </w:rPr>
                </w:rPrChange>
              </w:rPr>
              <w:t>ო</w:t>
            </w:r>
            <w:r w:rsidRPr="006A1097">
              <w:rPr>
                <w:rFonts w:ascii="Sylfaen" w:eastAsia="Sylfaen" w:hAnsi="Sylfaen" w:cs="Sylfaen"/>
                <w:b/>
                <w:rPrChange w:id="174" w:author="Eliso Lomidze" w:date="2019-02-14T11:53:00Z">
                  <w:rPr>
                    <w:rFonts w:ascii="Sylfaen" w:eastAsia="Sylfaen" w:hAnsi="Sylfaen" w:cs="Sylfaen"/>
                  </w:rPr>
                </w:rPrChange>
              </w:rPr>
              <w:t>მ</w:t>
            </w:r>
            <w:r w:rsidRPr="006A1097">
              <w:rPr>
                <w:rFonts w:ascii="Sylfaen" w:eastAsia="Sylfaen" w:hAnsi="Sylfaen" w:cs="Sylfaen"/>
                <w:b/>
                <w:spacing w:val="-2"/>
                <w:rPrChange w:id="175" w:author="Eliso Lomidze" w:date="2019-02-14T11:53:00Z">
                  <w:rPr>
                    <w:rFonts w:ascii="Sylfaen" w:eastAsia="Sylfaen" w:hAnsi="Sylfaen" w:cs="Sylfaen"/>
                    <w:spacing w:val="-2"/>
                  </w:rPr>
                </w:rPrChange>
              </w:rPr>
              <w:t>ვ</w:t>
            </w:r>
            <w:r w:rsidRPr="006A1097">
              <w:rPr>
                <w:rFonts w:ascii="Sylfaen" w:eastAsia="Sylfaen" w:hAnsi="Sylfaen" w:cs="Sylfaen"/>
                <w:b/>
                <w:spacing w:val="-1"/>
                <w:rPrChange w:id="176" w:author="Eliso Lomidze" w:date="2019-02-14T11:53:00Z">
                  <w:rPr>
                    <w:rFonts w:ascii="Sylfaen" w:eastAsia="Sylfaen" w:hAnsi="Sylfaen" w:cs="Sylfaen"/>
                    <w:spacing w:val="-1"/>
                  </w:rPr>
                </w:rPrChange>
              </w:rPr>
              <w:t>ა</w:t>
            </w:r>
            <w:r w:rsidRPr="006A1097">
              <w:rPr>
                <w:rFonts w:ascii="Sylfaen" w:eastAsia="Sylfaen" w:hAnsi="Sylfaen" w:cs="Sylfaen"/>
                <w:b/>
                <w:spacing w:val="-3"/>
                <w:rPrChange w:id="177" w:author="Eliso Lomidze" w:date="2019-02-14T11:53:00Z">
                  <w:rPr>
                    <w:rFonts w:ascii="Sylfaen" w:eastAsia="Sylfaen" w:hAnsi="Sylfaen" w:cs="Sylfaen"/>
                    <w:spacing w:val="-3"/>
                  </w:rPr>
                </w:rPrChange>
              </w:rPr>
              <w:t>დ</w:t>
            </w:r>
            <w:r w:rsidRPr="006A1097">
              <w:rPr>
                <w:rFonts w:ascii="Sylfaen" w:eastAsia="Sylfaen" w:hAnsi="Sylfaen" w:cs="Sylfaen"/>
                <w:b/>
                <w:rPrChange w:id="178" w:author="Eliso Lomidze" w:date="2019-02-14T11:53:00Z">
                  <w:rPr>
                    <w:rFonts w:ascii="Sylfaen" w:eastAsia="Sylfaen" w:hAnsi="Sylfaen" w:cs="Sylfaen"/>
                  </w:rPr>
                </w:rPrChange>
              </w:rPr>
              <w:t>ი</w:t>
            </w:r>
            <w:r w:rsidRPr="006A1097">
              <w:rPr>
                <w:rFonts w:ascii="Sylfaen" w:eastAsia="Sylfaen" w:hAnsi="Sylfaen" w:cs="Sylfaen"/>
                <w:b/>
                <w:spacing w:val="-13"/>
                <w:rPrChange w:id="179" w:author="Eliso Lomidze" w:date="2019-02-14T11:53:00Z">
                  <w:rPr>
                    <w:rFonts w:ascii="Sylfaen" w:eastAsia="Sylfaen" w:hAnsi="Sylfaen" w:cs="Sylfaen"/>
                    <w:spacing w:val="-13"/>
                  </w:rPr>
                </w:rPrChange>
              </w:rPr>
              <w:t xml:space="preserve"> </w:t>
            </w:r>
            <w:r w:rsidRPr="006A1097">
              <w:rPr>
                <w:rFonts w:ascii="Sylfaen" w:eastAsia="Sylfaen" w:hAnsi="Sylfaen" w:cs="Sylfaen"/>
                <w:b/>
                <w:spacing w:val="-3"/>
                <w:rPrChange w:id="180" w:author="Eliso Lomidze" w:date="2019-02-14T11:53:00Z">
                  <w:rPr>
                    <w:rFonts w:ascii="Sylfaen" w:eastAsia="Sylfaen" w:hAnsi="Sylfaen" w:cs="Sylfaen"/>
                    <w:spacing w:val="-3"/>
                  </w:rPr>
                </w:rPrChange>
              </w:rPr>
              <w:t>ი</w:t>
            </w:r>
            <w:r w:rsidRPr="006A1097">
              <w:rPr>
                <w:rFonts w:ascii="Sylfaen" w:eastAsia="Sylfaen" w:hAnsi="Sylfaen" w:cs="Sylfaen"/>
                <w:b/>
                <w:rPrChange w:id="181" w:author="Eliso Lomidze" w:date="2019-02-14T11:53:00Z">
                  <w:rPr>
                    <w:rFonts w:ascii="Sylfaen" w:eastAsia="Sylfaen" w:hAnsi="Sylfaen" w:cs="Sylfaen"/>
                  </w:rPr>
                </w:rPrChange>
              </w:rPr>
              <w:t>ნ</w:t>
            </w:r>
            <w:r w:rsidRPr="006A1097">
              <w:rPr>
                <w:rFonts w:ascii="Sylfaen" w:eastAsia="Sylfaen" w:hAnsi="Sylfaen" w:cs="Sylfaen"/>
                <w:b/>
                <w:spacing w:val="-3"/>
                <w:rPrChange w:id="182" w:author="Eliso Lomidze" w:date="2019-02-14T11:53:00Z">
                  <w:rPr>
                    <w:rFonts w:ascii="Sylfaen" w:eastAsia="Sylfaen" w:hAnsi="Sylfaen" w:cs="Sylfaen"/>
                    <w:spacing w:val="-3"/>
                  </w:rPr>
                </w:rPrChange>
              </w:rPr>
              <w:t>დ</w:t>
            </w:r>
            <w:r w:rsidRPr="006A1097">
              <w:rPr>
                <w:rFonts w:ascii="Sylfaen" w:eastAsia="Sylfaen" w:hAnsi="Sylfaen" w:cs="Sylfaen"/>
                <w:b/>
                <w:spacing w:val="-1"/>
                <w:rPrChange w:id="183" w:author="Eliso Lomidze" w:date="2019-02-14T11:53:00Z">
                  <w:rPr>
                    <w:rFonts w:ascii="Sylfaen" w:eastAsia="Sylfaen" w:hAnsi="Sylfaen" w:cs="Sylfaen"/>
                    <w:spacing w:val="-1"/>
                  </w:rPr>
                </w:rPrChange>
              </w:rPr>
              <w:t>იკ</w:t>
            </w:r>
            <w:r w:rsidRPr="006A1097">
              <w:rPr>
                <w:rFonts w:ascii="Sylfaen" w:eastAsia="Sylfaen" w:hAnsi="Sylfaen" w:cs="Sylfaen"/>
                <w:b/>
                <w:spacing w:val="-3"/>
                <w:rPrChange w:id="184" w:author="Eliso Lomidze" w:date="2019-02-14T11:53:00Z">
                  <w:rPr>
                    <w:rFonts w:ascii="Sylfaen" w:eastAsia="Sylfaen" w:hAnsi="Sylfaen" w:cs="Sylfaen"/>
                    <w:spacing w:val="-3"/>
                  </w:rPr>
                </w:rPrChange>
              </w:rPr>
              <w:t>ა</w:t>
            </w:r>
            <w:r w:rsidRPr="006A1097">
              <w:rPr>
                <w:rFonts w:ascii="Sylfaen" w:eastAsia="Sylfaen" w:hAnsi="Sylfaen" w:cs="Sylfaen"/>
                <w:b/>
                <w:spacing w:val="-2"/>
                <w:rPrChange w:id="185" w:author="Eliso Lomidze" w:date="2019-02-14T11:53:00Z">
                  <w:rPr>
                    <w:rFonts w:ascii="Sylfaen" w:eastAsia="Sylfaen" w:hAnsi="Sylfaen" w:cs="Sylfaen"/>
                    <w:spacing w:val="-2"/>
                  </w:rPr>
                </w:rPrChange>
              </w:rPr>
              <w:t>ტ</w:t>
            </w:r>
            <w:r w:rsidRPr="006A1097">
              <w:rPr>
                <w:rFonts w:ascii="Sylfaen" w:eastAsia="Sylfaen" w:hAnsi="Sylfaen" w:cs="Sylfaen"/>
                <w:b/>
                <w:spacing w:val="-1"/>
                <w:rPrChange w:id="186" w:author="Eliso Lomidze" w:date="2019-02-14T11:53:00Z">
                  <w:rPr>
                    <w:rFonts w:ascii="Sylfaen" w:eastAsia="Sylfaen" w:hAnsi="Sylfaen" w:cs="Sylfaen"/>
                    <w:spacing w:val="-1"/>
                  </w:rPr>
                </w:rPrChange>
              </w:rPr>
              <w:t>ორე</w:t>
            </w:r>
            <w:r w:rsidRPr="006A1097">
              <w:rPr>
                <w:rFonts w:ascii="Sylfaen" w:eastAsia="Sylfaen" w:hAnsi="Sylfaen" w:cs="Sylfaen"/>
                <w:b/>
                <w:spacing w:val="-4"/>
                <w:rPrChange w:id="187" w:author="Eliso Lomidze" w:date="2019-02-14T11:53:00Z">
                  <w:rPr>
                    <w:rFonts w:ascii="Sylfaen" w:eastAsia="Sylfaen" w:hAnsi="Sylfaen" w:cs="Sylfaen"/>
                    <w:spacing w:val="-4"/>
                  </w:rPr>
                </w:rPrChange>
              </w:rPr>
              <w:t>ბ</w:t>
            </w:r>
            <w:r w:rsidRPr="006A1097">
              <w:rPr>
                <w:rFonts w:ascii="Sylfaen" w:eastAsia="Sylfaen" w:hAnsi="Sylfaen" w:cs="Sylfaen"/>
                <w:b/>
                <w:rPrChange w:id="188" w:author="Eliso Lomidze" w:date="2019-02-14T11:53:00Z">
                  <w:rPr>
                    <w:rFonts w:ascii="Sylfaen" w:eastAsia="Sylfaen" w:hAnsi="Sylfaen" w:cs="Sylfaen"/>
                  </w:rPr>
                </w:rPrChange>
              </w:rPr>
              <w:t>ი</w:t>
            </w:r>
          </w:p>
        </w:tc>
        <w:tc>
          <w:tcPr>
            <w:tcW w:w="3109" w:type="dxa"/>
            <w:tcBorders>
              <w:top w:val="single" w:sz="5" w:space="0" w:color="000000"/>
              <w:left w:val="single" w:sz="5" w:space="0" w:color="000000"/>
              <w:bottom w:val="single" w:sz="5" w:space="0" w:color="000000"/>
              <w:right w:val="single" w:sz="5" w:space="0" w:color="000000"/>
            </w:tcBorders>
            <w:shd w:val="clear" w:color="auto" w:fill="F1F1F1"/>
          </w:tcPr>
          <w:p w14:paraId="0BB55948" w14:textId="77777777" w:rsidR="00C71FA0" w:rsidRPr="006A1097" w:rsidRDefault="007540CB">
            <w:pPr>
              <w:spacing w:before="1" w:line="240" w:lineRule="exact"/>
              <w:ind w:left="102"/>
              <w:rPr>
                <w:rFonts w:ascii="Sylfaen" w:eastAsia="Sylfaen" w:hAnsi="Sylfaen" w:cs="Sylfaen"/>
                <w:b/>
                <w:rPrChange w:id="189" w:author="Eliso Lomidze" w:date="2019-02-14T11:53:00Z">
                  <w:rPr>
                    <w:rFonts w:ascii="Sylfaen" w:eastAsia="Sylfaen" w:hAnsi="Sylfaen" w:cs="Sylfaen"/>
                  </w:rPr>
                </w:rPrChange>
              </w:rPr>
            </w:pPr>
            <w:r w:rsidRPr="006A1097">
              <w:rPr>
                <w:rFonts w:ascii="Sylfaen" w:eastAsia="Sylfaen" w:hAnsi="Sylfaen" w:cs="Sylfaen"/>
                <w:b/>
                <w:rPrChange w:id="190" w:author="Eliso Lomidze" w:date="2019-02-14T11:53:00Z">
                  <w:rPr>
                    <w:rFonts w:ascii="Sylfaen" w:eastAsia="Sylfaen" w:hAnsi="Sylfaen" w:cs="Sylfaen"/>
                  </w:rPr>
                </w:rPrChange>
              </w:rPr>
              <w:t>პ</w:t>
            </w:r>
            <w:r w:rsidRPr="006A1097">
              <w:rPr>
                <w:rFonts w:ascii="Sylfaen" w:eastAsia="Sylfaen" w:hAnsi="Sylfaen" w:cs="Sylfaen"/>
                <w:b/>
                <w:spacing w:val="-1"/>
                <w:rPrChange w:id="191" w:author="Eliso Lomidze" w:date="2019-02-14T11:53:00Z">
                  <w:rPr>
                    <w:rFonts w:ascii="Sylfaen" w:eastAsia="Sylfaen" w:hAnsi="Sylfaen" w:cs="Sylfaen"/>
                    <w:spacing w:val="-1"/>
                  </w:rPr>
                </w:rPrChange>
              </w:rPr>
              <w:t>ა</w:t>
            </w:r>
            <w:r w:rsidRPr="006A1097">
              <w:rPr>
                <w:rFonts w:ascii="Sylfaen" w:eastAsia="Sylfaen" w:hAnsi="Sylfaen" w:cs="Sylfaen"/>
                <w:b/>
                <w:rPrChange w:id="192" w:author="Eliso Lomidze" w:date="2019-02-14T11:53:00Z">
                  <w:rPr>
                    <w:rFonts w:ascii="Sylfaen" w:eastAsia="Sylfaen" w:hAnsi="Sylfaen" w:cs="Sylfaen"/>
                  </w:rPr>
                </w:rPrChange>
              </w:rPr>
              <w:t>ს</w:t>
            </w:r>
            <w:r w:rsidRPr="006A1097">
              <w:rPr>
                <w:rFonts w:ascii="Sylfaen" w:eastAsia="Sylfaen" w:hAnsi="Sylfaen" w:cs="Sylfaen"/>
                <w:b/>
                <w:spacing w:val="-3"/>
                <w:rPrChange w:id="193" w:author="Eliso Lomidze" w:date="2019-02-14T11:53:00Z">
                  <w:rPr>
                    <w:rFonts w:ascii="Sylfaen" w:eastAsia="Sylfaen" w:hAnsi="Sylfaen" w:cs="Sylfaen"/>
                    <w:spacing w:val="-3"/>
                  </w:rPr>
                </w:rPrChange>
              </w:rPr>
              <w:t>უხ</w:t>
            </w:r>
            <w:r w:rsidRPr="006A1097">
              <w:rPr>
                <w:rFonts w:ascii="Sylfaen" w:eastAsia="Sylfaen" w:hAnsi="Sylfaen" w:cs="Sylfaen"/>
                <w:b/>
                <w:spacing w:val="-1"/>
                <w:rPrChange w:id="194" w:author="Eliso Lomidze" w:date="2019-02-14T11:53:00Z">
                  <w:rPr>
                    <w:rFonts w:ascii="Sylfaen" w:eastAsia="Sylfaen" w:hAnsi="Sylfaen" w:cs="Sylfaen"/>
                    <w:spacing w:val="-1"/>
                  </w:rPr>
                </w:rPrChange>
              </w:rPr>
              <w:t>ი</w:t>
            </w:r>
            <w:r w:rsidRPr="006A1097">
              <w:rPr>
                <w:rFonts w:ascii="Sylfaen" w:eastAsia="Sylfaen" w:hAnsi="Sylfaen" w:cs="Sylfaen"/>
                <w:b/>
                <w:spacing w:val="-2"/>
                <w:rPrChange w:id="195" w:author="Eliso Lomidze" w:date="2019-02-14T11:53:00Z">
                  <w:rPr>
                    <w:rFonts w:ascii="Sylfaen" w:eastAsia="Sylfaen" w:hAnsi="Sylfaen" w:cs="Sylfaen"/>
                    <w:spacing w:val="-2"/>
                  </w:rPr>
                </w:rPrChange>
              </w:rPr>
              <w:t>ს</w:t>
            </w:r>
            <w:r w:rsidRPr="006A1097">
              <w:rPr>
                <w:rFonts w:ascii="Sylfaen" w:eastAsia="Sylfaen" w:hAnsi="Sylfaen" w:cs="Sylfaen"/>
                <w:b/>
                <w:rPrChange w:id="196" w:author="Eliso Lomidze" w:date="2019-02-14T11:53:00Z">
                  <w:rPr>
                    <w:rFonts w:ascii="Sylfaen" w:eastAsia="Sylfaen" w:hAnsi="Sylfaen" w:cs="Sylfaen"/>
                  </w:rPr>
                </w:rPrChange>
              </w:rPr>
              <w:t>მ</w:t>
            </w:r>
            <w:r w:rsidRPr="006A1097">
              <w:rPr>
                <w:rFonts w:ascii="Sylfaen" w:eastAsia="Sylfaen" w:hAnsi="Sylfaen" w:cs="Sylfaen"/>
                <w:b/>
                <w:spacing w:val="-1"/>
                <w:rPrChange w:id="197" w:author="Eliso Lomidze" w:date="2019-02-14T11:53:00Z">
                  <w:rPr>
                    <w:rFonts w:ascii="Sylfaen" w:eastAsia="Sylfaen" w:hAnsi="Sylfaen" w:cs="Sylfaen"/>
                    <w:spacing w:val="-1"/>
                  </w:rPr>
                </w:rPrChange>
              </w:rPr>
              <w:t>გე</w:t>
            </w:r>
            <w:r w:rsidRPr="006A1097">
              <w:rPr>
                <w:rFonts w:ascii="Sylfaen" w:eastAsia="Sylfaen" w:hAnsi="Sylfaen" w:cs="Sylfaen"/>
                <w:b/>
                <w:spacing w:val="-4"/>
                <w:rPrChange w:id="198" w:author="Eliso Lomidze" w:date="2019-02-14T11:53:00Z">
                  <w:rPr>
                    <w:rFonts w:ascii="Sylfaen" w:eastAsia="Sylfaen" w:hAnsi="Sylfaen" w:cs="Sylfaen"/>
                    <w:spacing w:val="-4"/>
                  </w:rPr>
                </w:rPrChange>
              </w:rPr>
              <w:t>ბ</w:t>
            </w:r>
            <w:r w:rsidRPr="006A1097">
              <w:rPr>
                <w:rFonts w:ascii="Sylfaen" w:eastAsia="Sylfaen" w:hAnsi="Sylfaen" w:cs="Sylfaen"/>
                <w:b/>
                <w:spacing w:val="-1"/>
                <w:rPrChange w:id="199" w:author="Eliso Lomidze" w:date="2019-02-14T11:53:00Z">
                  <w:rPr>
                    <w:rFonts w:ascii="Sylfaen" w:eastAsia="Sylfaen" w:hAnsi="Sylfaen" w:cs="Sylfaen"/>
                    <w:spacing w:val="-1"/>
                  </w:rPr>
                </w:rPrChange>
              </w:rPr>
              <w:t>ე</w:t>
            </w:r>
            <w:r w:rsidRPr="006A1097">
              <w:rPr>
                <w:rFonts w:ascii="Sylfaen" w:eastAsia="Sylfaen" w:hAnsi="Sylfaen" w:cs="Sylfaen"/>
                <w:b/>
                <w:spacing w:val="-3"/>
                <w:rPrChange w:id="200" w:author="Eliso Lomidze" w:date="2019-02-14T11:53:00Z">
                  <w:rPr>
                    <w:rFonts w:ascii="Sylfaen" w:eastAsia="Sylfaen" w:hAnsi="Sylfaen" w:cs="Sylfaen"/>
                    <w:spacing w:val="-3"/>
                  </w:rPr>
                </w:rPrChange>
              </w:rPr>
              <w:t>ლ</w:t>
            </w:r>
            <w:r w:rsidRPr="006A1097">
              <w:rPr>
                <w:rFonts w:ascii="Sylfaen" w:eastAsia="Sylfaen" w:hAnsi="Sylfaen" w:cs="Sylfaen"/>
                <w:b/>
                <w:rPrChange w:id="201" w:author="Eliso Lomidze" w:date="2019-02-14T11:53:00Z">
                  <w:rPr>
                    <w:rFonts w:ascii="Sylfaen" w:eastAsia="Sylfaen" w:hAnsi="Sylfaen" w:cs="Sylfaen"/>
                  </w:rPr>
                </w:rPrChange>
              </w:rPr>
              <w:t>ი</w:t>
            </w:r>
            <w:r w:rsidRPr="006A1097">
              <w:rPr>
                <w:rFonts w:ascii="Sylfaen" w:eastAsia="Sylfaen" w:hAnsi="Sylfaen" w:cs="Sylfaen"/>
                <w:b/>
                <w:spacing w:val="-16"/>
                <w:rPrChange w:id="202" w:author="Eliso Lomidze" w:date="2019-02-14T11:53:00Z">
                  <w:rPr>
                    <w:rFonts w:ascii="Sylfaen" w:eastAsia="Sylfaen" w:hAnsi="Sylfaen" w:cs="Sylfaen"/>
                    <w:spacing w:val="-16"/>
                  </w:rPr>
                </w:rPrChange>
              </w:rPr>
              <w:t xml:space="preserve"> </w:t>
            </w:r>
            <w:r w:rsidRPr="006A1097">
              <w:rPr>
                <w:rFonts w:ascii="Sylfaen" w:eastAsia="Sylfaen" w:hAnsi="Sylfaen" w:cs="Sylfaen"/>
                <w:b/>
                <w:spacing w:val="-3"/>
                <w:rPrChange w:id="203" w:author="Eliso Lomidze" w:date="2019-02-14T11:53:00Z">
                  <w:rPr>
                    <w:rFonts w:ascii="Sylfaen" w:eastAsia="Sylfaen" w:hAnsi="Sylfaen" w:cs="Sylfaen"/>
                    <w:spacing w:val="-3"/>
                  </w:rPr>
                </w:rPrChange>
              </w:rPr>
              <w:t>უ</w:t>
            </w:r>
            <w:r w:rsidRPr="006A1097">
              <w:rPr>
                <w:rFonts w:ascii="Sylfaen" w:eastAsia="Sylfaen" w:hAnsi="Sylfaen" w:cs="Sylfaen"/>
                <w:b/>
                <w:spacing w:val="-2"/>
                <w:rPrChange w:id="204" w:author="Eliso Lomidze" w:date="2019-02-14T11:53:00Z">
                  <w:rPr>
                    <w:rFonts w:ascii="Sylfaen" w:eastAsia="Sylfaen" w:hAnsi="Sylfaen" w:cs="Sylfaen"/>
                    <w:spacing w:val="-2"/>
                  </w:rPr>
                </w:rPrChange>
              </w:rPr>
              <w:t>წყ</w:t>
            </w:r>
            <w:r w:rsidRPr="006A1097">
              <w:rPr>
                <w:rFonts w:ascii="Sylfaen" w:eastAsia="Sylfaen" w:hAnsi="Sylfaen" w:cs="Sylfaen"/>
                <w:b/>
                <w:spacing w:val="-1"/>
                <w:rPrChange w:id="205" w:author="Eliso Lomidze" w:date="2019-02-14T11:53:00Z">
                  <w:rPr>
                    <w:rFonts w:ascii="Sylfaen" w:eastAsia="Sylfaen" w:hAnsi="Sylfaen" w:cs="Sylfaen"/>
                    <w:spacing w:val="-1"/>
                  </w:rPr>
                </w:rPrChange>
              </w:rPr>
              <w:t>ე</w:t>
            </w:r>
            <w:r w:rsidRPr="006A1097">
              <w:rPr>
                <w:rFonts w:ascii="Sylfaen" w:eastAsia="Sylfaen" w:hAnsi="Sylfaen" w:cs="Sylfaen"/>
                <w:b/>
                <w:spacing w:val="-2"/>
                <w:rPrChange w:id="206" w:author="Eliso Lomidze" w:date="2019-02-14T11:53:00Z">
                  <w:rPr>
                    <w:rFonts w:ascii="Sylfaen" w:eastAsia="Sylfaen" w:hAnsi="Sylfaen" w:cs="Sylfaen"/>
                    <w:spacing w:val="-2"/>
                  </w:rPr>
                </w:rPrChange>
              </w:rPr>
              <w:t>ბ</w:t>
            </w:r>
            <w:r w:rsidRPr="006A1097">
              <w:rPr>
                <w:rFonts w:ascii="Sylfaen" w:eastAsia="Sylfaen" w:hAnsi="Sylfaen" w:cs="Sylfaen"/>
                <w:b/>
                <w:rPrChange w:id="207" w:author="Eliso Lomidze" w:date="2019-02-14T11:53:00Z">
                  <w:rPr>
                    <w:rFonts w:ascii="Sylfaen" w:eastAsia="Sylfaen" w:hAnsi="Sylfaen" w:cs="Sylfaen"/>
                  </w:rPr>
                </w:rPrChange>
              </w:rPr>
              <w:t>ა</w:t>
            </w:r>
          </w:p>
        </w:tc>
        <w:tc>
          <w:tcPr>
            <w:tcW w:w="2448" w:type="dxa"/>
            <w:tcBorders>
              <w:top w:val="single" w:sz="5" w:space="0" w:color="000000"/>
              <w:left w:val="single" w:sz="5" w:space="0" w:color="000000"/>
              <w:bottom w:val="single" w:sz="5" w:space="0" w:color="000000"/>
              <w:right w:val="single" w:sz="5" w:space="0" w:color="000000"/>
            </w:tcBorders>
            <w:shd w:val="clear" w:color="auto" w:fill="F1F1F1"/>
          </w:tcPr>
          <w:p w14:paraId="472ECDE9" w14:textId="77777777" w:rsidR="00C71FA0" w:rsidRPr="006A1097" w:rsidRDefault="007540CB">
            <w:pPr>
              <w:spacing w:before="1" w:line="240" w:lineRule="exact"/>
              <w:ind w:left="102"/>
              <w:rPr>
                <w:rFonts w:ascii="Sylfaen" w:eastAsia="Sylfaen" w:hAnsi="Sylfaen" w:cs="Sylfaen"/>
                <w:b/>
                <w:rPrChange w:id="208" w:author="Eliso Lomidze" w:date="2019-02-14T11:53:00Z">
                  <w:rPr>
                    <w:rFonts w:ascii="Sylfaen" w:eastAsia="Sylfaen" w:hAnsi="Sylfaen" w:cs="Sylfaen"/>
                  </w:rPr>
                </w:rPrChange>
              </w:rPr>
            </w:pPr>
            <w:r w:rsidRPr="006A1097">
              <w:rPr>
                <w:rFonts w:ascii="Sylfaen" w:eastAsia="Sylfaen" w:hAnsi="Sylfaen" w:cs="Sylfaen"/>
                <w:b/>
                <w:spacing w:val="-1"/>
                <w:rPrChange w:id="209" w:author="Eliso Lomidze" w:date="2019-02-14T11:53:00Z">
                  <w:rPr>
                    <w:rFonts w:ascii="Sylfaen" w:eastAsia="Sylfaen" w:hAnsi="Sylfaen" w:cs="Sylfaen"/>
                    <w:spacing w:val="-1"/>
                  </w:rPr>
                </w:rPrChange>
              </w:rPr>
              <w:t>შე</w:t>
            </w:r>
            <w:r w:rsidRPr="006A1097">
              <w:rPr>
                <w:rFonts w:ascii="Sylfaen" w:eastAsia="Sylfaen" w:hAnsi="Sylfaen" w:cs="Sylfaen"/>
                <w:b/>
                <w:spacing w:val="-2"/>
                <w:rPrChange w:id="210" w:author="Eliso Lomidze" w:date="2019-02-14T11:53:00Z">
                  <w:rPr>
                    <w:rFonts w:ascii="Sylfaen" w:eastAsia="Sylfaen" w:hAnsi="Sylfaen" w:cs="Sylfaen"/>
                    <w:spacing w:val="-2"/>
                  </w:rPr>
                </w:rPrChange>
              </w:rPr>
              <w:t>ს</w:t>
            </w:r>
            <w:r w:rsidRPr="006A1097">
              <w:rPr>
                <w:rFonts w:ascii="Sylfaen" w:eastAsia="Sylfaen" w:hAnsi="Sylfaen" w:cs="Sylfaen"/>
                <w:b/>
                <w:spacing w:val="-1"/>
                <w:rPrChange w:id="211" w:author="Eliso Lomidze" w:date="2019-02-14T11:53:00Z">
                  <w:rPr>
                    <w:rFonts w:ascii="Sylfaen" w:eastAsia="Sylfaen" w:hAnsi="Sylfaen" w:cs="Sylfaen"/>
                    <w:spacing w:val="-1"/>
                  </w:rPr>
                </w:rPrChange>
              </w:rPr>
              <w:t>რ</w:t>
            </w:r>
            <w:r w:rsidRPr="006A1097">
              <w:rPr>
                <w:rFonts w:ascii="Sylfaen" w:eastAsia="Sylfaen" w:hAnsi="Sylfaen" w:cs="Sylfaen"/>
                <w:b/>
                <w:spacing w:val="-3"/>
                <w:rPrChange w:id="212" w:author="Eliso Lomidze" w:date="2019-02-14T11:53:00Z">
                  <w:rPr>
                    <w:rFonts w:ascii="Sylfaen" w:eastAsia="Sylfaen" w:hAnsi="Sylfaen" w:cs="Sylfaen"/>
                    <w:spacing w:val="-3"/>
                  </w:rPr>
                </w:rPrChange>
              </w:rPr>
              <w:t>ულ</w:t>
            </w:r>
            <w:r w:rsidRPr="006A1097">
              <w:rPr>
                <w:rFonts w:ascii="Sylfaen" w:eastAsia="Sylfaen" w:hAnsi="Sylfaen" w:cs="Sylfaen"/>
                <w:b/>
                <w:spacing w:val="-1"/>
                <w:rPrChange w:id="213" w:author="Eliso Lomidze" w:date="2019-02-14T11:53:00Z">
                  <w:rPr>
                    <w:rFonts w:ascii="Sylfaen" w:eastAsia="Sylfaen" w:hAnsi="Sylfaen" w:cs="Sylfaen"/>
                    <w:spacing w:val="-1"/>
                  </w:rPr>
                </w:rPrChange>
              </w:rPr>
              <w:t>ე</w:t>
            </w:r>
            <w:r w:rsidRPr="006A1097">
              <w:rPr>
                <w:rFonts w:ascii="Sylfaen" w:eastAsia="Sylfaen" w:hAnsi="Sylfaen" w:cs="Sylfaen"/>
                <w:b/>
                <w:spacing w:val="-2"/>
                <w:rPrChange w:id="214" w:author="Eliso Lomidze" w:date="2019-02-14T11:53:00Z">
                  <w:rPr>
                    <w:rFonts w:ascii="Sylfaen" w:eastAsia="Sylfaen" w:hAnsi="Sylfaen" w:cs="Sylfaen"/>
                    <w:spacing w:val="-2"/>
                  </w:rPr>
                </w:rPrChange>
              </w:rPr>
              <w:t>ბ</w:t>
            </w:r>
            <w:r w:rsidRPr="006A1097">
              <w:rPr>
                <w:rFonts w:ascii="Sylfaen" w:eastAsia="Sylfaen" w:hAnsi="Sylfaen" w:cs="Sylfaen"/>
                <w:b/>
                <w:spacing w:val="-1"/>
                <w:rPrChange w:id="215" w:author="Eliso Lomidze" w:date="2019-02-14T11:53:00Z">
                  <w:rPr>
                    <w:rFonts w:ascii="Sylfaen" w:eastAsia="Sylfaen" w:hAnsi="Sylfaen" w:cs="Sylfaen"/>
                    <w:spacing w:val="-1"/>
                  </w:rPr>
                </w:rPrChange>
              </w:rPr>
              <w:t>ი</w:t>
            </w:r>
            <w:r w:rsidRPr="006A1097">
              <w:rPr>
                <w:rFonts w:ascii="Sylfaen" w:eastAsia="Sylfaen" w:hAnsi="Sylfaen" w:cs="Sylfaen"/>
                <w:b/>
                <w:rPrChange w:id="216" w:author="Eliso Lomidze" w:date="2019-02-14T11:53:00Z">
                  <w:rPr>
                    <w:rFonts w:ascii="Sylfaen" w:eastAsia="Sylfaen" w:hAnsi="Sylfaen" w:cs="Sylfaen"/>
                  </w:rPr>
                </w:rPrChange>
              </w:rPr>
              <w:t>ს</w:t>
            </w:r>
            <w:r w:rsidRPr="006A1097">
              <w:rPr>
                <w:rFonts w:ascii="Sylfaen" w:eastAsia="Sylfaen" w:hAnsi="Sylfaen" w:cs="Sylfaen"/>
                <w:b/>
                <w:spacing w:val="-14"/>
                <w:rPrChange w:id="217" w:author="Eliso Lomidze" w:date="2019-02-14T11:53:00Z">
                  <w:rPr>
                    <w:rFonts w:ascii="Sylfaen" w:eastAsia="Sylfaen" w:hAnsi="Sylfaen" w:cs="Sylfaen"/>
                    <w:spacing w:val="-14"/>
                  </w:rPr>
                </w:rPrChange>
              </w:rPr>
              <w:t xml:space="preserve"> </w:t>
            </w:r>
            <w:r w:rsidRPr="006A1097">
              <w:rPr>
                <w:rFonts w:ascii="Sylfaen" w:eastAsia="Sylfaen" w:hAnsi="Sylfaen" w:cs="Sylfaen"/>
                <w:b/>
                <w:spacing w:val="-2"/>
                <w:rPrChange w:id="218" w:author="Eliso Lomidze" w:date="2019-02-14T11:53:00Z">
                  <w:rPr>
                    <w:rFonts w:ascii="Sylfaen" w:eastAsia="Sylfaen" w:hAnsi="Sylfaen" w:cs="Sylfaen"/>
                    <w:spacing w:val="-2"/>
                  </w:rPr>
                </w:rPrChange>
              </w:rPr>
              <w:t>ვ</w:t>
            </w:r>
            <w:r w:rsidRPr="006A1097">
              <w:rPr>
                <w:rFonts w:ascii="Sylfaen" w:eastAsia="Sylfaen" w:hAnsi="Sylfaen" w:cs="Sylfaen"/>
                <w:b/>
                <w:spacing w:val="-1"/>
                <w:rPrChange w:id="219" w:author="Eliso Lomidze" w:date="2019-02-14T11:53:00Z">
                  <w:rPr>
                    <w:rFonts w:ascii="Sylfaen" w:eastAsia="Sylfaen" w:hAnsi="Sylfaen" w:cs="Sylfaen"/>
                    <w:spacing w:val="-1"/>
                  </w:rPr>
                </w:rPrChange>
              </w:rPr>
              <w:t>ა</w:t>
            </w:r>
            <w:r w:rsidRPr="006A1097">
              <w:rPr>
                <w:rFonts w:ascii="Sylfaen" w:eastAsia="Sylfaen" w:hAnsi="Sylfaen" w:cs="Sylfaen"/>
                <w:b/>
                <w:spacing w:val="-3"/>
                <w:rPrChange w:id="220" w:author="Eliso Lomidze" w:date="2019-02-14T11:53:00Z">
                  <w:rPr>
                    <w:rFonts w:ascii="Sylfaen" w:eastAsia="Sylfaen" w:hAnsi="Sylfaen" w:cs="Sylfaen"/>
                    <w:spacing w:val="-3"/>
                  </w:rPr>
                </w:rPrChange>
              </w:rPr>
              <w:t>დ</w:t>
            </w:r>
            <w:r w:rsidRPr="006A1097">
              <w:rPr>
                <w:rFonts w:ascii="Sylfaen" w:eastAsia="Sylfaen" w:hAnsi="Sylfaen" w:cs="Sylfaen"/>
                <w:b/>
                <w:rPrChange w:id="221" w:author="Eliso Lomidze" w:date="2019-02-14T11:53:00Z">
                  <w:rPr>
                    <w:rFonts w:ascii="Sylfaen" w:eastAsia="Sylfaen" w:hAnsi="Sylfaen" w:cs="Sylfaen"/>
                  </w:rPr>
                </w:rPrChange>
              </w:rPr>
              <w:t>ა</w:t>
            </w:r>
          </w:p>
        </w:tc>
      </w:tr>
      <w:tr w:rsidR="00C71FA0" w:rsidRPr="00361A49" w14:paraId="144C366A" w14:textId="77777777" w:rsidTr="006A1097">
        <w:tblPrEx>
          <w:tblW w:w="0" w:type="auto"/>
          <w:tblInd w:w="96" w:type="dxa"/>
          <w:tblLayout w:type="fixed"/>
          <w:tblCellMar>
            <w:left w:w="0" w:type="dxa"/>
            <w:right w:w="0" w:type="dxa"/>
          </w:tblCellMar>
          <w:tblLook w:val="01E0" w:firstRow="1" w:lastRow="1" w:firstColumn="1" w:lastColumn="1" w:noHBand="0" w:noVBand="0"/>
          <w:tblPrExChange w:id="222" w:author="Eliso Lomidze" w:date="2019-02-14T11:54:00Z">
            <w:tblPrEx>
              <w:tblW w:w="0" w:type="auto"/>
              <w:tblInd w:w="96" w:type="dxa"/>
              <w:tblLayout w:type="fixed"/>
              <w:tblCellMar>
                <w:left w:w="0" w:type="dxa"/>
                <w:right w:w="0" w:type="dxa"/>
              </w:tblCellMar>
              <w:tblLook w:val="01E0" w:firstRow="1" w:lastRow="1" w:firstColumn="1" w:lastColumn="1" w:noHBand="0" w:noVBand="0"/>
            </w:tblPrEx>
          </w:tblPrExChange>
        </w:tblPrEx>
        <w:trPr>
          <w:trHeight w:hRule="exact" w:val="2037"/>
          <w:trPrChange w:id="223" w:author="Eliso Lomidze" w:date="2019-02-14T11:54:00Z">
            <w:trPr>
              <w:gridBefore w:val="1"/>
              <w:trHeight w:hRule="exact" w:val="1542"/>
            </w:trPr>
          </w:trPrChange>
        </w:trPr>
        <w:tc>
          <w:tcPr>
            <w:tcW w:w="5417" w:type="dxa"/>
            <w:tcBorders>
              <w:top w:val="single" w:sz="5" w:space="0" w:color="000000"/>
              <w:left w:val="single" w:sz="5" w:space="0" w:color="000000"/>
              <w:bottom w:val="single" w:sz="5" w:space="0" w:color="000000"/>
              <w:right w:val="single" w:sz="5" w:space="0" w:color="000000"/>
            </w:tcBorders>
            <w:tcPrChange w:id="224" w:author="Eliso Lomidze" w:date="2019-02-14T11:54:00Z">
              <w:tcPr>
                <w:tcW w:w="5417" w:type="dxa"/>
                <w:gridSpan w:val="2"/>
                <w:tcBorders>
                  <w:top w:val="single" w:sz="5" w:space="0" w:color="000000"/>
                  <w:left w:val="single" w:sz="5" w:space="0" w:color="000000"/>
                  <w:bottom w:val="single" w:sz="5" w:space="0" w:color="000000"/>
                  <w:right w:val="single" w:sz="5" w:space="0" w:color="000000"/>
                </w:tcBorders>
              </w:tcPr>
            </w:tcPrChange>
          </w:tcPr>
          <w:p w14:paraId="78A378F4" w14:textId="77777777" w:rsidR="00C71FA0" w:rsidRPr="00361A49" w:rsidRDefault="00A347F2" w:rsidP="00D730B3">
            <w:pPr>
              <w:spacing w:before="6"/>
              <w:jc w:val="both"/>
              <w:rPr>
                <w:rFonts w:ascii="Sylfaen" w:eastAsia="Sylfaen" w:hAnsi="Sylfaen" w:cs="Sylfaen"/>
                <w:lang w:val="ka-GE"/>
              </w:rPr>
            </w:pPr>
            <w:r w:rsidRPr="000B5178">
              <w:rPr>
                <w:rFonts w:ascii="Sylfaen" w:eastAsia="Sylfaen" w:hAnsi="Sylfaen" w:cs="Sylfaen"/>
                <w:b/>
                <w:lang w:val="ka-GE"/>
              </w:rPr>
              <w:t>1.2.1.1</w:t>
            </w:r>
            <w:r w:rsidRPr="00361A49">
              <w:rPr>
                <w:rFonts w:ascii="Sylfaen" w:eastAsia="Sylfaen" w:hAnsi="Sylfaen" w:cs="Sylfaen"/>
                <w:lang w:val="ka-GE"/>
              </w:rPr>
              <w:t xml:space="preserve"> გენდერული თანასწორობის თემაზე საინფორმაციო შეხვედრების გამართვა ეთნიკური უმცირესობებით მჭიდროდ დასახლებულ რეგიონებში</w:t>
            </w:r>
            <w:del w:id="225" w:author="Eliso Lomidze" w:date="2019-02-14T11:53:00Z">
              <w:r w:rsidRPr="00361A49" w:rsidDel="006A1097">
                <w:rPr>
                  <w:rFonts w:ascii="Sylfaen" w:eastAsia="Sylfaen" w:hAnsi="Sylfaen" w:cs="Sylfaen"/>
                  <w:lang w:val="ka-GE"/>
                </w:rPr>
                <w:delText>.</w:delText>
              </w:r>
            </w:del>
          </w:p>
        </w:tc>
        <w:tc>
          <w:tcPr>
            <w:tcW w:w="3149" w:type="dxa"/>
            <w:tcBorders>
              <w:top w:val="single" w:sz="5" w:space="0" w:color="000000"/>
              <w:left w:val="single" w:sz="5" w:space="0" w:color="000000"/>
              <w:bottom w:val="single" w:sz="5" w:space="0" w:color="000000"/>
              <w:right w:val="single" w:sz="5" w:space="0" w:color="000000"/>
            </w:tcBorders>
            <w:tcPrChange w:id="226" w:author="Eliso Lomidze" w:date="2019-02-14T11:54:00Z">
              <w:tcPr>
                <w:tcW w:w="3149" w:type="dxa"/>
                <w:gridSpan w:val="2"/>
                <w:tcBorders>
                  <w:top w:val="single" w:sz="5" w:space="0" w:color="000000"/>
                  <w:left w:val="single" w:sz="5" w:space="0" w:color="000000"/>
                  <w:bottom w:val="single" w:sz="5" w:space="0" w:color="000000"/>
                  <w:right w:val="single" w:sz="5" w:space="0" w:color="000000"/>
                </w:tcBorders>
              </w:tcPr>
            </w:tcPrChange>
          </w:tcPr>
          <w:p w14:paraId="32642BFE" w14:textId="77777777" w:rsidR="006A1097" w:rsidRPr="006A1097" w:rsidRDefault="00A347F2">
            <w:pPr>
              <w:pStyle w:val="ListParagraph"/>
              <w:numPr>
                <w:ilvl w:val="0"/>
                <w:numId w:val="12"/>
              </w:numPr>
              <w:spacing w:before="6"/>
              <w:ind w:right="393"/>
              <w:jc w:val="both"/>
              <w:rPr>
                <w:ins w:id="227" w:author="Eliso Lomidze" w:date="2019-02-14T11:53:00Z"/>
                <w:rFonts w:ascii="Sylfaen" w:eastAsia="Sylfaen" w:hAnsi="Sylfaen" w:cs="Sylfaen"/>
                <w:rPrChange w:id="228" w:author="Eliso Lomidze" w:date="2019-02-14T11:53:00Z">
                  <w:rPr>
                    <w:ins w:id="229" w:author="Eliso Lomidze" w:date="2019-02-14T11:53:00Z"/>
                    <w:rFonts w:ascii="Sylfaen" w:eastAsia="Sylfaen" w:hAnsi="Sylfaen" w:cs="Sylfaen"/>
                    <w:lang w:val="ka-GE"/>
                  </w:rPr>
                </w:rPrChange>
              </w:rPr>
              <w:pPrChange w:id="230" w:author="Eliso Lomidze" w:date="2019-02-14T11:53:00Z">
                <w:pPr>
                  <w:spacing w:before="6"/>
                  <w:ind w:left="102" w:right="393"/>
                  <w:jc w:val="both"/>
                </w:pPr>
              </w:pPrChange>
            </w:pPr>
            <w:del w:id="231" w:author="Eliso Lomidze" w:date="2019-02-14T11:53:00Z">
              <w:r w:rsidRPr="00EC72F1" w:rsidDel="006A1097">
                <w:rPr>
                  <w:rFonts w:ascii="Sylfaen" w:eastAsia="Sylfaen" w:hAnsi="Sylfaen" w:cs="Sylfaen"/>
                  <w:lang w:val="ka-GE"/>
                </w:rPr>
                <w:delText>გამართული</w:delText>
              </w:r>
              <w:r w:rsidRPr="006A1097" w:rsidDel="006A1097">
                <w:rPr>
                  <w:rFonts w:ascii="Sylfaen" w:eastAsia="Sylfaen" w:hAnsi="Sylfaen" w:cs="Sylfaen"/>
                  <w:lang w:val="ka-GE"/>
                  <w:rPrChange w:id="232" w:author="Eliso Lomidze" w:date="2019-02-14T11:53:00Z">
                    <w:rPr>
                      <w:rFonts w:eastAsia="Sylfaen"/>
                      <w:lang w:val="ka-GE"/>
                    </w:rPr>
                  </w:rPrChange>
                </w:rPr>
                <w:delText xml:space="preserve"> </w:delText>
              </w:r>
            </w:del>
            <w:r w:rsidRPr="006A1097">
              <w:rPr>
                <w:rFonts w:ascii="Sylfaen" w:eastAsia="Sylfaen" w:hAnsi="Sylfaen" w:cs="Sylfaen"/>
                <w:lang w:val="ka-GE"/>
                <w:rPrChange w:id="233" w:author="Eliso Lomidze" w:date="2019-02-14T11:53:00Z">
                  <w:rPr>
                    <w:rFonts w:eastAsia="Sylfaen"/>
                    <w:lang w:val="ka-GE"/>
                  </w:rPr>
                </w:rPrChange>
              </w:rPr>
              <w:t>შეხვედრების   ლოკაცია/რაოდენობა</w:t>
            </w:r>
          </w:p>
          <w:p w14:paraId="47F872C9" w14:textId="77777777" w:rsidR="006A1097" w:rsidRPr="006A1097" w:rsidRDefault="006A1097">
            <w:pPr>
              <w:pStyle w:val="ListParagraph"/>
              <w:numPr>
                <w:ilvl w:val="0"/>
                <w:numId w:val="12"/>
              </w:numPr>
              <w:spacing w:before="6"/>
              <w:ind w:right="393"/>
              <w:jc w:val="both"/>
              <w:rPr>
                <w:ins w:id="234" w:author="Eliso Lomidze" w:date="2019-02-14T11:53:00Z"/>
                <w:rFonts w:ascii="Sylfaen" w:eastAsia="Sylfaen" w:hAnsi="Sylfaen" w:cs="Sylfaen"/>
                <w:rPrChange w:id="235" w:author="Eliso Lomidze" w:date="2019-02-14T11:53:00Z">
                  <w:rPr>
                    <w:ins w:id="236" w:author="Eliso Lomidze" w:date="2019-02-14T11:53:00Z"/>
                    <w:rFonts w:ascii="Sylfaen" w:eastAsia="Sylfaen" w:hAnsi="Sylfaen" w:cs="Sylfaen"/>
                    <w:lang w:val="ka-GE"/>
                  </w:rPr>
                </w:rPrChange>
              </w:rPr>
              <w:pPrChange w:id="237" w:author="Eliso Lomidze" w:date="2019-02-14T11:53:00Z">
                <w:pPr>
                  <w:spacing w:before="6"/>
                  <w:ind w:left="102" w:right="393"/>
                  <w:jc w:val="both"/>
                </w:pPr>
              </w:pPrChange>
            </w:pPr>
            <w:ins w:id="238" w:author="Eliso Lomidze" w:date="2019-02-14T11:53:00Z">
              <w:r>
                <w:rPr>
                  <w:rFonts w:ascii="Sylfaen" w:eastAsia="Sylfaen" w:hAnsi="Sylfaen" w:cs="Sylfaen"/>
                  <w:lang w:val="ka-GE"/>
                </w:rPr>
                <w:t>განხილულუ საკითხები</w:t>
              </w:r>
            </w:ins>
          </w:p>
          <w:p w14:paraId="215855C0" w14:textId="77777777" w:rsidR="00C71FA0" w:rsidRPr="006A1097" w:rsidRDefault="006A1097">
            <w:pPr>
              <w:pStyle w:val="ListParagraph"/>
              <w:numPr>
                <w:ilvl w:val="0"/>
                <w:numId w:val="12"/>
              </w:numPr>
              <w:spacing w:before="6"/>
              <w:ind w:right="393"/>
              <w:jc w:val="both"/>
              <w:rPr>
                <w:rFonts w:ascii="Sylfaen" w:eastAsia="Sylfaen" w:hAnsi="Sylfaen" w:cs="Sylfaen"/>
                <w:rPrChange w:id="239" w:author="Eliso Lomidze" w:date="2019-02-14T11:53:00Z">
                  <w:rPr>
                    <w:rFonts w:eastAsia="Sylfaen"/>
                  </w:rPr>
                </w:rPrChange>
              </w:rPr>
              <w:pPrChange w:id="240" w:author="Eliso Lomidze" w:date="2019-02-14T11:53:00Z">
                <w:pPr>
                  <w:spacing w:before="6"/>
                  <w:ind w:left="102" w:right="393"/>
                  <w:jc w:val="both"/>
                </w:pPr>
              </w:pPrChange>
            </w:pPr>
            <w:ins w:id="241" w:author="Eliso Lomidze" w:date="2019-02-14T11:53:00Z">
              <w:r>
                <w:rPr>
                  <w:rFonts w:ascii="Sylfaen" w:eastAsia="Sylfaen" w:hAnsi="Sylfaen" w:cs="Sylfaen"/>
                  <w:lang w:val="ka-GE"/>
                </w:rPr>
                <w:t xml:space="preserve">ეთნიკური უმცირესობების წარმომადგენელი ბენეფიციარების რაოდენობა </w:t>
              </w:r>
            </w:ins>
            <w:del w:id="242" w:author="Eliso Lomidze" w:date="2019-02-14T11:53:00Z">
              <w:r w:rsidR="00A347F2" w:rsidRPr="006A1097" w:rsidDel="006A1097">
                <w:rPr>
                  <w:rFonts w:ascii="Sylfaen" w:eastAsia="Sylfaen" w:hAnsi="Sylfaen" w:cs="Sylfaen"/>
                  <w:lang w:val="ka-GE"/>
                  <w:rPrChange w:id="243" w:author="Eliso Lomidze" w:date="2019-02-14T11:53:00Z">
                    <w:rPr>
                      <w:rFonts w:eastAsia="Sylfaen"/>
                      <w:lang w:val="ka-GE"/>
                    </w:rPr>
                  </w:rPrChange>
                </w:rPr>
                <w:delText>.</w:delText>
              </w:r>
            </w:del>
          </w:p>
        </w:tc>
        <w:tc>
          <w:tcPr>
            <w:tcW w:w="3109" w:type="dxa"/>
            <w:tcBorders>
              <w:top w:val="single" w:sz="5" w:space="0" w:color="000000"/>
              <w:left w:val="single" w:sz="5" w:space="0" w:color="000000"/>
              <w:bottom w:val="single" w:sz="5" w:space="0" w:color="000000"/>
              <w:right w:val="single" w:sz="5" w:space="0" w:color="000000"/>
            </w:tcBorders>
            <w:tcPrChange w:id="244" w:author="Eliso Lomidze" w:date="2019-02-14T11:54:00Z">
              <w:tcPr>
                <w:tcW w:w="3109" w:type="dxa"/>
                <w:gridSpan w:val="2"/>
                <w:tcBorders>
                  <w:top w:val="single" w:sz="5" w:space="0" w:color="000000"/>
                  <w:left w:val="single" w:sz="5" w:space="0" w:color="000000"/>
                  <w:bottom w:val="single" w:sz="5" w:space="0" w:color="000000"/>
                  <w:right w:val="single" w:sz="5" w:space="0" w:color="000000"/>
                </w:tcBorders>
              </w:tcPr>
            </w:tcPrChange>
          </w:tcPr>
          <w:p w14:paraId="54DE5A3A" w14:textId="77777777" w:rsidR="00C71FA0" w:rsidRPr="00361A49" w:rsidRDefault="00A347F2" w:rsidP="00D730B3">
            <w:pPr>
              <w:ind w:left="102" w:right="132"/>
              <w:jc w:val="both"/>
              <w:rPr>
                <w:rFonts w:ascii="Sylfaen" w:eastAsia="Sylfaen" w:hAnsi="Sylfaen" w:cs="Sylfaen"/>
              </w:rPr>
            </w:pPr>
            <w:r w:rsidRPr="00361A49">
              <w:rPr>
                <w:rFonts w:ascii="Sylfaen" w:eastAsia="Sylfaen" w:hAnsi="Sylfaen" w:cs="Sylfaen"/>
                <w:lang w:val="ka-GE"/>
              </w:rPr>
              <w:t>შინაგან საქმეთა სამინისტრო</w:t>
            </w:r>
          </w:p>
        </w:tc>
        <w:tc>
          <w:tcPr>
            <w:tcW w:w="2448" w:type="dxa"/>
            <w:tcBorders>
              <w:top w:val="single" w:sz="5" w:space="0" w:color="000000"/>
              <w:left w:val="single" w:sz="5" w:space="0" w:color="000000"/>
              <w:bottom w:val="single" w:sz="5" w:space="0" w:color="000000"/>
              <w:right w:val="single" w:sz="5" w:space="0" w:color="000000"/>
            </w:tcBorders>
            <w:tcPrChange w:id="245" w:author="Eliso Lomidze" w:date="2019-02-14T11:54:00Z">
              <w:tcPr>
                <w:tcW w:w="2448" w:type="dxa"/>
                <w:gridSpan w:val="2"/>
                <w:tcBorders>
                  <w:top w:val="single" w:sz="5" w:space="0" w:color="000000"/>
                  <w:left w:val="single" w:sz="5" w:space="0" w:color="000000"/>
                  <w:bottom w:val="single" w:sz="5" w:space="0" w:color="000000"/>
                  <w:right w:val="single" w:sz="5" w:space="0" w:color="000000"/>
                </w:tcBorders>
              </w:tcPr>
            </w:tcPrChange>
          </w:tcPr>
          <w:p w14:paraId="713834BD" w14:textId="77777777" w:rsidR="00C71FA0" w:rsidRPr="00361A49" w:rsidRDefault="00A347F2" w:rsidP="00D730B3">
            <w:pPr>
              <w:spacing w:before="6"/>
              <w:ind w:left="102"/>
              <w:jc w:val="both"/>
              <w:rPr>
                <w:rFonts w:ascii="Sylfaen" w:eastAsia="Sylfaen" w:hAnsi="Sylfaen" w:cs="Sylfaen"/>
              </w:rPr>
            </w:pPr>
            <w:del w:id="246" w:author="Eliso Lomidze" w:date="2019-02-14T11:54:00Z">
              <w:r w:rsidRPr="00361A49" w:rsidDel="006A1097">
                <w:rPr>
                  <w:rFonts w:ascii="Sylfaen" w:eastAsia="Sylfaen" w:hAnsi="Sylfaen" w:cs="Sylfaen"/>
                  <w:lang w:val="ka-GE"/>
                </w:rPr>
                <w:delText xml:space="preserve">2019 </w:delText>
              </w:r>
            </w:del>
            <w:r w:rsidRPr="00361A49">
              <w:rPr>
                <w:rFonts w:ascii="Sylfaen" w:eastAsia="Sylfaen" w:hAnsi="Sylfaen" w:cs="Sylfaen"/>
                <w:lang w:val="ka-GE"/>
              </w:rPr>
              <w:t>წლის განმავლობაში</w:t>
            </w:r>
          </w:p>
        </w:tc>
      </w:tr>
      <w:tr w:rsidR="008D3DD9" w:rsidRPr="00361A49" w14:paraId="5BA65188" w14:textId="77777777" w:rsidTr="00A347F2">
        <w:trPr>
          <w:trHeight w:hRule="exact" w:val="1542"/>
        </w:trPr>
        <w:tc>
          <w:tcPr>
            <w:tcW w:w="5417" w:type="dxa"/>
            <w:tcBorders>
              <w:top w:val="single" w:sz="5" w:space="0" w:color="000000"/>
              <w:left w:val="single" w:sz="5" w:space="0" w:color="000000"/>
              <w:bottom w:val="single" w:sz="5" w:space="0" w:color="000000"/>
              <w:right w:val="single" w:sz="5" w:space="0" w:color="000000"/>
            </w:tcBorders>
          </w:tcPr>
          <w:p w14:paraId="4AD04ECF" w14:textId="77777777" w:rsidR="008D3DD9" w:rsidRPr="00361A49" w:rsidRDefault="008D3DD9" w:rsidP="00D730B3">
            <w:pPr>
              <w:spacing w:before="6"/>
              <w:jc w:val="both"/>
              <w:rPr>
                <w:rFonts w:ascii="Sylfaen" w:eastAsia="Sylfaen" w:hAnsi="Sylfaen" w:cs="Sylfaen"/>
                <w:lang w:val="ka-GE"/>
              </w:rPr>
            </w:pPr>
            <w:r w:rsidRPr="000B5178">
              <w:rPr>
                <w:rFonts w:ascii="Sylfaen" w:eastAsia="Sylfaen" w:hAnsi="Sylfaen" w:cs="Sylfaen"/>
                <w:b/>
                <w:noProof/>
                <w:lang w:val="ka-GE"/>
              </w:rPr>
              <w:lastRenderedPageBreak/>
              <w:t>1.2.1.</w:t>
            </w:r>
            <w:r w:rsidRPr="000B5178">
              <w:rPr>
                <w:rFonts w:ascii="Sylfaen" w:eastAsia="Sylfaen" w:hAnsi="Sylfaen" w:cs="Sylfaen"/>
                <w:b/>
                <w:noProof/>
              </w:rPr>
              <w:t>2</w:t>
            </w:r>
            <w:r w:rsidRPr="00361A49">
              <w:rPr>
                <w:rFonts w:ascii="Sylfaen" w:eastAsia="Sylfaen" w:hAnsi="Sylfaen" w:cs="Sylfaen"/>
                <w:noProof/>
                <w:lang w:val="ka-GE"/>
              </w:rPr>
              <w:t xml:space="preserve"> </w:t>
            </w:r>
            <w:commentRangeStart w:id="247"/>
            <w:r w:rsidRPr="00361A49">
              <w:rPr>
                <w:rFonts w:ascii="Sylfaen" w:hAnsi="Sylfaen" w:cs="Sylfaen"/>
                <w:noProof/>
                <w:lang w:val="ka-GE"/>
              </w:rPr>
              <w:t>ქალთა</w:t>
            </w:r>
            <w:r w:rsidRPr="00361A49">
              <w:rPr>
                <w:rFonts w:ascii="Sylfaen" w:hAnsi="Sylfaen"/>
                <w:noProof/>
                <w:lang w:val="ka-GE"/>
              </w:rPr>
              <w:t xml:space="preserve"> </w:t>
            </w:r>
            <w:r w:rsidRPr="00361A49">
              <w:rPr>
                <w:rFonts w:ascii="Sylfaen" w:hAnsi="Sylfaen" w:cs="Sylfaen"/>
                <w:noProof/>
                <w:lang w:val="ka-GE"/>
              </w:rPr>
              <w:t>მეწარმეობის</w:t>
            </w:r>
            <w:r w:rsidRPr="00361A49">
              <w:rPr>
                <w:rFonts w:ascii="Sylfaen" w:hAnsi="Sylfaen"/>
                <w:noProof/>
                <w:lang w:val="ka-GE"/>
              </w:rPr>
              <w:t xml:space="preserve"> </w:t>
            </w:r>
            <w:r w:rsidRPr="00361A49">
              <w:rPr>
                <w:rFonts w:ascii="Sylfaen" w:hAnsi="Sylfaen" w:cs="Sylfaen"/>
                <w:noProof/>
                <w:lang w:val="ka-GE"/>
              </w:rPr>
              <w:t>გაძლიერება</w:t>
            </w:r>
            <w:commentRangeEnd w:id="247"/>
            <w:r w:rsidR="006A1097">
              <w:rPr>
                <w:rStyle w:val="CommentReference"/>
                <w:rFonts w:ascii="Calibri" w:hAnsi="Calibri"/>
              </w:rPr>
              <w:commentReference w:id="247"/>
            </w:r>
          </w:p>
        </w:tc>
        <w:tc>
          <w:tcPr>
            <w:tcW w:w="3149" w:type="dxa"/>
            <w:tcBorders>
              <w:top w:val="single" w:sz="5" w:space="0" w:color="000000"/>
              <w:left w:val="single" w:sz="5" w:space="0" w:color="000000"/>
              <w:bottom w:val="single" w:sz="5" w:space="0" w:color="000000"/>
              <w:right w:val="single" w:sz="5" w:space="0" w:color="000000"/>
            </w:tcBorders>
          </w:tcPr>
          <w:p w14:paraId="346C2DEC" w14:textId="77777777" w:rsidR="008D3DD9" w:rsidRPr="00361A49" w:rsidRDefault="008D3DD9" w:rsidP="00404D7B">
            <w:pPr>
              <w:spacing w:before="6"/>
              <w:ind w:right="393"/>
              <w:jc w:val="both"/>
              <w:rPr>
                <w:rFonts w:ascii="Sylfaen" w:eastAsia="Sylfaen" w:hAnsi="Sylfaen" w:cs="Sylfaen"/>
                <w:lang w:val="ka-GE"/>
              </w:rPr>
            </w:pPr>
            <w:r w:rsidRPr="00361A49">
              <w:rPr>
                <w:rFonts w:ascii="Sylfaen" w:hAnsi="Sylfaen" w:cs="Sylfaen"/>
                <w:noProof/>
                <w:lang w:val="ka-GE"/>
              </w:rPr>
              <w:t>ქვემო</w:t>
            </w:r>
            <w:r w:rsidRPr="00361A49">
              <w:rPr>
                <w:rFonts w:ascii="Sylfaen" w:hAnsi="Sylfaen"/>
                <w:noProof/>
                <w:lang w:val="ka-GE"/>
              </w:rPr>
              <w:t xml:space="preserve"> </w:t>
            </w:r>
            <w:r w:rsidRPr="00361A49">
              <w:rPr>
                <w:rFonts w:ascii="Sylfaen" w:hAnsi="Sylfaen" w:cs="Sylfaen"/>
                <w:noProof/>
                <w:lang w:val="ka-GE"/>
              </w:rPr>
              <w:t>ქართლში</w:t>
            </w:r>
            <w:r w:rsidRPr="00361A49">
              <w:rPr>
                <w:rFonts w:ascii="Sylfaen" w:hAnsi="Sylfaen"/>
                <w:noProof/>
                <w:lang w:val="ka-GE"/>
              </w:rPr>
              <w:t xml:space="preserve">, </w:t>
            </w:r>
            <w:r w:rsidRPr="00361A49">
              <w:rPr>
                <w:rFonts w:ascii="Sylfaen" w:hAnsi="Sylfaen" w:cs="Sylfaen"/>
                <w:noProof/>
                <w:lang w:val="ka-GE"/>
              </w:rPr>
              <w:t>სამცხე-ჯავახეთსა</w:t>
            </w:r>
            <w:r w:rsidRPr="00361A49">
              <w:rPr>
                <w:rFonts w:ascii="Sylfaen" w:hAnsi="Sylfaen"/>
                <w:noProof/>
                <w:lang w:val="ka-GE"/>
              </w:rPr>
              <w:t xml:space="preserve"> </w:t>
            </w:r>
            <w:r w:rsidRPr="00361A49">
              <w:rPr>
                <w:rFonts w:ascii="Sylfaen" w:hAnsi="Sylfaen" w:cs="Sylfaen"/>
                <w:noProof/>
                <w:lang w:val="ka-GE"/>
              </w:rPr>
              <w:t>და</w:t>
            </w:r>
            <w:r w:rsidRPr="00361A49">
              <w:rPr>
                <w:rFonts w:ascii="Sylfaen" w:hAnsi="Sylfaen"/>
                <w:noProof/>
                <w:lang w:val="ka-GE"/>
              </w:rPr>
              <w:t xml:space="preserve"> </w:t>
            </w:r>
            <w:r w:rsidRPr="00361A49">
              <w:rPr>
                <w:rFonts w:ascii="Sylfaen" w:hAnsi="Sylfaen" w:cs="Sylfaen"/>
                <w:noProof/>
                <w:lang w:val="ka-GE"/>
              </w:rPr>
              <w:t>კახეთში</w:t>
            </w:r>
            <w:r w:rsidRPr="00361A49">
              <w:rPr>
                <w:rFonts w:ascii="Sylfaen" w:hAnsi="Sylfaen"/>
                <w:noProof/>
                <w:lang w:val="ka-GE"/>
              </w:rPr>
              <w:t xml:space="preserve"> </w:t>
            </w:r>
            <w:r w:rsidRPr="00361A49">
              <w:rPr>
                <w:rFonts w:ascii="Sylfaen" w:hAnsi="Sylfaen" w:cs="Sylfaen"/>
                <w:noProof/>
                <w:lang w:val="ka-GE"/>
              </w:rPr>
              <w:t>სახელმწიფო</w:t>
            </w:r>
            <w:r w:rsidRPr="00361A49">
              <w:rPr>
                <w:rFonts w:ascii="Sylfaen" w:hAnsi="Sylfaen"/>
                <w:noProof/>
                <w:lang w:val="ka-GE"/>
              </w:rPr>
              <w:t xml:space="preserve"> </w:t>
            </w:r>
            <w:r w:rsidRPr="00361A49">
              <w:rPr>
                <w:rFonts w:ascii="Sylfaen" w:hAnsi="Sylfaen" w:cs="Sylfaen"/>
                <w:noProof/>
                <w:lang w:val="ka-GE"/>
              </w:rPr>
              <w:t>პროგრამებში</w:t>
            </w:r>
            <w:r w:rsidRPr="00361A49">
              <w:rPr>
                <w:rFonts w:ascii="Sylfaen" w:hAnsi="Sylfaen"/>
                <w:noProof/>
                <w:lang w:val="ka-GE"/>
              </w:rPr>
              <w:t xml:space="preserve"> </w:t>
            </w:r>
            <w:r w:rsidRPr="00361A49">
              <w:rPr>
                <w:rFonts w:ascii="Sylfaen" w:hAnsi="Sylfaen" w:cs="Sylfaen"/>
                <w:noProof/>
                <w:lang w:val="ka-GE"/>
              </w:rPr>
              <w:t>მონაწილე</w:t>
            </w:r>
            <w:r w:rsidRPr="00361A49">
              <w:rPr>
                <w:rFonts w:ascii="Sylfaen" w:hAnsi="Sylfaen"/>
                <w:noProof/>
                <w:lang w:val="ka-GE"/>
              </w:rPr>
              <w:t xml:space="preserve"> </w:t>
            </w:r>
            <w:r w:rsidRPr="00361A49">
              <w:rPr>
                <w:rFonts w:ascii="Sylfaen" w:hAnsi="Sylfaen" w:cs="Sylfaen"/>
                <w:noProof/>
                <w:lang w:val="ka-GE"/>
              </w:rPr>
              <w:t>ქალთა</w:t>
            </w:r>
            <w:r w:rsidRPr="00361A49">
              <w:rPr>
                <w:rFonts w:ascii="Sylfaen" w:hAnsi="Sylfaen"/>
                <w:noProof/>
                <w:lang w:val="ka-GE"/>
              </w:rPr>
              <w:t xml:space="preserve"> </w:t>
            </w:r>
            <w:r w:rsidRPr="00361A49">
              <w:rPr>
                <w:rFonts w:ascii="Sylfaen" w:hAnsi="Sylfaen" w:cs="Sylfaen"/>
                <w:noProof/>
                <w:lang w:val="ka-GE"/>
              </w:rPr>
              <w:t>რაოდენობა</w:t>
            </w:r>
          </w:p>
        </w:tc>
        <w:tc>
          <w:tcPr>
            <w:tcW w:w="3109" w:type="dxa"/>
            <w:tcBorders>
              <w:top w:val="single" w:sz="5" w:space="0" w:color="000000"/>
              <w:left w:val="single" w:sz="5" w:space="0" w:color="000000"/>
              <w:bottom w:val="single" w:sz="5" w:space="0" w:color="000000"/>
              <w:right w:val="single" w:sz="5" w:space="0" w:color="000000"/>
            </w:tcBorders>
          </w:tcPr>
          <w:p w14:paraId="352A7E97" w14:textId="77777777" w:rsidR="008D3DD9" w:rsidRPr="00361A49" w:rsidRDefault="008D3DD9" w:rsidP="00404D7B">
            <w:pPr>
              <w:ind w:right="132"/>
              <w:jc w:val="both"/>
              <w:rPr>
                <w:rFonts w:ascii="Sylfaen" w:eastAsia="Sylfaen" w:hAnsi="Sylfaen" w:cs="Sylfaen"/>
                <w:lang w:val="ka-GE"/>
              </w:rPr>
            </w:pPr>
            <w:r w:rsidRPr="00361A49">
              <w:rPr>
                <w:rFonts w:ascii="Sylfaen" w:hAnsi="Sylfaen" w:cs="Sylfaen"/>
                <w:noProof/>
                <w:lang w:val="ka-GE"/>
              </w:rPr>
              <w:t>სსიპ</w:t>
            </w:r>
            <w:r w:rsidRPr="00361A49">
              <w:rPr>
                <w:rFonts w:ascii="Sylfaen" w:hAnsi="Sylfaen"/>
                <w:noProof/>
                <w:lang w:val="ka-GE"/>
              </w:rPr>
              <w:t xml:space="preserve"> „</w:t>
            </w:r>
            <w:r w:rsidRPr="00361A49">
              <w:rPr>
                <w:rFonts w:ascii="Sylfaen" w:hAnsi="Sylfaen" w:cs="Sylfaen"/>
                <w:noProof/>
                <w:lang w:val="ka-GE"/>
              </w:rPr>
              <w:t>აწარმოე</w:t>
            </w:r>
            <w:r w:rsidRPr="00361A49">
              <w:rPr>
                <w:rFonts w:ascii="Sylfaen" w:hAnsi="Sylfaen"/>
                <w:noProof/>
                <w:lang w:val="ka-GE"/>
              </w:rPr>
              <w:t xml:space="preserve"> </w:t>
            </w:r>
            <w:r w:rsidRPr="00361A49">
              <w:rPr>
                <w:rFonts w:ascii="Sylfaen" w:hAnsi="Sylfaen" w:cs="Sylfaen"/>
                <w:noProof/>
                <w:lang w:val="ka-GE"/>
              </w:rPr>
              <w:t>საქართველოში</w:t>
            </w:r>
            <w:r w:rsidRPr="00361A49">
              <w:rPr>
                <w:rFonts w:ascii="Sylfaen" w:hAnsi="Sylfaen"/>
                <w:noProof/>
                <w:lang w:val="ka-GE"/>
              </w:rPr>
              <w:t>“</w:t>
            </w:r>
          </w:p>
        </w:tc>
        <w:tc>
          <w:tcPr>
            <w:tcW w:w="2448" w:type="dxa"/>
            <w:tcBorders>
              <w:top w:val="single" w:sz="5" w:space="0" w:color="000000"/>
              <w:left w:val="single" w:sz="5" w:space="0" w:color="000000"/>
              <w:bottom w:val="single" w:sz="5" w:space="0" w:color="000000"/>
              <w:right w:val="single" w:sz="5" w:space="0" w:color="000000"/>
            </w:tcBorders>
          </w:tcPr>
          <w:p w14:paraId="3A47481D" w14:textId="77777777" w:rsidR="008D3DD9" w:rsidRPr="00361A49" w:rsidRDefault="008D3DD9" w:rsidP="00D730B3">
            <w:pPr>
              <w:spacing w:before="6"/>
              <w:ind w:left="102"/>
              <w:jc w:val="both"/>
              <w:rPr>
                <w:rFonts w:ascii="Sylfaen" w:eastAsia="Sylfaen" w:hAnsi="Sylfaen" w:cs="Sylfaen"/>
                <w:lang w:val="ka-GE"/>
              </w:rPr>
            </w:pPr>
            <w:del w:id="248" w:author="Eliso Lomidze" w:date="2019-02-14T11:55:00Z">
              <w:r w:rsidRPr="00361A49" w:rsidDel="006A1097">
                <w:rPr>
                  <w:rFonts w:ascii="Sylfaen" w:eastAsia="Sylfaen" w:hAnsi="Sylfaen" w:cs="Sylfaen"/>
                  <w:lang w:val="ka-GE"/>
                </w:rPr>
                <w:delText xml:space="preserve">2019 </w:delText>
              </w:r>
            </w:del>
            <w:r w:rsidRPr="00361A49">
              <w:rPr>
                <w:rFonts w:ascii="Sylfaen" w:eastAsia="Sylfaen" w:hAnsi="Sylfaen" w:cs="Sylfaen"/>
                <w:lang w:val="ka-GE"/>
              </w:rPr>
              <w:t>წლის განმავლობაში</w:t>
            </w:r>
          </w:p>
        </w:tc>
      </w:tr>
      <w:tr w:rsidR="00DB30EE" w:rsidRPr="00361A49" w14:paraId="36D140F4" w14:textId="77777777" w:rsidTr="00E82747">
        <w:trPr>
          <w:trHeight w:hRule="exact" w:val="2055"/>
        </w:trPr>
        <w:tc>
          <w:tcPr>
            <w:tcW w:w="5417" w:type="dxa"/>
            <w:tcBorders>
              <w:top w:val="single" w:sz="5" w:space="0" w:color="000000"/>
              <w:left w:val="single" w:sz="5" w:space="0" w:color="000000"/>
              <w:bottom w:val="single" w:sz="5" w:space="0" w:color="000000"/>
              <w:right w:val="single" w:sz="5" w:space="0" w:color="000000"/>
            </w:tcBorders>
          </w:tcPr>
          <w:p w14:paraId="1692B5CF" w14:textId="77777777" w:rsidR="00DB30EE" w:rsidRPr="00361A49" w:rsidRDefault="00DB30EE" w:rsidP="00D730B3">
            <w:pPr>
              <w:spacing w:before="6"/>
              <w:jc w:val="both"/>
              <w:rPr>
                <w:rFonts w:ascii="Sylfaen" w:eastAsia="Sylfaen" w:hAnsi="Sylfaen" w:cs="Sylfaen"/>
                <w:noProof/>
                <w:lang w:val="ka-GE"/>
              </w:rPr>
            </w:pPr>
            <w:r w:rsidRPr="000B5178">
              <w:rPr>
                <w:rFonts w:ascii="Sylfaen" w:eastAsia="Sylfaen" w:hAnsi="Sylfaen" w:cs="Sylfaen"/>
                <w:b/>
                <w:noProof/>
                <w:lang w:val="ka-GE"/>
              </w:rPr>
              <w:t>1.2.1.</w:t>
            </w:r>
            <w:r w:rsidRPr="000B5178">
              <w:rPr>
                <w:rFonts w:ascii="Sylfaen" w:eastAsia="Sylfaen" w:hAnsi="Sylfaen" w:cs="Sylfaen"/>
                <w:b/>
                <w:noProof/>
              </w:rPr>
              <w:t>3</w:t>
            </w:r>
            <w:r w:rsidRPr="00361A49">
              <w:rPr>
                <w:rFonts w:ascii="Sylfaen" w:eastAsia="Sylfaen" w:hAnsi="Sylfaen" w:cs="Sylfaen"/>
                <w:noProof/>
              </w:rPr>
              <w:t xml:space="preserve"> </w:t>
            </w:r>
            <w:r w:rsidRPr="00361A49">
              <w:rPr>
                <w:rFonts w:ascii="Sylfaen" w:eastAsia="Sylfaen" w:hAnsi="Sylfaen" w:cs="Sylfaen"/>
              </w:rPr>
              <w:t>მასწავლებლებისა და კლასის დამრიგებლების გადამზადება ბულინგის პრევენციისა და ტოლერანტული კულტურის წახალისების ასევე, გენდერული თანასწორობის საკითხებზე</w:t>
            </w:r>
          </w:p>
        </w:tc>
        <w:tc>
          <w:tcPr>
            <w:tcW w:w="3149" w:type="dxa"/>
            <w:tcBorders>
              <w:top w:val="single" w:sz="5" w:space="0" w:color="000000"/>
              <w:left w:val="single" w:sz="5" w:space="0" w:color="000000"/>
              <w:bottom w:val="single" w:sz="5" w:space="0" w:color="000000"/>
              <w:right w:val="single" w:sz="5" w:space="0" w:color="000000"/>
            </w:tcBorders>
          </w:tcPr>
          <w:p w14:paraId="15559327" w14:textId="77777777" w:rsidR="00DB30EE" w:rsidRPr="006A1097" w:rsidDel="006A1097" w:rsidRDefault="00DB30EE">
            <w:pPr>
              <w:pStyle w:val="ListParagraph"/>
              <w:widowControl w:val="0"/>
              <w:numPr>
                <w:ilvl w:val="0"/>
                <w:numId w:val="13"/>
              </w:numPr>
              <w:spacing w:before="1"/>
              <w:ind w:right="571"/>
              <w:jc w:val="both"/>
              <w:rPr>
                <w:del w:id="249" w:author="Eliso Lomidze" w:date="2019-02-14T11:55:00Z"/>
                <w:rFonts w:ascii="Sylfaen" w:eastAsia="Sylfaen" w:hAnsi="Sylfaen" w:cs="Sylfaen"/>
                <w:lang w:val="ka-GE"/>
                <w:rPrChange w:id="250" w:author="Eliso Lomidze" w:date="2019-02-14T11:55:00Z">
                  <w:rPr>
                    <w:del w:id="251" w:author="Eliso Lomidze" w:date="2019-02-14T11:55:00Z"/>
                    <w:rFonts w:ascii="Sylfaen" w:eastAsia="Sylfaen" w:hAnsi="Sylfaen" w:cs="Sylfaen"/>
                  </w:rPr>
                </w:rPrChange>
              </w:rPr>
              <w:pPrChange w:id="252" w:author="Eliso Lomidze" w:date="2019-02-14T11:55:00Z">
                <w:pPr>
                  <w:widowControl w:val="0"/>
                  <w:spacing w:before="1"/>
                  <w:ind w:right="571"/>
                  <w:jc w:val="both"/>
                </w:pPr>
              </w:pPrChange>
            </w:pPr>
            <w:del w:id="253" w:author="Eliso Lomidze" w:date="2019-02-14T11:55:00Z">
              <w:r w:rsidRPr="00EC72F1" w:rsidDel="006A1097">
                <w:rPr>
                  <w:rFonts w:ascii="Sylfaen" w:eastAsia="Sylfaen" w:hAnsi="Sylfaen" w:cs="Sylfaen"/>
                </w:rPr>
                <w:delText>დატრენინგებული</w:delText>
              </w:r>
            </w:del>
            <w:ins w:id="254" w:author="Eliso Lomidze" w:date="2019-02-14T11:55:00Z">
              <w:r w:rsidR="006A1097" w:rsidRPr="006A1097">
                <w:rPr>
                  <w:rFonts w:ascii="Sylfaen" w:eastAsia="Sylfaen" w:hAnsi="Sylfaen" w:cs="Sylfaen"/>
                  <w:lang w:val="ka-GE"/>
                  <w:rPrChange w:id="255" w:author="Eliso Lomidze" w:date="2019-02-14T11:55:00Z">
                    <w:rPr>
                      <w:rFonts w:eastAsia="Sylfaen"/>
                      <w:lang w:val="ka-GE"/>
                    </w:rPr>
                  </w:rPrChange>
                </w:rPr>
                <w:t>გადამზადებული</w:t>
              </w:r>
            </w:ins>
            <w:ins w:id="256" w:author="Eliso Lomidze" w:date="2019-02-14T11:56:00Z">
              <w:r w:rsidR="006A1097">
                <w:rPr>
                  <w:rFonts w:ascii="Sylfaen" w:eastAsia="Sylfaen" w:hAnsi="Sylfaen" w:cs="Sylfaen"/>
                  <w:lang w:val="ka-GE"/>
                </w:rPr>
                <w:t xml:space="preserve"> </w:t>
              </w:r>
            </w:ins>
          </w:p>
          <w:p w14:paraId="0EFB078D" w14:textId="77777777" w:rsidR="00DB30EE" w:rsidRPr="006A1097" w:rsidRDefault="00DB30EE">
            <w:pPr>
              <w:pStyle w:val="ListParagraph"/>
              <w:widowControl w:val="0"/>
              <w:numPr>
                <w:ilvl w:val="0"/>
                <w:numId w:val="13"/>
              </w:numPr>
              <w:spacing w:before="1"/>
              <w:ind w:right="571"/>
              <w:jc w:val="both"/>
              <w:rPr>
                <w:rFonts w:ascii="Sylfaen" w:hAnsi="Sylfaen" w:cs="Sylfaen"/>
                <w:noProof/>
                <w:lang w:val="ka-GE"/>
                <w:rPrChange w:id="257" w:author="Eliso Lomidze" w:date="2019-02-14T11:55:00Z">
                  <w:rPr>
                    <w:noProof/>
                    <w:lang w:val="ka-GE"/>
                  </w:rPr>
                </w:rPrChange>
              </w:rPr>
              <w:pPrChange w:id="258" w:author="Eliso Lomidze" w:date="2019-02-14T11:55:00Z">
                <w:pPr>
                  <w:spacing w:before="6"/>
                  <w:ind w:left="102" w:right="393"/>
                  <w:jc w:val="both"/>
                </w:pPr>
              </w:pPrChange>
            </w:pPr>
            <w:r w:rsidRPr="006A1097">
              <w:rPr>
                <w:rFonts w:ascii="Sylfaen" w:eastAsia="Sylfaen" w:hAnsi="Sylfaen" w:cs="Sylfaen"/>
                <w:rPrChange w:id="259" w:author="Eliso Lomidze" w:date="2019-02-14T11:55:00Z">
                  <w:rPr>
                    <w:rFonts w:eastAsia="Sylfaen"/>
                  </w:rPr>
                </w:rPrChange>
              </w:rPr>
              <w:t>მასწავლებლების</w:t>
            </w:r>
            <w:ins w:id="260" w:author="Eliso Lomidze" w:date="2019-02-14T11:56:00Z">
              <w:r w:rsidR="006A1097">
                <w:rPr>
                  <w:rFonts w:ascii="Sylfaen" w:eastAsia="Sylfaen" w:hAnsi="Sylfaen" w:cs="Sylfaen"/>
                  <w:lang w:val="ka-GE"/>
                </w:rPr>
                <w:t>/</w:t>
              </w:r>
            </w:ins>
            <w:del w:id="261" w:author="Eliso Lomidze" w:date="2019-02-14T11:56:00Z">
              <w:r w:rsidRPr="006A1097" w:rsidDel="006A1097">
                <w:rPr>
                  <w:rFonts w:ascii="Sylfaen" w:eastAsia="Sylfaen" w:hAnsi="Sylfaen" w:cs="Sylfaen"/>
                  <w:rPrChange w:id="262" w:author="Eliso Lomidze" w:date="2019-02-14T11:55:00Z">
                    <w:rPr>
                      <w:rFonts w:eastAsia="Sylfaen"/>
                    </w:rPr>
                  </w:rPrChange>
                </w:rPr>
                <w:delText xml:space="preserve"> და </w:delText>
              </w:r>
            </w:del>
            <w:r w:rsidRPr="006A1097">
              <w:rPr>
                <w:rFonts w:ascii="Sylfaen" w:eastAsia="Sylfaen" w:hAnsi="Sylfaen" w:cs="Sylfaen"/>
                <w:rPrChange w:id="263" w:author="Eliso Lomidze" w:date="2019-02-14T11:55:00Z">
                  <w:rPr>
                    <w:rFonts w:eastAsia="Sylfaen"/>
                  </w:rPr>
                </w:rPrChange>
              </w:rPr>
              <w:t>დამრიგებლების რაოდენობა</w:t>
            </w:r>
          </w:p>
        </w:tc>
        <w:tc>
          <w:tcPr>
            <w:tcW w:w="3109" w:type="dxa"/>
            <w:tcBorders>
              <w:top w:val="single" w:sz="5" w:space="0" w:color="000000"/>
              <w:left w:val="single" w:sz="5" w:space="0" w:color="000000"/>
              <w:bottom w:val="single" w:sz="5" w:space="0" w:color="000000"/>
              <w:right w:val="single" w:sz="5" w:space="0" w:color="000000"/>
            </w:tcBorders>
          </w:tcPr>
          <w:p w14:paraId="4F5D7188" w14:textId="77777777" w:rsidR="00DB30EE" w:rsidRPr="00361A49" w:rsidRDefault="00DB30EE" w:rsidP="00404D7B">
            <w:pPr>
              <w:pStyle w:val="TableParagraph"/>
              <w:spacing w:before="1"/>
              <w:ind w:left="0" w:right="571"/>
              <w:jc w:val="both"/>
              <w:rPr>
                <w:rFonts w:ascii="Sylfaen" w:eastAsia="Sylfaen" w:hAnsi="Sylfaen" w:cs="Sylfaen"/>
                <w:sz w:val="20"/>
                <w:szCs w:val="20"/>
              </w:rPr>
            </w:pPr>
            <w:r w:rsidRPr="00361A49">
              <w:rPr>
                <w:rFonts w:ascii="Sylfaen" w:eastAsia="Sylfaen" w:hAnsi="Sylfaen" w:cs="Sylfaen"/>
                <w:sz w:val="20"/>
                <w:szCs w:val="20"/>
              </w:rPr>
              <w:t>საქართველოს განათლებისა და მეცნიერების სამინისტრო</w:t>
            </w:r>
          </w:p>
          <w:p w14:paraId="4ED948EB" w14:textId="77777777" w:rsidR="00DB30EE" w:rsidRPr="00361A49" w:rsidRDefault="00DB30EE" w:rsidP="00D730B3">
            <w:pPr>
              <w:pStyle w:val="TableParagraph"/>
              <w:spacing w:before="1"/>
              <w:ind w:left="101" w:right="571"/>
              <w:jc w:val="both"/>
              <w:rPr>
                <w:rFonts w:ascii="Sylfaen" w:eastAsia="Sylfaen" w:hAnsi="Sylfaen" w:cs="Sylfaen"/>
                <w:sz w:val="20"/>
                <w:szCs w:val="20"/>
              </w:rPr>
            </w:pPr>
          </w:p>
          <w:p w14:paraId="00CF4966" w14:textId="77777777" w:rsidR="00DB30EE" w:rsidRPr="00361A49" w:rsidRDefault="00DB30EE" w:rsidP="00404D7B">
            <w:pPr>
              <w:ind w:right="132"/>
              <w:jc w:val="both"/>
              <w:rPr>
                <w:rFonts w:ascii="Sylfaen" w:hAnsi="Sylfaen" w:cs="Sylfaen"/>
                <w:noProof/>
                <w:lang w:val="ka-GE"/>
              </w:rPr>
            </w:pPr>
            <w:r w:rsidRPr="00361A49">
              <w:rPr>
                <w:rFonts w:ascii="Sylfaen" w:eastAsia="Sylfaen" w:hAnsi="Sylfaen" w:cs="Sylfaen"/>
              </w:rPr>
              <w:t>სსიპ მასწავლებელთა პროფესიული განვითარების ცენტრი</w:t>
            </w:r>
            <w:r w:rsidR="004C5EC8" w:rsidRPr="00361A49">
              <w:rPr>
                <w:rFonts w:ascii="Sylfaen" w:eastAsia="Sylfaen" w:hAnsi="Sylfaen" w:cs="Sylfaen"/>
                <w:lang w:val="ka-GE"/>
              </w:rPr>
              <w:t xml:space="preserve"> </w:t>
            </w:r>
          </w:p>
        </w:tc>
        <w:tc>
          <w:tcPr>
            <w:tcW w:w="2448" w:type="dxa"/>
            <w:tcBorders>
              <w:top w:val="single" w:sz="5" w:space="0" w:color="000000"/>
              <w:left w:val="single" w:sz="5" w:space="0" w:color="000000"/>
              <w:bottom w:val="single" w:sz="5" w:space="0" w:color="000000"/>
              <w:right w:val="single" w:sz="5" w:space="0" w:color="000000"/>
            </w:tcBorders>
          </w:tcPr>
          <w:p w14:paraId="2B3F825B" w14:textId="77777777" w:rsidR="00DB30EE" w:rsidRPr="00361A49" w:rsidRDefault="00DB30EE" w:rsidP="00D730B3">
            <w:pPr>
              <w:pStyle w:val="TableParagraph"/>
              <w:spacing w:before="1"/>
              <w:ind w:left="101" w:right="571"/>
              <w:jc w:val="both"/>
              <w:rPr>
                <w:rFonts w:ascii="Sylfaen" w:eastAsia="Sylfaen" w:hAnsi="Sylfaen" w:cs="Sylfaen"/>
                <w:sz w:val="20"/>
                <w:szCs w:val="20"/>
              </w:rPr>
            </w:pPr>
            <w:del w:id="264" w:author="Eliso Lomidze" w:date="2019-02-14T11:56:00Z">
              <w:r w:rsidRPr="00361A49" w:rsidDel="006A1097">
                <w:rPr>
                  <w:rFonts w:ascii="Sylfaen" w:eastAsia="Sylfaen" w:hAnsi="Sylfaen" w:cs="Sylfaen"/>
                  <w:sz w:val="20"/>
                  <w:szCs w:val="20"/>
                </w:rPr>
                <w:delText xml:space="preserve">2019 </w:delText>
              </w:r>
            </w:del>
            <w:r w:rsidRPr="00361A49">
              <w:rPr>
                <w:rFonts w:ascii="Sylfaen" w:eastAsia="Sylfaen" w:hAnsi="Sylfaen" w:cs="Sylfaen"/>
                <w:sz w:val="20"/>
                <w:szCs w:val="20"/>
              </w:rPr>
              <w:t>წლის განმავლობაში</w:t>
            </w:r>
          </w:p>
          <w:p w14:paraId="3E78AEA8" w14:textId="77777777" w:rsidR="00DB30EE" w:rsidRPr="00361A49" w:rsidRDefault="00DB30EE" w:rsidP="00D730B3">
            <w:pPr>
              <w:spacing w:before="6"/>
              <w:ind w:left="102"/>
              <w:jc w:val="both"/>
              <w:rPr>
                <w:rFonts w:ascii="Sylfaen" w:eastAsia="Sylfaen" w:hAnsi="Sylfaen" w:cs="Sylfaen"/>
                <w:lang w:val="ka-GE"/>
              </w:rPr>
            </w:pPr>
          </w:p>
        </w:tc>
      </w:tr>
      <w:tr w:rsidR="00E82747" w:rsidRPr="00361A49" w14:paraId="0EAEECEF" w14:textId="77777777" w:rsidTr="00DB30EE">
        <w:trPr>
          <w:trHeight w:hRule="exact" w:val="2604"/>
        </w:trPr>
        <w:tc>
          <w:tcPr>
            <w:tcW w:w="5417" w:type="dxa"/>
            <w:tcBorders>
              <w:top w:val="single" w:sz="5" w:space="0" w:color="000000"/>
              <w:left w:val="single" w:sz="5" w:space="0" w:color="000000"/>
              <w:bottom w:val="single" w:sz="5" w:space="0" w:color="000000"/>
              <w:right w:val="single" w:sz="5" w:space="0" w:color="000000"/>
            </w:tcBorders>
          </w:tcPr>
          <w:p w14:paraId="14B5B19A" w14:textId="77777777" w:rsidR="00E82747" w:rsidRPr="00361A49" w:rsidRDefault="00E82747" w:rsidP="00EC72F1">
            <w:pPr>
              <w:spacing w:before="6"/>
              <w:jc w:val="both"/>
              <w:rPr>
                <w:rFonts w:ascii="Sylfaen" w:eastAsia="Sylfaen" w:hAnsi="Sylfaen" w:cs="Sylfaen"/>
                <w:noProof/>
                <w:lang w:val="ka-GE"/>
              </w:rPr>
            </w:pPr>
            <w:r w:rsidRPr="000B5178">
              <w:rPr>
                <w:rFonts w:ascii="Sylfaen" w:eastAsia="Sylfaen" w:hAnsi="Sylfaen" w:cs="Sylfaen"/>
                <w:b/>
                <w:noProof/>
                <w:lang w:val="ka-GE"/>
              </w:rPr>
              <w:t>1.2.1.</w:t>
            </w:r>
            <w:r w:rsidR="001C5DC6" w:rsidRPr="000B5178">
              <w:rPr>
                <w:rFonts w:ascii="Sylfaen" w:eastAsia="Sylfaen" w:hAnsi="Sylfaen" w:cs="Sylfaen"/>
                <w:b/>
                <w:noProof/>
              </w:rPr>
              <w:t>4</w:t>
            </w:r>
            <w:r w:rsidR="001C5DC6" w:rsidRPr="00361A49">
              <w:rPr>
                <w:rFonts w:ascii="Sylfaen" w:eastAsia="Sylfaen" w:hAnsi="Sylfaen" w:cs="Sylfaen"/>
                <w:noProof/>
              </w:rPr>
              <w:t xml:space="preserve"> </w:t>
            </w:r>
            <w:r w:rsidR="001C5DC6" w:rsidRPr="00361A49">
              <w:rPr>
                <w:rFonts w:ascii="Sylfaen" w:eastAsia="Sylfaen" w:hAnsi="Sylfaen" w:cs="Sylfaen"/>
                <w:lang w:val="ka-GE"/>
              </w:rPr>
              <w:t xml:space="preserve">ქალაქ თბილისის მუნიციპალიტეტის საკრებულოსთან </w:t>
            </w:r>
            <w:ins w:id="265" w:author="Eliso Lomidze" w:date="2019-02-14T11:57:00Z">
              <w:r w:rsidR="006A1097">
                <w:rPr>
                  <w:rFonts w:ascii="Sylfaen" w:eastAsia="Sylfaen" w:hAnsi="Sylfaen" w:cs="Sylfaen"/>
                  <w:lang w:val="ka-GE"/>
                </w:rPr>
                <w:t xml:space="preserve">არსებული </w:t>
              </w:r>
            </w:ins>
            <w:r w:rsidR="001C5DC6" w:rsidRPr="00361A49">
              <w:rPr>
                <w:rFonts w:ascii="Sylfaen" w:eastAsia="Sylfaen" w:hAnsi="Sylfaen" w:cs="Sylfaen"/>
                <w:lang w:val="ka-GE"/>
              </w:rPr>
              <w:t xml:space="preserve">გენდერული თანასწორობის საკოორდინაციო საბჭოს </w:t>
            </w:r>
            <w:del w:id="266" w:author="Eliso Lomidze" w:date="2019-02-14T11:57:00Z">
              <w:r w:rsidR="001C5DC6" w:rsidRPr="00361A49" w:rsidDel="006A1097">
                <w:rPr>
                  <w:rFonts w:ascii="Sylfaen" w:eastAsia="Sylfaen" w:hAnsi="Sylfaen" w:cs="Sylfaen"/>
                  <w:lang w:val="ka-GE"/>
                </w:rPr>
                <w:delText>არსებობა და მისი ეფექტიანი მუშაობა.</w:delText>
              </w:r>
            </w:del>
            <w:ins w:id="267" w:author="Eliso Lomidze" w:date="2019-02-14T11:57:00Z">
              <w:r w:rsidR="006A1097">
                <w:rPr>
                  <w:rFonts w:ascii="Sylfaen" w:eastAsia="Sylfaen" w:hAnsi="Sylfaen" w:cs="Sylfaen"/>
                  <w:lang w:val="ka-GE"/>
                </w:rPr>
                <w:t xml:space="preserve">ფარგლებში სხვადასხვა ღონისძიების ჩატარება </w:t>
              </w:r>
            </w:ins>
          </w:p>
        </w:tc>
        <w:tc>
          <w:tcPr>
            <w:tcW w:w="3149" w:type="dxa"/>
            <w:tcBorders>
              <w:top w:val="single" w:sz="5" w:space="0" w:color="000000"/>
              <w:left w:val="single" w:sz="5" w:space="0" w:color="000000"/>
              <w:bottom w:val="single" w:sz="5" w:space="0" w:color="000000"/>
              <w:right w:val="single" w:sz="5" w:space="0" w:color="000000"/>
            </w:tcBorders>
          </w:tcPr>
          <w:p w14:paraId="196B1612" w14:textId="77777777" w:rsidR="006A1097" w:rsidRPr="006A1097" w:rsidRDefault="006A1097">
            <w:pPr>
              <w:pStyle w:val="ListParagraph"/>
              <w:widowControl w:val="0"/>
              <w:numPr>
                <w:ilvl w:val="0"/>
                <w:numId w:val="14"/>
              </w:numPr>
              <w:spacing w:before="1"/>
              <w:ind w:right="571"/>
              <w:jc w:val="both"/>
              <w:rPr>
                <w:ins w:id="268" w:author="Eliso Lomidze" w:date="2019-02-14T11:57:00Z"/>
                <w:rFonts w:ascii="Sylfaen" w:eastAsia="Sylfaen" w:hAnsi="Sylfaen" w:cs="Sylfaen"/>
                <w:rPrChange w:id="269" w:author="Eliso Lomidze" w:date="2019-02-14T11:58:00Z">
                  <w:rPr>
                    <w:ins w:id="270" w:author="Eliso Lomidze" w:date="2019-02-14T11:57:00Z"/>
                    <w:rFonts w:ascii="Sylfaen" w:eastAsia="Sylfaen" w:hAnsi="Sylfaen" w:cs="Sylfaen"/>
                    <w:lang w:val="ka-GE"/>
                  </w:rPr>
                </w:rPrChange>
              </w:rPr>
              <w:pPrChange w:id="271" w:author="Eliso Lomidze" w:date="2019-02-14T11:57:00Z">
                <w:pPr>
                  <w:widowControl w:val="0"/>
                  <w:spacing w:before="1"/>
                  <w:ind w:right="571"/>
                  <w:jc w:val="both"/>
                </w:pPr>
              </w:pPrChange>
            </w:pPr>
            <w:ins w:id="272" w:author="Eliso Lomidze" w:date="2019-02-14T11:57:00Z">
              <w:r>
                <w:rPr>
                  <w:rFonts w:ascii="Sylfaen" w:eastAsia="Sylfaen" w:hAnsi="Sylfaen" w:cs="Sylfaen"/>
                  <w:lang w:val="ka-GE"/>
                </w:rPr>
                <w:t>ჩატარებული ღონისძიების რაოდენობა</w:t>
              </w:r>
            </w:ins>
          </w:p>
          <w:p w14:paraId="3C3A8210" w14:textId="77777777" w:rsidR="006A1097" w:rsidRPr="006A1097" w:rsidRDefault="006A1097">
            <w:pPr>
              <w:pStyle w:val="ListParagraph"/>
              <w:widowControl w:val="0"/>
              <w:numPr>
                <w:ilvl w:val="0"/>
                <w:numId w:val="14"/>
              </w:numPr>
              <w:spacing w:before="1"/>
              <w:ind w:right="571"/>
              <w:jc w:val="both"/>
              <w:rPr>
                <w:ins w:id="273" w:author="Eliso Lomidze" w:date="2019-02-14T11:58:00Z"/>
                <w:rFonts w:ascii="Sylfaen" w:eastAsia="Sylfaen" w:hAnsi="Sylfaen" w:cs="Sylfaen"/>
                <w:rPrChange w:id="274" w:author="Eliso Lomidze" w:date="2019-02-14T11:58:00Z">
                  <w:rPr>
                    <w:ins w:id="275" w:author="Eliso Lomidze" w:date="2019-02-14T11:58:00Z"/>
                    <w:rFonts w:ascii="Sylfaen" w:eastAsia="Sylfaen" w:hAnsi="Sylfaen" w:cs="Sylfaen"/>
                    <w:lang w:val="ka-GE"/>
                  </w:rPr>
                </w:rPrChange>
              </w:rPr>
              <w:pPrChange w:id="276" w:author="Eliso Lomidze" w:date="2019-02-14T11:57:00Z">
                <w:pPr>
                  <w:widowControl w:val="0"/>
                  <w:spacing w:before="1"/>
                  <w:ind w:right="571"/>
                  <w:jc w:val="both"/>
                </w:pPr>
              </w:pPrChange>
            </w:pPr>
            <w:ins w:id="277" w:author="Eliso Lomidze" w:date="2019-02-14T11:58:00Z">
              <w:r>
                <w:rPr>
                  <w:rFonts w:ascii="Sylfaen" w:eastAsia="Sylfaen" w:hAnsi="Sylfaen" w:cs="Sylfaen"/>
                  <w:lang w:val="ka-GE"/>
                </w:rPr>
                <w:t>განხილული საკიტხები</w:t>
              </w:r>
            </w:ins>
          </w:p>
          <w:p w14:paraId="2B9C6B44" w14:textId="77777777" w:rsidR="00E82747" w:rsidRPr="006A1097" w:rsidRDefault="006A1097">
            <w:pPr>
              <w:pStyle w:val="ListParagraph"/>
              <w:widowControl w:val="0"/>
              <w:numPr>
                <w:ilvl w:val="0"/>
                <w:numId w:val="14"/>
              </w:numPr>
              <w:spacing w:before="1"/>
              <w:ind w:right="571"/>
              <w:jc w:val="both"/>
              <w:rPr>
                <w:rFonts w:ascii="Sylfaen" w:eastAsia="Sylfaen" w:hAnsi="Sylfaen" w:cs="Sylfaen"/>
                <w:rPrChange w:id="278" w:author="Eliso Lomidze" w:date="2019-02-14T11:57:00Z">
                  <w:rPr>
                    <w:rFonts w:eastAsia="Sylfaen"/>
                  </w:rPr>
                </w:rPrChange>
              </w:rPr>
              <w:pPrChange w:id="279" w:author="Eliso Lomidze" w:date="2019-02-14T11:57:00Z">
                <w:pPr>
                  <w:widowControl w:val="0"/>
                  <w:spacing w:before="1"/>
                  <w:ind w:right="571"/>
                  <w:jc w:val="both"/>
                </w:pPr>
              </w:pPrChange>
            </w:pPr>
            <w:ins w:id="280" w:author="Eliso Lomidze" w:date="2019-02-14T11:58:00Z">
              <w:r>
                <w:rPr>
                  <w:rFonts w:ascii="Sylfaen" w:eastAsia="Sylfaen" w:hAnsi="Sylfaen" w:cs="Sylfaen"/>
                  <w:lang w:val="ka-GE"/>
                </w:rPr>
                <w:t xml:space="preserve">ბენეფიციართა რაოდენობა </w:t>
              </w:r>
            </w:ins>
            <w:del w:id="281" w:author="Eliso Lomidze" w:date="2019-02-14T11:57:00Z">
              <w:r w:rsidR="001C5DC6" w:rsidRPr="00EC72F1" w:rsidDel="006A1097">
                <w:rPr>
                  <w:rFonts w:ascii="Sylfaen" w:eastAsia="Sylfaen" w:hAnsi="Sylfaen" w:cs="Sylfaen"/>
                </w:rPr>
                <w:delText>საბჭოს</w:delText>
              </w:r>
              <w:r w:rsidR="001C5DC6" w:rsidRPr="006A1097" w:rsidDel="006A1097">
                <w:rPr>
                  <w:rFonts w:ascii="Sylfaen" w:eastAsia="Sylfaen" w:hAnsi="Sylfaen" w:cs="Sylfaen"/>
                  <w:rPrChange w:id="282" w:author="Eliso Lomidze" w:date="2019-02-14T11:57:00Z">
                    <w:rPr>
                      <w:rFonts w:eastAsia="Sylfaen"/>
                    </w:rPr>
                  </w:rPrChange>
                </w:rPr>
                <w:delText xml:space="preserve"> მიერ ორგანიზებული შეხვედრები, ანგარიშები, აქტივობები, იდენფიცირებული და მოგვარებული  პრობლემების რაოდენობა</w:delText>
              </w:r>
            </w:del>
          </w:p>
        </w:tc>
        <w:tc>
          <w:tcPr>
            <w:tcW w:w="3109" w:type="dxa"/>
            <w:tcBorders>
              <w:top w:val="single" w:sz="5" w:space="0" w:color="000000"/>
              <w:left w:val="single" w:sz="5" w:space="0" w:color="000000"/>
              <w:bottom w:val="single" w:sz="5" w:space="0" w:color="000000"/>
              <w:right w:val="single" w:sz="5" w:space="0" w:color="000000"/>
            </w:tcBorders>
          </w:tcPr>
          <w:p w14:paraId="2ACBE62C" w14:textId="77777777" w:rsidR="00E82747" w:rsidRPr="00361A49" w:rsidRDefault="001C5DC6" w:rsidP="00404D7B">
            <w:pPr>
              <w:pStyle w:val="TableParagraph"/>
              <w:spacing w:before="1"/>
              <w:ind w:left="0" w:right="571"/>
              <w:jc w:val="both"/>
              <w:rPr>
                <w:rFonts w:ascii="Sylfaen" w:eastAsia="Sylfaen" w:hAnsi="Sylfaen" w:cs="Sylfaen"/>
                <w:sz w:val="20"/>
                <w:szCs w:val="20"/>
              </w:rPr>
            </w:pPr>
            <w:r w:rsidRPr="00361A49">
              <w:rPr>
                <w:rFonts w:ascii="Sylfaen" w:eastAsia="Sylfaen" w:hAnsi="Sylfaen" w:cs="Sylfaen"/>
                <w:sz w:val="20"/>
                <w:szCs w:val="20"/>
              </w:rPr>
              <w:t>ქალაქ თბილისის მუნიციპალიტეტის საკრებულო</w:t>
            </w:r>
          </w:p>
        </w:tc>
        <w:tc>
          <w:tcPr>
            <w:tcW w:w="2448" w:type="dxa"/>
            <w:tcBorders>
              <w:top w:val="single" w:sz="5" w:space="0" w:color="000000"/>
              <w:left w:val="single" w:sz="5" w:space="0" w:color="000000"/>
              <w:bottom w:val="single" w:sz="5" w:space="0" w:color="000000"/>
              <w:right w:val="single" w:sz="5" w:space="0" w:color="000000"/>
            </w:tcBorders>
          </w:tcPr>
          <w:p w14:paraId="6B49F0FC" w14:textId="77777777" w:rsidR="00E82747" w:rsidRPr="00EC72F1" w:rsidRDefault="001C5DC6" w:rsidP="00D730B3">
            <w:pPr>
              <w:pStyle w:val="TableParagraph"/>
              <w:spacing w:before="1"/>
              <w:ind w:left="101" w:right="571"/>
              <w:jc w:val="both"/>
              <w:rPr>
                <w:rFonts w:ascii="Sylfaen" w:eastAsia="Sylfaen" w:hAnsi="Sylfaen" w:cs="Sylfaen"/>
                <w:sz w:val="20"/>
                <w:szCs w:val="20"/>
                <w:lang w:val="ka-GE"/>
              </w:rPr>
            </w:pPr>
            <w:del w:id="283" w:author="Eliso Lomidze" w:date="2019-02-14T11:58:00Z">
              <w:r w:rsidRPr="00361A49" w:rsidDel="006A1097">
                <w:rPr>
                  <w:rFonts w:ascii="Sylfaen" w:eastAsia="Sylfaen" w:hAnsi="Sylfaen" w:cs="Sylfaen"/>
                  <w:sz w:val="20"/>
                  <w:szCs w:val="20"/>
                </w:rPr>
                <w:delText>2019 წ</w:delText>
              </w:r>
              <w:r w:rsidRPr="00361A49" w:rsidDel="006A1097">
                <w:rPr>
                  <w:rFonts w:ascii="Sylfaen" w:eastAsia="Sylfaen" w:hAnsi="Sylfaen" w:cs="Sylfaen"/>
                  <w:sz w:val="20"/>
                  <w:szCs w:val="20"/>
                  <w:lang w:val="ka-GE"/>
                </w:rPr>
                <w:delText>ელი</w:delText>
              </w:r>
            </w:del>
            <w:ins w:id="284" w:author="Eliso Lomidze" w:date="2019-02-14T11:58:00Z">
              <w:r w:rsidR="006A1097">
                <w:rPr>
                  <w:rFonts w:ascii="Sylfaen" w:eastAsia="Sylfaen" w:hAnsi="Sylfaen" w:cs="Sylfaen"/>
                  <w:sz w:val="20"/>
                  <w:szCs w:val="20"/>
                  <w:lang w:val="ka-GE"/>
                </w:rPr>
                <w:t xml:space="preserve">წლის განმავლობაში </w:t>
              </w:r>
            </w:ins>
          </w:p>
        </w:tc>
      </w:tr>
      <w:tr w:rsidR="00E82747" w:rsidRPr="00361A49" w14:paraId="003C445C" w14:textId="77777777" w:rsidTr="00DB30EE">
        <w:trPr>
          <w:trHeight w:hRule="exact" w:val="2604"/>
        </w:trPr>
        <w:tc>
          <w:tcPr>
            <w:tcW w:w="5417" w:type="dxa"/>
            <w:tcBorders>
              <w:top w:val="single" w:sz="5" w:space="0" w:color="000000"/>
              <w:left w:val="single" w:sz="5" w:space="0" w:color="000000"/>
              <w:bottom w:val="single" w:sz="5" w:space="0" w:color="000000"/>
              <w:right w:val="single" w:sz="5" w:space="0" w:color="000000"/>
            </w:tcBorders>
          </w:tcPr>
          <w:p w14:paraId="67C44A30" w14:textId="77777777" w:rsidR="00E82747" w:rsidRPr="00361A49" w:rsidRDefault="00E82747" w:rsidP="00EC72F1">
            <w:pPr>
              <w:spacing w:before="6"/>
              <w:jc w:val="both"/>
              <w:rPr>
                <w:rFonts w:ascii="Sylfaen" w:eastAsia="Sylfaen" w:hAnsi="Sylfaen" w:cs="Sylfaen"/>
                <w:noProof/>
                <w:lang w:val="ka-GE"/>
              </w:rPr>
            </w:pPr>
            <w:r w:rsidRPr="000B5178">
              <w:rPr>
                <w:rFonts w:ascii="Sylfaen" w:eastAsia="Sylfaen" w:hAnsi="Sylfaen" w:cs="Sylfaen"/>
                <w:b/>
                <w:noProof/>
                <w:lang w:val="ka-GE"/>
              </w:rPr>
              <w:t>1.2.1.</w:t>
            </w:r>
            <w:r w:rsidRPr="000B5178">
              <w:rPr>
                <w:rFonts w:ascii="Sylfaen" w:eastAsia="Sylfaen" w:hAnsi="Sylfaen" w:cs="Sylfaen"/>
                <w:b/>
                <w:noProof/>
              </w:rPr>
              <w:t>5</w:t>
            </w:r>
            <w:r w:rsidR="001C5DC6" w:rsidRPr="00361A49">
              <w:rPr>
                <w:rFonts w:ascii="Sylfaen" w:eastAsia="Sylfaen" w:hAnsi="Sylfaen" w:cs="Sylfaen"/>
                <w:noProof/>
                <w:lang w:val="ka-GE"/>
              </w:rPr>
              <w:t xml:space="preserve"> ეთნიკური უმცირესობების წარმომადგენელი ქალებისთვის, გენდერული ნიშნით დისკრიმინაციის შესახებ</w:t>
            </w:r>
            <w:ins w:id="285" w:author="Eliso Lomidze" w:date="2019-02-14T11:58:00Z">
              <w:r w:rsidR="006A1097">
                <w:rPr>
                  <w:rFonts w:ascii="Sylfaen" w:eastAsia="Sylfaen" w:hAnsi="Sylfaen" w:cs="Sylfaen"/>
                  <w:noProof/>
                  <w:lang w:val="ka-GE"/>
                </w:rPr>
                <w:t xml:space="preserve"> </w:t>
              </w:r>
            </w:ins>
            <w:del w:id="286" w:author="Eliso Lomidze" w:date="2019-02-14T11:58:00Z">
              <w:r w:rsidR="001C5DC6" w:rsidRPr="00361A49" w:rsidDel="006A1097">
                <w:rPr>
                  <w:rFonts w:ascii="Sylfaen" w:eastAsia="Sylfaen" w:hAnsi="Sylfaen" w:cs="Sylfaen"/>
                  <w:noProof/>
                  <w:lang w:val="ka-GE"/>
                </w:rPr>
                <w:delText xml:space="preserve">, ინფორმაციული ხასიათის  </w:delText>
              </w:r>
            </w:del>
            <w:r w:rsidR="001C5DC6" w:rsidRPr="00361A49">
              <w:rPr>
                <w:rFonts w:ascii="Sylfaen" w:eastAsia="Sylfaen" w:hAnsi="Sylfaen" w:cs="Sylfaen"/>
                <w:noProof/>
                <w:lang w:val="ka-GE"/>
              </w:rPr>
              <w:t>სამუშაო შეხვედრებისა და  ტრეინინგების ორგანიზება</w:t>
            </w:r>
          </w:p>
        </w:tc>
        <w:tc>
          <w:tcPr>
            <w:tcW w:w="3149" w:type="dxa"/>
            <w:tcBorders>
              <w:top w:val="single" w:sz="5" w:space="0" w:color="000000"/>
              <w:left w:val="single" w:sz="5" w:space="0" w:color="000000"/>
              <w:bottom w:val="single" w:sz="5" w:space="0" w:color="000000"/>
              <w:right w:val="single" w:sz="5" w:space="0" w:color="000000"/>
            </w:tcBorders>
          </w:tcPr>
          <w:p w14:paraId="705F0A92" w14:textId="77777777" w:rsidR="006A1097" w:rsidRPr="006A1097" w:rsidRDefault="001C5DC6">
            <w:pPr>
              <w:pStyle w:val="ListParagraph"/>
              <w:widowControl w:val="0"/>
              <w:numPr>
                <w:ilvl w:val="0"/>
                <w:numId w:val="15"/>
              </w:numPr>
              <w:spacing w:before="1"/>
              <w:ind w:right="571"/>
              <w:jc w:val="both"/>
              <w:rPr>
                <w:ins w:id="287" w:author="Eliso Lomidze" w:date="2019-02-14T11:58:00Z"/>
                <w:rFonts w:ascii="Sylfaen" w:eastAsia="Sylfaen" w:hAnsi="Sylfaen" w:cs="Sylfaen"/>
                <w:rPrChange w:id="288" w:author="Eliso Lomidze" w:date="2019-02-14T11:59:00Z">
                  <w:rPr>
                    <w:ins w:id="289" w:author="Eliso Lomidze" w:date="2019-02-14T11:58:00Z"/>
                    <w:rFonts w:ascii="Sylfaen" w:eastAsia="Sylfaen" w:hAnsi="Sylfaen" w:cs="Sylfaen"/>
                    <w:lang w:val="ka-GE"/>
                  </w:rPr>
                </w:rPrChange>
              </w:rPr>
              <w:pPrChange w:id="290" w:author="Eliso Lomidze" w:date="2019-02-14T11:58:00Z">
                <w:pPr>
                  <w:widowControl w:val="0"/>
                  <w:spacing w:before="1"/>
                  <w:ind w:right="571"/>
                  <w:jc w:val="both"/>
                </w:pPr>
              </w:pPrChange>
            </w:pPr>
            <w:del w:id="291" w:author="Eliso Lomidze" w:date="2019-02-14T11:58:00Z">
              <w:r w:rsidRPr="00EC72F1" w:rsidDel="006A1097">
                <w:rPr>
                  <w:rFonts w:ascii="Sylfaen" w:eastAsia="Sylfaen" w:hAnsi="Sylfaen" w:cs="Sylfaen"/>
                  <w:lang w:val="ka-GE"/>
                </w:rPr>
                <w:delText>ეთნიკური</w:delText>
              </w:r>
              <w:r w:rsidRPr="006A1097" w:rsidDel="006A1097">
                <w:rPr>
                  <w:rFonts w:ascii="Sylfaen" w:eastAsia="Sylfaen" w:hAnsi="Sylfaen" w:cs="Sylfaen"/>
                  <w:rPrChange w:id="292" w:author="Eliso Lomidze" w:date="2019-02-14T11:58:00Z">
                    <w:rPr>
                      <w:rFonts w:eastAsia="Sylfaen"/>
                    </w:rPr>
                  </w:rPrChange>
                </w:rPr>
                <w:delText xml:space="preserve"> უმცირესობების ინფორმირებულობის კუთხით გამართული ტრეინინგების, კონფერენციებისა და შეხვედრების რაოდენობა</w:delText>
              </w:r>
            </w:del>
            <w:ins w:id="293" w:author="Eliso Lomidze" w:date="2019-02-14T11:58:00Z">
              <w:r w:rsidR="006A1097">
                <w:rPr>
                  <w:rFonts w:ascii="Sylfaen" w:eastAsia="Sylfaen" w:hAnsi="Sylfaen" w:cs="Sylfaen"/>
                  <w:lang w:val="ka-GE"/>
                </w:rPr>
                <w:t>სამუშაო შეხვედრების/ტრენინგების რაოგენობა</w:t>
              </w:r>
            </w:ins>
          </w:p>
          <w:p w14:paraId="09257BE7" w14:textId="77777777" w:rsidR="006A1097" w:rsidRPr="006A1097" w:rsidRDefault="006A1097">
            <w:pPr>
              <w:pStyle w:val="ListParagraph"/>
              <w:widowControl w:val="0"/>
              <w:numPr>
                <w:ilvl w:val="0"/>
                <w:numId w:val="15"/>
              </w:numPr>
              <w:spacing w:before="1"/>
              <w:ind w:right="571"/>
              <w:jc w:val="both"/>
              <w:rPr>
                <w:ins w:id="294" w:author="Eliso Lomidze" w:date="2019-02-14T11:59:00Z"/>
                <w:rFonts w:ascii="Sylfaen" w:eastAsia="Sylfaen" w:hAnsi="Sylfaen" w:cs="Sylfaen"/>
                <w:rPrChange w:id="295" w:author="Eliso Lomidze" w:date="2019-02-14T11:59:00Z">
                  <w:rPr>
                    <w:ins w:id="296" w:author="Eliso Lomidze" w:date="2019-02-14T11:59:00Z"/>
                    <w:rFonts w:ascii="Sylfaen" w:eastAsia="Sylfaen" w:hAnsi="Sylfaen" w:cs="Sylfaen"/>
                    <w:lang w:val="ka-GE"/>
                  </w:rPr>
                </w:rPrChange>
              </w:rPr>
              <w:pPrChange w:id="297" w:author="Eliso Lomidze" w:date="2019-02-14T11:58:00Z">
                <w:pPr>
                  <w:widowControl w:val="0"/>
                  <w:spacing w:before="1"/>
                  <w:ind w:right="571"/>
                  <w:jc w:val="both"/>
                </w:pPr>
              </w:pPrChange>
            </w:pPr>
            <w:ins w:id="298" w:author="Eliso Lomidze" w:date="2019-02-14T11:59:00Z">
              <w:r>
                <w:rPr>
                  <w:rFonts w:ascii="Sylfaen" w:eastAsia="Sylfaen" w:hAnsi="Sylfaen" w:cs="Sylfaen"/>
                  <w:lang w:val="ka-GE"/>
                </w:rPr>
                <w:t>ბენეფიციართა რაოდენობა</w:t>
              </w:r>
            </w:ins>
          </w:p>
          <w:p w14:paraId="7E0EFFF1" w14:textId="77777777" w:rsidR="00E82747" w:rsidRPr="006A1097" w:rsidRDefault="006A1097">
            <w:pPr>
              <w:pStyle w:val="ListParagraph"/>
              <w:widowControl w:val="0"/>
              <w:numPr>
                <w:ilvl w:val="0"/>
                <w:numId w:val="15"/>
              </w:numPr>
              <w:spacing w:before="1"/>
              <w:ind w:right="571"/>
              <w:jc w:val="both"/>
              <w:rPr>
                <w:rFonts w:ascii="Sylfaen" w:eastAsia="Sylfaen" w:hAnsi="Sylfaen" w:cs="Sylfaen"/>
                <w:rPrChange w:id="299" w:author="Eliso Lomidze" w:date="2019-02-14T11:58:00Z">
                  <w:rPr>
                    <w:rFonts w:eastAsia="Sylfaen"/>
                  </w:rPr>
                </w:rPrChange>
              </w:rPr>
              <w:pPrChange w:id="300" w:author="Eliso Lomidze" w:date="2019-02-14T11:58:00Z">
                <w:pPr>
                  <w:widowControl w:val="0"/>
                  <w:spacing w:before="1"/>
                  <w:ind w:right="571"/>
                  <w:jc w:val="both"/>
                </w:pPr>
              </w:pPrChange>
            </w:pPr>
            <w:ins w:id="301" w:author="Eliso Lomidze" w:date="2019-02-14T11:59:00Z">
              <w:r>
                <w:rPr>
                  <w:rFonts w:ascii="Sylfaen" w:eastAsia="Sylfaen" w:hAnsi="Sylfaen" w:cs="Sylfaen"/>
                  <w:lang w:val="ka-GE"/>
                </w:rPr>
                <w:t xml:space="preserve">განხილული საკიტხები/იდენტიფიცირებული პრობლემები </w:t>
              </w:r>
            </w:ins>
            <w:del w:id="302" w:author="Eliso Lomidze" w:date="2019-02-14T11:58:00Z">
              <w:r w:rsidR="001C5DC6" w:rsidRPr="006A1097" w:rsidDel="006A1097">
                <w:rPr>
                  <w:rFonts w:ascii="Sylfaen" w:eastAsia="Sylfaen" w:hAnsi="Sylfaen" w:cs="Sylfaen"/>
                  <w:rPrChange w:id="303" w:author="Eliso Lomidze" w:date="2019-02-14T11:58:00Z">
                    <w:rPr>
                      <w:rFonts w:eastAsia="Sylfaen"/>
                    </w:rPr>
                  </w:rPrChange>
                </w:rPr>
                <w:delText>.</w:delText>
              </w:r>
            </w:del>
          </w:p>
        </w:tc>
        <w:tc>
          <w:tcPr>
            <w:tcW w:w="3109" w:type="dxa"/>
            <w:tcBorders>
              <w:top w:val="single" w:sz="5" w:space="0" w:color="000000"/>
              <w:left w:val="single" w:sz="5" w:space="0" w:color="000000"/>
              <w:bottom w:val="single" w:sz="5" w:space="0" w:color="000000"/>
              <w:right w:val="single" w:sz="5" w:space="0" w:color="000000"/>
            </w:tcBorders>
          </w:tcPr>
          <w:p w14:paraId="207DB524" w14:textId="77777777" w:rsidR="00E82747" w:rsidRPr="00361A49" w:rsidRDefault="001C5DC6" w:rsidP="00D730B3">
            <w:pPr>
              <w:pStyle w:val="TableParagraph"/>
              <w:spacing w:before="1"/>
              <w:ind w:left="0" w:right="571"/>
              <w:jc w:val="both"/>
              <w:rPr>
                <w:rFonts w:ascii="Sylfaen" w:eastAsia="Sylfaen" w:hAnsi="Sylfaen" w:cs="Sylfaen"/>
                <w:sz w:val="20"/>
                <w:szCs w:val="20"/>
              </w:rPr>
            </w:pPr>
            <w:r w:rsidRPr="00361A49">
              <w:rPr>
                <w:rFonts w:ascii="Sylfaen" w:eastAsia="Sylfaen" w:hAnsi="Sylfaen" w:cs="Sylfaen"/>
                <w:sz w:val="20"/>
                <w:szCs w:val="20"/>
              </w:rPr>
              <w:t>ქალაქ თბილისის მუნიციპალიტეტის საკრებულო</w:t>
            </w:r>
          </w:p>
        </w:tc>
        <w:tc>
          <w:tcPr>
            <w:tcW w:w="2448" w:type="dxa"/>
            <w:tcBorders>
              <w:top w:val="single" w:sz="5" w:space="0" w:color="000000"/>
              <w:left w:val="single" w:sz="5" w:space="0" w:color="000000"/>
              <w:bottom w:val="single" w:sz="5" w:space="0" w:color="000000"/>
              <w:right w:val="single" w:sz="5" w:space="0" w:color="000000"/>
            </w:tcBorders>
          </w:tcPr>
          <w:p w14:paraId="119AF1D5" w14:textId="77777777" w:rsidR="00E82747" w:rsidRPr="006A1097" w:rsidRDefault="001C5DC6" w:rsidP="00D730B3">
            <w:pPr>
              <w:pStyle w:val="TableParagraph"/>
              <w:spacing w:before="1"/>
              <w:ind w:left="0" w:right="571"/>
              <w:jc w:val="both"/>
              <w:rPr>
                <w:rFonts w:ascii="Sylfaen" w:eastAsia="Sylfaen" w:hAnsi="Sylfaen" w:cs="Sylfaen"/>
                <w:sz w:val="20"/>
                <w:szCs w:val="20"/>
                <w:lang w:val="ka-GE"/>
                <w:rPrChange w:id="304" w:author="Eliso Lomidze" w:date="2019-02-14T11:59:00Z">
                  <w:rPr>
                    <w:rFonts w:ascii="Sylfaen" w:eastAsia="Sylfaen" w:hAnsi="Sylfaen" w:cs="Sylfaen"/>
                    <w:sz w:val="20"/>
                    <w:szCs w:val="20"/>
                  </w:rPr>
                </w:rPrChange>
              </w:rPr>
            </w:pPr>
            <w:del w:id="305" w:author="Eliso Lomidze" w:date="2019-02-14T11:59:00Z">
              <w:r w:rsidRPr="00361A49" w:rsidDel="006A1097">
                <w:rPr>
                  <w:rFonts w:ascii="Sylfaen" w:eastAsia="Sylfaen" w:hAnsi="Sylfaen" w:cs="Sylfaen"/>
                  <w:sz w:val="20"/>
                  <w:szCs w:val="20"/>
                </w:rPr>
                <w:delText>2019 წ</w:delText>
              </w:r>
              <w:r w:rsidRPr="00361A49" w:rsidDel="006A1097">
                <w:rPr>
                  <w:rFonts w:ascii="Sylfaen" w:eastAsia="Sylfaen" w:hAnsi="Sylfaen" w:cs="Sylfaen"/>
                  <w:sz w:val="20"/>
                  <w:szCs w:val="20"/>
                  <w:lang w:val="ka-GE"/>
                </w:rPr>
                <w:delText>ელი</w:delText>
              </w:r>
            </w:del>
            <w:ins w:id="306" w:author="Eliso Lomidze" w:date="2019-02-14T11:59:00Z">
              <w:r w:rsidR="006A1097">
                <w:rPr>
                  <w:rFonts w:ascii="Sylfaen" w:eastAsia="Sylfaen" w:hAnsi="Sylfaen" w:cs="Sylfaen"/>
                  <w:sz w:val="20"/>
                  <w:szCs w:val="20"/>
                  <w:lang w:val="ka-GE"/>
                </w:rPr>
                <w:t xml:space="preserve">წლის განმავლობაში </w:t>
              </w:r>
            </w:ins>
          </w:p>
        </w:tc>
      </w:tr>
      <w:tr w:rsidR="009B3450" w:rsidRPr="00361A49" w14:paraId="1FBFE817" w14:textId="77777777" w:rsidTr="00DB30EE">
        <w:trPr>
          <w:trHeight w:hRule="exact" w:val="2604"/>
        </w:trPr>
        <w:tc>
          <w:tcPr>
            <w:tcW w:w="5417" w:type="dxa"/>
            <w:tcBorders>
              <w:top w:val="single" w:sz="5" w:space="0" w:color="000000"/>
              <w:left w:val="single" w:sz="5" w:space="0" w:color="000000"/>
              <w:bottom w:val="single" w:sz="5" w:space="0" w:color="000000"/>
              <w:right w:val="single" w:sz="5" w:space="0" w:color="000000"/>
            </w:tcBorders>
          </w:tcPr>
          <w:p w14:paraId="231737F1" w14:textId="77777777" w:rsidR="009B3450" w:rsidRPr="00361A49" w:rsidRDefault="009B3450" w:rsidP="00EC72F1">
            <w:pPr>
              <w:spacing w:before="6"/>
              <w:jc w:val="both"/>
              <w:rPr>
                <w:rFonts w:ascii="Sylfaen" w:eastAsia="Sylfaen" w:hAnsi="Sylfaen" w:cs="Sylfaen"/>
                <w:noProof/>
                <w:lang w:val="ka-GE"/>
              </w:rPr>
            </w:pPr>
            <w:r w:rsidRPr="000B5178">
              <w:rPr>
                <w:rFonts w:ascii="Sylfaen" w:eastAsia="Sylfaen" w:hAnsi="Sylfaen" w:cs="Sylfaen"/>
                <w:b/>
                <w:noProof/>
                <w:lang w:val="ka-GE"/>
              </w:rPr>
              <w:lastRenderedPageBreak/>
              <w:t>1.2.1.</w:t>
            </w:r>
            <w:r w:rsidRPr="000B5178">
              <w:rPr>
                <w:rFonts w:ascii="Sylfaen" w:eastAsia="Sylfaen" w:hAnsi="Sylfaen" w:cs="Sylfaen"/>
                <w:b/>
                <w:noProof/>
              </w:rPr>
              <w:t>6</w:t>
            </w:r>
            <w:r w:rsidR="003302DE" w:rsidRPr="00361A49">
              <w:rPr>
                <w:rFonts w:ascii="Sylfaen" w:eastAsia="Sylfaen" w:hAnsi="Sylfaen" w:cs="Sylfaen"/>
                <w:noProof/>
                <w:lang w:val="ka-GE"/>
              </w:rPr>
              <w:t xml:space="preserve"> ქ.</w:t>
            </w:r>
            <w:ins w:id="307" w:author="Eliso Lomidze" w:date="2019-02-14T11:59:00Z">
              <w:r w:rsidR="006A1097">
                <w:rPr>
                  <w:rFonts w:ascii="Sylfaen" w:eastAsia="Sylfaen" w:hAnsi="Sylfaen" w:cs="Sylfaen"/>
                  <w:noProof/>
                  <w:lang w:val="ka-GE"/>
                </w:rPr>
                <w:t xml:space="preserve"> </w:t>
              </w:r>
            </w:ins>
            <w:r w:rsidR="003302DE" w:rsidRPr="00361A49">
              <w:rPr>
                <w:rFonts w:ascii="Sylfaen" w:eastAsia="Sylfaen" w:hAnsi="Sylfaen" w:cs="Sylfaen"/>
                <w:noProof/>
                <w:lang w:val="ka-GE"/>
              </w:rPr>
              <w:t xml:space="preserve">ბათუმის „მეგობრობის სახლი“-ში მოქმედი „ქალთა კლუბი“-ს </w:t>
            </w:r>
            <w:del w:id="308" w:author="Eliso Lomidze" w:date="2019-02-14T11:59:00Z">
              <w:r w:rsidR="003302DE" w:rsidRPr="00361A49" w:rsidDel="006A1097">
                <w:rPr>
                  <w:rFonts w:ascii="Sylfaen" w:eastAsia="Sylfaen" w:hAnsi="Sylfaen" w:cs="Sylfaen"/>
                  <w:noProof/>
                  <w:lang w:val="ka-GE"/>
                </w:rPr>
                <w:delText>მიერ</w:delText>
              </w:r>
            </w:del>
            <w:ins w:id="309" w:author="Eliso Lomidze" w:date="2019-02-14T11:59:00Z">
              <w:r w:rsidR="006A1097">
                <w:rPr>
                  <w:rFonts w:ascii="Sylfaen" w:eastAsia="Sylfaen" w:hAnsi="Sylfaen" w:cs="Sylfaen"/>
                  <w:noProof/>
                  <w:lang w:val="ka-GE"/>
                </w:rPr>
                <w:t>ფარგლებში</w:t>
              </w:r>
            </w:ins>
            <w:del w:id="310" w:author="Eliso Lomidze" w:date="2019-02-14T11:59:00Z">
              <w:r w:rsidR="003302DE" w:rsidRPr="00361A49" w:rsidDel="006A1097">
                <w:rPr>
                  <w:rFonts w:ascii="Sylfaen" w:eastAsia="Sylfaen" w:hAnsi="Sylfaen" w:cs="Sylfaen"/>
                  <w:noProof/>
                  <w:lang w:val="ka-GE"/>
                </w:rPr>
                <w:delText xml:space="preserve"> თვე</w:delText>
              </w:r>
            </w:del>
            <w:del w:id="311" w:author="Eliso Lomidze" w:date="2019-02-14T12:00:00Z">
              <w:r w:rsidR="003302DE" w:rsidRPr="00361A49" w:rsidDel="006A1097">
                <w:rPr>
                  <w:rFonts w:ascii="Sylfaen" w:eastAsia="Sylfaen" w:hAnsi="Sylfaen" w:cs="Sylfaen"/>
                  <w:noProof/>
                  <w:lang w:val="ka-GE"/>
                </w:rPr>
                <w:delText>ში ერთხელ</w:delText>
              </w:r>
            </w:del>
            <w:r w:rsidR="003302DE" w:rsidRPr="00361A49">
              <w:rPr>
                <w:rFonts w:ascii="Sylfaen" w:eastAsia="Sylfaen" w:hAnsi="Sylfaen" w:cs="Sylfaen"/>
                <w:noProof/>
                <w:lang w:val="ka-GE"/>
              </w:rPr>
              <w:t xml:space="preserve"> შეხვედრების </w:t>
            </w:r>
            <w:del w:id="312" w:author="Eliso Lomidze" w:date="2019-02-14T12:00:00Z">
              <w:r w:rsidR="003302DE" w:rsidRPr="00361A49" w:rsidDel="006A1097">
                <w:rPr>
                  <w:rFonts w:ascii="Sylfaen" w:eastAsia="Sylfaen" w:hAnsi="Sylfaen" w:cs="Sylfaen"/>
                  <w:noProof/>
                  <w:lang w:val="ka-GE"/>
                </w:rPr>
                <w:delText>მოწყობა</w:delText>
              </w:r>
            </w:del>
            <w:ins w:id="313" w:author="Eliso Lomidze" w:date="2019-02-14T12:00:00Z">
              <w:r w:rsidR="006A1097">
                <w:rPr>
                  <w:rFonts w:ascii="Sylfaen" w:eastAsia="Sylfaen" w:hAnsi="Sylfaen" w:cs="Sylfaen"/>
                  <w:noProof/>
                  <w:lang w:val="ka-GE"/>
                </w:rPr>
                <w:t>ორგანიზება</w:t>
              </w:r>
            </w:ins>
            <w:r w:rsidR="003302DE" w:rsidRPr="00361A49">
              <w:rPr>
                <w:rFonts w:ascii="Sylfaen" w:eastAsia="Sylfaen" w:hAnsi="Sylfaen" w:cs="Sylfaen"/>
                <w:noProof/>
                <w:lang w:val="ka-GE"/>
              </w:rPr>
              <w:t xml:space="preserve">, </w:t>
            </w:r>
            <w:del w:id="314" w:author="Eliso Lomidze" w:date="2019-02-14T12:00:00Z">
              <w:r w:rsidR="003302DE" w:rsidRPr="00361A49" w:rsidDel="006A1097">
                <w:rPr>
                  <w:rFonts w:ascii="Sylfaen" w:eastAsia="Sylfaen" w:hAnsi="Sylfaen" w:cs="Sylfaen"/>
                  <w:noProof/>
                  <w:lang w:val="ka-GE"/>
                </w:rPr>
                <w:delText xml:space="preserve">რომელიც მიზნად ისახავს ქალთა ეკონომიკურ გაძლიერებას, </w:delText>
              </w:r>
            </w:del>
            <w:r w:rsidR="003302DE" w:rsidRPr="00361A49">
              <w:rPr>
                <w:rFonts w:ascii="Sylfaen" w:eastAsia="Sylfaen" w:hAnsi="Sylfaen" w:cs="Sylfaen"/>
                <w:noProof/>
                <w:lang w:val="ka-GE"/>
              </w:rPr>
              <w:t>ქალთა მიმართ ძალადობის შემცირებ</w:t>
            </w:r>
            <w:ins w:id="315" w:author="Eliso Lomidze" w:date="2019-02-14T12:00:00Z">
              <w:r w:rsidR="006A1097">
                <w:rPr>
                  <w:rFonts w:ascii="Sylfaen" w:eastAsia="Sylfaen" w:hAnsi="Sylfaen" w:cs="Sylfaen"/>
                  <w:noProof/>
                  <w:lang w:val="ka-GE"/>
                </w:rPr>
                <w:t>ის</w:t>
              </w:r>
            </w:ins>
            <w:del w:id="316" w:author="Eliso Lomidze" w:date="2019-02-14T12:00:00Z">
              <w:r w:rsidR="003302DE" w:rsidRPr="00361A49" w:rsidDel="006A1097">
                <w:rPr>
                  <w:rFonts w:ascii="Sylfaen" w:eastAsia="Sylfaen" w:hAnsi="Sylfaen" w:cs="Sylfaen"/>
                  <w:noProof/>
                  <w:lang w:val="ka-GE"/>
                </w:rPr>
                <w:delText>ას</w:delText>
              </w:r>
            </w:del>
            <w:ins w:id="317" w:author="Eliso Lomidze" w:date="2019-02-14T12:00:00Z">
              <w:r w:rsidR="006A1097">
                <w:rPr>
                  <w:rFonts w:ascii="Sylfaen" w:eastAsia="Sylfaen" w:hAnsi="Sylfaen" w:cs="Sylfaen"/>
                  <w:noProof/>
                  <w:lang w:val="ka-GE"/>
                </w:rPr>
                <w:t>/პრევენციის</w:t>
              </w:r>
            </w:ins>
            <w:del w:id="318" w:author="Eliso Lomidze" w:date="2019-02-14T12:00:00Z">
              <w:r w:rsidR="003302DE" w:rsidRPr="00361A49" w:rsidDel="006A1097">
                <w:rPr>
                  <w:rFonts w:ascii="Sylfaen" w:eastAsia="Sylfaen" w:hAnsi="Sylfaen" w:cs="Sylfaen"/>
                  <w:noProof/>
                  <w:lang w:val="ka-GE"/>
                </w:rPr>
                <w:delText xml:space="preserve"> და მის პრევენციას,</w:delText>
              </w:r>
            </w:del>
            <w:r w:rsidR="003302DE" w:rsidRPr="00361A49">
              <w:rPr>
                <w:rFonts w:ascii="Sylfaen" w:eastAsia="Sylfaen" w:hAnsi="Sylfaen" w:cs="Sylfaen"/>
                <w:noProof/>
                <w:lang w:val="ka-GE"/>
              </w:rPr>
              <w:t xml:space="preserve"> </w:t>
            </w:r>
            <w:ins w:id="319" w:author="Eliso Lomidze" w:date="2019-02-14T12:00:00Z">
              <w:r w:rsidR="006A1097">
                <w:rPr>
                  <w:rFonts w:ascii="Sylfaen" w:eastAsia="Sylfaen" w:hAnsi="Sylfaen" w:cs="Sylfaen"/>
                  <w:noProof/>
                  <w:lang w:val="ka-GE"/>
                </w:rPr>
                <w:t>მიზნით</w:t>
              </w:r>
            </w:ins>
            <w:del w:id="320" w:author="Eliso Lomidze" w:date="2019-02-14T12:00:00Z">
              <w:r w:rsidR="003302DE" w:rsidRPr="00361A49" w:rsidDel="006A1097">
                <w:rPr>
                  <w:rFonts w:ascii="Sylfaen" w:eastAsia="Sylfaen" w:hAnsi="Sylfaen" w:cs="Sylfaen"/>
                  <w:noProof/>
                  <w:highlight w:val="yellow"/>
                  <w:lang w:val="ka-GE"/>
                </w:rPr>
                <w:delText>საბავშვო ბაღებში ბავშვების მოწყობის ხელშეწყობას და სხვა</w:delText>
              </w:r>
            </w:del>
          </w:p>
        </w:tc>
        <w:tc>
          <w:tcPr>
            <w:tcW w:w="3149" w:type="dxa"/>
            <w:tcBorders>
              <w:top w:val="single" w:sz="5" w:space="0" w:color="000000"/>
              <w:left w:val="single" w:sz="5" w:space="0" w:color="000000"/>
              <w:bottom w:val="single" w:sz="5" w:space="0" w:color="000000"/>
              <w:right w:val="single" w:sz="5" w:space="0" w:color="000000"/>
            </w:tcBorders>
          </w:tcPr>
          <w:p w14:paraId="4CC9ED12" w14:textId="77777777" w:rsidR="009B3450" w:rsidRPr="00361A49" w:rsidRDefault="003302DE" w:rsidP="00D730B3">
            <w:pPr>
              <w:pStyle w:val="ListParagraph"/>
              <w:widowControl w:val="0"/>
              <w:numPr>
                <w:ilvl w:val="0"/>
                <w:numId w:val="6"/>
              </w:numPr>
              <w:spacing w:before="1"/>
              <w:ind w:right="571"/>
              <w:jc w:val="both"/>
              <w:rPr>
                <w:rFonts w:ascii="Sylfaen" w:eastAsia="Sylfaen" w:hAnsi="Sylfaen" w:cs="Sylfaen"/>
                <w:lang w:val="ka-GE"/>
              </w:rPr>
            </w:pPr>
            <w:del w:id="321" w:author="Eliso Lomidze" w:date="2019-02-14T12:00:00Z">
              <w:r w:rsidRPr="00361A49" w:rsidDel="006A1097">
                <w:rPr>
                  <w:rFonts w:ascii="Sylfaen" w:eastAsia="Sylfaen" w:hAnsi="Sylfaen" w:cs="Sylfaen"/>
                  <w:lang w:val="ka-GE"/>
                </w:rPr>
                <w:delText xml:space="preserve">დაახლოებით </w:delText>
              </w:r>
            </w:del>
            <w:r w:rsidRPr="00361A49">
              <w:rPr>
                <w:rFonts w:ascii="Sylfaen" w:eastAsia="Sylfaen" w:hAnsi="Sylfaen" w:cs="Sylfaen"/>
                <w:lang w:val="ka-GE"/>
              </w:rPr>
              <w:t>12 შეხვედრა</w:t>
            </w:r>
          </w:p>
          <w:p w14:paraId="7998AF91" w14:textId="77777777" w:rsidR="006A1097" w:rsidRDefault="003302DE" w:rsidP="00EC72F1">
            <w:pPr>
              <w:pStyle w:val="ListParagraph"/>
              <w:widowControl w:val="0"/>
              <w:numPr>
                <w:ilvl w:val="0"/>
                <w:numId w:val="6"/>
              </w:numPr>
              <w:spacing w:before="1"/>
              <w:ind w:right="571"/>
              <w:jc w:val="both"/>
              <w:rPr>
                <w:ins w:id="322" w:author="Eliso Lomidze" w:date="2019-02-14T12:00:00Z"/>
                <w:rFonts w:ascii="Sylfaen" w:eastAsia="Sylfaen" w:hAnsi="Sylfaen" w:cs="Sylfaen"/>
                <w:lang w:val="ka-GE"/>
              </w:rPr>
            </w:pPr>
            <w:r w:rsidRPr="00361A49">
              <w:rPr>
                <w:rFonts w:ascii="Sylfaen" w:eastAsia="Sylfaen" w:hAnsi="Sylfaen" w:cs="Sylfaen"/>
                <w:lang w:val="ka-GE"/>
              </w:rPr>
              <w:t>მონაწილეთა რაოდენობა</w:t>
            </w:r>
          </w:p>
          <w:p w14:paraId="71943A52" w14:textId="77777777" w:rsidR="006A1097" w:rsidRDefault="006A1097">
            <w:pPr>
              <w:pStyle w:val="ListParagraph"/>
              <w:widowControl w:val="0"/>
              <w:numPr>
                <w:ilvl w:val="0"/>
                <w:numId w:val="6"/>
              </w:numPr>
              <w:spacing w:before="1"/>
              <w:ind w:right="571"/>
              <w:jc w:val="both"/>
              <w:rPr>
                <w:ins w:id="323" w:author="Eliso Lomidze" w:date="2019-02-14T12:00:00Z"/>
                <w:rFonts w:ascii="Sylfaen" w:eastAsia="Sylfaen" w:hAnsi="Sylfaen" w:cs="Sylfaen"/>
                <w:lang w:val="ka-GE"/>
              </w:rPr>
            </w:pPr>
            <w:ins w:id="324" w:author="Eliso Lomidze" w:date="2019-02-14T12:00:00Z">
              <w:r>
                <w:rPr>
                  <w:rFonts w:ascii="Sylfaen" w:eastAsia="Sylfaen" w:hAnsi="Sylfaen" w:cs="Sylfaen"/>
                  <w:lang w:val="ka-GE"/>
                </w:rPr>
                <w:t>განხილული საკითხები</w:t>
              </w:r>
            </w:ins>
          </w:p>
          <w:p w14:paraId="5E8E4450" w14:textId="77777777" w:rsidR="003302DE" w:rsidRPr="00361A49" w:rsidRDefault="006A1097">
            <w:pPr>
              <w:pStyle w:val="ListParagraph"/>
              <w:widowControl w:val="0"/>
              <w:numPr>
                <w:ilvl w:val="0"/>
                <w:numId w:val="6"/>
              </w:numPr>
              <w:spacing w:before="1"/>
              <w:ind w:right="571"/>
              <w:jc w:val="both"/>
              <w:rPr>
                <w:rFonts w:ascii="Sylfaen" w:eastAsia="Sylfaen" w:hAnsi="Sylfaen" w:cs="Sylfaen"/>
                <w:lang w:val="ka-GE"/>
              </w:rPr>
            </w:pPr>
            <w:ins w:id="325" w:author="Eliso Lomidze" w:date="2019-02-14T12:01:00Z">
              <w:r>
                <w:rPr>
                  <w:rFonts w:ascii="Sylfaen" w:eastAsia="Sylfaen" w:hAnsi="Sylfaen" w:cs="Sylfaen"/>
                  <w:lang w:val="ka-GE"/>
                </w:rPr>
                <w:t xml:space="preserve">იდენტიფიცირებული პრობლემები </w:t>
              </w:r>
            </w:ins>
            <w:del w:id="326" w:author="Eliso Lomidze" w:date="2019-02-14T12:00:00Z">
              <w:r w:rsidR="003302DE" w:rsidRPr="00361A49" w:rsidDel="006A1097">
                <w:rPr>
                  <w:rFonts w:ascii="Sylfaen" w:eastAsia="Sylfaen" w:hAnsi="Sylfaen" w:cs="Sylfaen"/>
                  <w:lang w:val="ka-GE"/>
                </w:rPr>
                <w:delText xml:space="preserve"> ცვალებადი</w:delText>
              </w:r>
            </w:del>
          </w:p>
        </w:tc>
        <w:tc>
          <w:tcPr>
            <w:tcW w:w="3109" w:type="dxa"/>
            <w:tcBorders>
              <w:top w:val="single" w:sz="5" w:space="0" w:color="000000"/>
              <w:left w:val="single" w:sz="5" w:space="0" w:color="000000"/>
              <w:bottom w:val="single" w:sz="5" w:space="0" w:color="000000"/>
              <w:right w:val="single" w:sz="5" w:space="0" w:color="000000"/>
            </w:tcBorders>
          </w:tcPr>
          <w:p w14:paraId="12DF99E4" w14:textId="77777777" w:rsidR="006A1097" w:rsidRDefault="003302DE" w:rsidP="00D730B3">
            <w:pPr>
              <w:pStyle w:val="TableParagraph"/>
              <w:spacing w:before="1"/>
              <w:ind w:left="0" w:right="571"/>
              <w:jc w:val="both"/>
              <w:rPr>
                <w:ins w:id="327" w:author="Eliso Lomidze" w:date="2019-02-14T12:01:00Z"/>
                <w:rFonts w:ascii="Sylfaen" w:eastAsia="Sylfaen" w:hAnsi="Sylfaen" w:cs="Sylfaen"/>
                <w:sz w:val="20"/>
                <w:szCs w:val="20"/>
                <w:lang w:val="ka-GE"/>
              </w:rPr>
            </w:pPr>
            <w:r w:rsidRPr="00361A49">
              <w:rPr>
                <w:rFonts w:ascii="Sylfaen" w:eastAsia="Sylfaen" w:hAnsi="Sylfaen" w:cs="Sylfaen"/>
                <w:sz w:val="20"/>
                <w:szCs w:val="20"/>
                <w:lang w:val="ka-GE"/>
              </w:rPr>
              <w:t>„მეგობრობის სახლი</w:t>
            </w:r>
            <w:r w:rsidR="00D730B3">
              <w:rPr>
                <w:rFonts w:ascii="Sylfaen" w:eastAsia="Sylfaen" w:hAnsi="Sylfaen" w:cs="Sylfaen"/>
                <w:sz w:val="20"/>
                <w:szCs w:val="20"/>
                <w:lang w:val="ka-GE"/>
              </w:rPr>
              <w:t>“</w:t>
            </w:r>
          </w:p>
          <w:p w14:paraId="271F77BA" w14:textId="77777777" w:rsidR="006A1097" w:rsidRDefault="006A1097" w:rsidP="00D730B3">
            <w:pPr>
              <w:pStyle w:val="TableParagraph"/>
              <w:spacing w:before="1"/>
              <w:ind w:left="0" w:right="571"/>
              <w:jc w:val="both"/>
              <w:rPr>
                <w:ins w:id="328" w:author="Eliso Lomidze" w:date="2019-02-14T12:01:00Z"/>
                <w:rFonts w:ascii="Sylfaen" w:eastAsia="Sylfaen" w:hAnsi="Sylfaen" w:cs="Sylfaen"/>
                <w:sz w:val="20"/>
                <w:szCs w:val="20"/>
                <w:lang w:val="ka-GE"/>
              </w:rPr>
            </w:pPr>
          </w:p>
          <w:p w14:paraId="7D40E160" w14:textId="77777777" w:rsidR="009B3450" w:rsidRPr="00361A49" w:rsidRDefault="00D730B3" w:rsidP="00D730B3">
            <w:pPr>
              <w:pStyle w:val="TableParagraph"/>
              <w:spacing w:before="1"/>
              <w:ind w:left="0" w:right="571"/>
              <w:jc w:val="both"/>
              <w:rPr>
                <w:rFonts w:ascii="Sylfaen" w:eastAsia="Sylfaen" w:hAnsi="Sylfaen" w:cs="Sylfaen"/>
                <w:sz w:val="20"/>
                <w:szCs w:val="20"/>
                <w:lang w:val="ka-GE"/>
              </w:rPr>
            </w:pPr>
            <w:del w:id="329" w:author="Eliso Lomidze" w:date="2019-02-14T12:01:00Z">
              <w:r w:rsidDel="006A1097">
                <w:rPr>
                  <w:rFonts w:ascii="Sylfaen" w:eastAsia="Sylfaen" w:hAnsi="Sylfaen" w:cs="Sylfaen"/>
                  <w:sz w:val="20"/>
                  <w:szCs w:val="20"/>
                  <w:lang w:val="ka-GE"/>
                </w:rPr>
                <w:delText xml:space="preserve">; </w:delText>
              </w:r>
            </w:del>
            <w:r w:rsidR="003302DE" w:rsidRPr="00361A49">
              <w:rPr>
                <w:rFonts w:ascii="Sylfaen" w:eastAsia="Sylfaen" w:hAnsi="Sylfaen" w:cs="Sylfaen"/>
                <w:sz w:val="20"/>
                <w:szCs w:val="20"/>
                <w:lang w:val="ka-GE"/>
              </w:rPr>
              <w:t xml:space="preserve">ქ.ბათუმის მუნიციპალიტეტის მერია </w:t>
            </w:r>
          </w:p>
        </w:tc>
        <w:tc>
          <w:tcPr>
            <w:tcW w:w="2448" w:type="dxa"/>
            <w:tcBorders>
              <w:top w:val="single" w:sz="5" w:space="0" w:color="000000"/>
              <w:left w:val="single" w:sz="5" w:space="0" w:color="000000"/>
              <w:bottom w:val="single" w:sz="5" w:space="0" w:color="000000"/>
              <w:right w:val="single" w:sz="5" w:space="0" w:color="000000"/>
            </w:tcBorders>
          </w:tcPr>
          <w:p w14:paraId="3D1312AA" w14:textId="77777777" w:rsidR="009B3450" w:rsidRPr="00361A49" w:rsidRDefault="003302DE" w:rsidP="00D730B3">
            <w:pPr>
              <w:pStyle w:val="TableParagraph"/>
              <w:spacing w:before="1"/>
              <w:ind w:left="0" w:right="571"/>
              <w:jc w:val="both"/>
              <w:rPr>
                <w:rFonts w:ascii="Sylfaen" w:eastAsia="Sylfaen" w:hAnsi="Sylfaen" w:cs="Sylfaen"/>
                <w:sz w:val="20"/>
                <w:szCs w:val="20"/>
                <w:lang w:val="ka-GE"/>
              </w:rPr>
            </w:pPr>
            <w:r w:rsidRPr="00361A49">
              <w:rPr>
                <w:rFonts w:ascii="Sylfaen" w:eastAsia="Sylfaen" w:hAnsi="Sylfaen" w:cs="Sylfaen"/>
                <w:sz w:val="20"/>
                <w:szCs w:val="20"/>
                <w:lang w:val="ka-GE"/>
              </w:rPr>
              <w:t>წლის განმავლობაში ყოველთვიურად</w:t>
            </w:r>
          </w:p>
        </w:tc>
      </w:tr>
      <w:tr w:rsidR="009B3450" w:rsidRPr="00361A49" w14:paraId="72688D14" w14:textId="77777777" w:rsidTr="006A1097">
        <w:tblPrEx>
          <w:tblW w:w="0" w:type="auto"/>
          <w:tblInd w:w="96" w:type="dxa"/>
          <w:tblLayout w:type="fixed"/>
          <w:tblCellMar>
            <w:left w:w="0" w:type="dxa"/>
            <w:right w:w="0" w:type="dxa"/>
          </w:tblCellMar>
          <w:tblLook w:val="01E0" w:firstRow="1" w:lastRow="1" w:firstColumn="1" w:lastColumn="1" w:noHBand="0" w:noVBand="0"/>
          <w:tblPrExChange w:id="330" w:author="Eliso Lomidze" w:date="2019-02-14T12:02:00Z">
            <w:tblPrEx>
              <w:tblW w:w="0" w:type="auto"/>
              <w:tblInd w:w="96" w:type="dxa"/>
              <w:tblLayout w:type="fixed"/>
              <w:tblCellMar>
                <w:left w:w="0" w:type="dxa"/>
                <w:right w:w="0" w:type="dxa"/>
              </w:tblCellMar>
              <w:tblLook w:val="01E0" w:firstRow="1" w:lastRow="1" w:firstColumn="1" w:lastColumn="1" w:noHBand="0" w:noVBand="0"/>
            </w:tblPrEx>
          </w:tblPrExChange>
        </w:tblPrEx>
        <w:trPr>
          <w:trHeight w:hRule="exact" w:val="3432"/>
          <w:trPrChange w:id="331" w:author="Eliso Lomidze" w:date="2019-02-14T12:02:00Z">
            <w:trPr>
              <w:gridBefore w:val="1"/>
              <w:trHeight w:hRule="exact" w:val="2604"/>
            </w:trPr>
          </w:trPrChange>
        </w:trPr>
        <w:tc>
          <w:tcPr>
            <w:tcW w:w="5417" w:type="dxa"/>
            <w:tcBorders>
              <w:top w:val="single" w:sz="5" w:space="0" w:color="000000"/>
              <w:left w:val="single" w:sz="5" w:space="0" w:color="000000"/>
              <w:bottom w:val="single" w:sz="5" w:space="0" w:color="000000"/>
              <w:right w:val="single" w:sz="5" w:space="0" w:color="000000"/>
            </w:tcBorders>
            <w:tcPrChange w:id="332" w:author="Eliso Lomidze" w:date="2019-02-14T12:02:00Z">
              <w:tcPr>
                <w:tcW w:w="5417" w:type="dxa"/>
                <w:gridSpan w:val="2"/>
                <w:tcBorders>
                  <w:top w:val="single" w:sz="5" w:space="0" w:color="000000"/>
                  <w:left w:val="single" w:sz="5" w:space="0" w:color="000000"/>
                  <w:bottom w:val="single" w:sz="5" w:space="0" w:color="000000"/>
                  <w:right w:val="single" w:sz="5" w:space="0" w:color="000000"/>
                </w:tcBorders>
              </w:tcPr>
            </w:tcPrChange>
          </w:tcPr>
          <w:p w14:paraId="20377627" w14:textId="77777777" w:rsidR="009B3450" w:rsidRPr="00361A49" w:rsidRDefault="009B3450" w:rsidP="00D730B3">
            <w:pPr>
              <w:spacing w:before="6"/>
              <w:jc w:val="both"/>
              <w:rPr>
                <w:rFonts w:ascii="Sylfaen" w:eastAsia="Sylfaen" w:hAnsi="Sylfaen" w:cs="Sylfaen"/>
                <w:noProof/>
                <w:lang w:val="ka-GE"/>
              </w:rPr>
            </w:pPr>
            <w:r w:rsidRPr="000B5178">
              <w:rPr>
                <w:rFonts w:ascii="Sylfaen" w:eastAsia="Sylfaen" w:hAnsi="Sylfaen" w:cs="Sylfaen"/>
                <w:b/>
                <w:noProof/>
                <w:lang w:val="ka-GE"/>
              </w:rPr>
              <w:t>1.2.1.</w:t>
            </w:r>
            <w:r w:rsidRPr="000B5178">
              <w:rPr>
                <w:rFonts w:ascii="Sylfaen" w:eastAsia="Sylfaen" w:hAnsi="Sylfaen" w:cs="Sylfaen"/>
                <w:b/>
                <w:noProof/>
              </w:rPr>
              <w:t>7</w:t>
            </w:r>
            <w:r w:rsidR="003302DE" w:rsidRPr="00361A49">
              <w:rPr>
                <w:rFonts w:ascii="Sylfaen" w:eastAsia="Sylfaen" w:hAnsi="Sylfaen" w:cs="Sylfaen"/>
                <w:noProof/>
                <w:lang w:val="ka-GE"/>
              </w:rPr>
              <w:t xml:space="preserve"> გენდერულ პრობლემატიკაზე </w:t>
            </w:r>
            <w:r w:rsidR="00A14544" w:rsidRPr="00361A49">
              <w:rPr>
                <w:rFonts w:ascii="Sylfaen" w:eastAsia="Sylfaen" w:hAnsi="Sylfaen" w:cs="Sylfaen"/>
                <w:noProof/>
                <w:lang w:val="ka-GE"/>
              </w:rPr>
              <w:t>მომუშავე არასამთავრობო ორგანიზაციებთან შეხვედრებში და თემატურ ტრენინგებში ქალთა ჩართულობ</w:t>
            </w:r>
            <w:ins w:id="333" w:author="Eliso Lomidze" w:date="2019-02-14T12:01:00Z">
              <w:r w:rsidR="006A1097">
                <w:rPr>
                  <w:rFonts w:ascii="Sylfaen" w:eastAsia="Sylfaen" w:hAnsi="Sylfaen" w:cs="Sylfaen"/>
                  <w:noProof/>
                  <w:lang w:val="ka-GE"/>
                </w:rPr>
                <w:t xml:space="preserve">ის უზრუნველყოფა </w:t>
              </w:r>
            </w:ins>
            <w:del w:id="334" w:author="Eliso Lomidze" w:date="2019-02-14T12:01:00Z">
              <w:r w:rsidR="00A14544" w:rsidRPr="00361A49" w:rsidDel="006A1097">
                <w:rPr>
                  <w:rFonts w:ascii="Sylfaen" w:eastAsia="Sylfaen" w:hAnsi="Sylfaen" w:cs="Sylfaen"/>
                  <w:noProof/>
                  <w:lang w:val="ka-GE"/>
                </w:rPr>
                <w:delText xml:space="preserve">ა </w:delText>
              </w:r>
            </w:del>
          </w:p>
        </w:tc>
        <w:tc>
          <w:tcPr>
            <w:tcW w:w="3149" w:type="dxa"/>
            <w:tcBorders>
              <w:top w:val="single" w:sz="5" w:space="0" w:color="000000"/>
              <w:left w:val="single" w:sz="5" w:space="0" w:color="000000"/>
              <w:bottom w:val="single" w:sz="5" w:space="0" w:color="000000"/>
              <w:right w:val="single" w:sz="5" w:space="0" w:color="000000"/>
            </w:tcBorders>
            <w:tcPrChange w:id="335" w:author="Eliso Lomidze" w:date="2019-02-14T12:02:00Z">
              <w:tcPr>
                <w:tcW w:w="3149" w:type="dxa"/>
                <w:gridSpan w:val="2"/>
                <w:tcBorders>
                  <w:top w:val="single" w:sz="5" w:space="0" w:color="000000"/>
                  <w:left w:val="single" w:sz="5" w:space="0" w:color="000000"/>
                  <w:bottom w:val="single" w:sz="5" w:space="0" w:color="000000"/>
                  <w:right w:val="single" w:sz="5" w:space="0" w:color="000000"/>
                </w:tcBorders>
              </w:tcPr>
            </w:tcPrChange>
          </w:tcPr>
          <w:p w14:paraId="0ABC67B3" w14:textId="77777777" w:rsidR="009B3450" w:rsidRDefault="003302DE">
            <w:pPr>
              <w:pStyle w:val="ListParagraph"/>
              <w:widowControl w:val="0"/>
              <w:numPr>
                <w:ilvl w:val="0"/>
                <w:numId w:val="16"/>
              </w:numPr>
              <w:spacing w:before="1"/>
              <w:ind w:right="571"/>
              <w:jc w:val="both"/>
              <w:rPr>
                <w:ins w:id="336" w:author="Eliso Lomidze" w:date="2019-02-14T12:01:00Z"/>
                <w:rFonts w:ascii="Sylfaen" w:eastAsia="Sylfaen" w:hAnsi="Sylfaen" w:cs="Sylfaen"/>
                <w:lang w:val="ka-GE"/>
              </w:rPr>
              <w:pPrChange w:id="337" w:author="Eliso Lomidze" w:date="2019-02-14T12:01:00Z">
                <w:pPr>
                  <w:widowControl w:val="0"/>
                  <w:spacing w:before="1"/>
                  <w:ind w:right="571"/>
                  <w:jc w:val="both"/>
                </w:pPr>
              </w:pPrChange>
            </w:pPr>
            <w:del w:id="338" w:author="Eliso Lomidze" w:date="2019-02-14T12:01:00Z">
              <w:r w:rsidRPr="00EC72F1" w:rsidDel="006A1097">
                <w:rPr>
                  <w:rFonts w:ascii="Sylfaen" w:eastAsia="Sylfaen" w:hAnsi="Sylfaen" w:cs="Sylfaen"/>
                  <w:lang w:val="ka-GE"/>
                </w:rPr>
                <w:delText>რაოდენობრივი</w:delText>
              </w:r>
              <w:r w:rsidRPr="006A1097" w:rsidDel="006A1097">
                <w:rPr>
                  <w:rFonts w:ascii="Sylfaen" w:eastAsia="Sylfaen" w:hAnsi="Sylfaen" w:cs="Sylfaen"/>
                  <w:lang w:val="ka-GE"/>
                  <w:rPrChange w:id="339" w:author="Eliso Lomidze" w:date="2019-02-14T12:01:00Z">
                    <w:rPr>
                      <w:rFonts w:eastAsia="Sylfaen"/>
                      <w:lang w:val="ka-GE"/>
                    </w:rPr>
                  </w:rPrChange>
                </w:rPr>
                <w:delText xml:space="preserve"> მაჩვენებელი ცვალებადი</w:delText>
              </w:r>
            </w:del>
            <w:ins w:id="340" w:author="Eliso Lomidze" w:date="2019-02-14T12:01:00Z">
              <w:r w:rsidR="006A1097">
                <w:rPr>
                  <w:rFonts w:ascii="Sylfaen" w:eastAsia="Sylfaen" w:hAnsi="Sylfaen" w:cs="Sylfaen"/>
                  <w:lang w:val="ka-GE"/>
                </w:rPr>
                <w:t>შეხვედრების/თემატური ტრენინგების სახეობა/რაოდენობა</w:t>
              </w:r>
            </w:ins>
          </w:p>
          <w:p w14:paraId="78E2F3F9" w14:textId="77777777" w:rsidR="006A1097" w:rsidRDefault="006A1097">
            <w:pPr>
              <w:pStyle w:val="ListParagraph"/>
              <w:widowControl w:val="0"/>
              <w:numPr>
                <w:ilvl w:val="0"/>
                <w:numId w:val="16"/>
              </w:numPr>
              <w:spacing w:before="1"/>
              <w:ind w:right="571"/>
              <w:jc w:val="both"/>
              <w:rPr>
                <w:ins w:id="341" w:author="Eliso Lomidze" w:date="2019-02-14T12:01:00Z"/>
                <w:rFonts w:ascii="Sylfaen" w:eastAsia="Sylfaen" w:hAnsi="Sylfaen" w:cs="Sylfaen"/>
                <w:lang w:val="ka-GE"/>
              </w:rPr>
              <w:pPrChange w:id="342" w:author="Eliso Lomidze" w:date="2019-02-14T12:01:00Z">
                <w:pPr>
                  <w:widowControl w:val="0"/>
                  <w:spacing w:before="1"/>
                  <w:ind w:right="571"/>
                  <w:jc w:val="both"/>
                </w:pPr>
              </w:pPrChange>
            </w:pPr>
            <w:ins w:id="343" w:author="Eliso Lomidze" w:date="2019-02-14T12:01:00Z">
              <w:r>
                <w:rPr>
                  <w:rFonts w:ascii="Sylfaen" w:eastAsia="Sylfaen" w:hAnsi="Sylfaen" w:cs="Sylfaen"/>
                  <w:lang w:val="ka-GE"/>
                </w:rPr>
                <w:t>მონაწილე ეთნიკური უმცირესობების წარმომადგენელი ქალების რაოდენობა</w:t>
              </w:r>
            </w:ins>
          </w:p>
          <w:p w14:paraId="35B68F45" w14:textId="77777777" w:rsidR="006A1097" w:rsidRPr="006A1097" w:rsidRDefault="006A1097">
            <w:pPr>
              <w:pStyle w:val="ListParagraph"/>
              <w:widowControl w:val="0"/>
              <w:numPr>
                <w:ilvl w:val="0"/>
                <w:numId w:val="16"/>
              </w:numPr>
              <w:spacing w:before="1"/>
              <w:ind w:right="571"/>
              <w:jc w:val="both"/>
              <w:rPr>
                <w:rFonts w:ascii="Sylfaen" w:eastAsia="Sylfaen" w:hAnsi="Sylfaen" w:cs="Sylfaen"/>
                <w:lang w:val="ka-GE"/>
                <w:rPrChange w:id="344" w:author="Eliso Lomidze" w:date="2019-02-14T12:01:00Z">
                  <w:rPr>
                    <w:rFonts w:eastAsia="Sylfaen"/>
                    <w:lang w:val="ka-GE"/>
                  </w:rPr>
                </w:rPrChange>
              </w:rPr>
              <w:pPrChange w:id="345" w:author="Eliso Lomidze" w:date="2019-02-14T12:01:00Z">
                <w:pPr>
                  <w:widowControl w:val="0"/>
                  <w:spacing w:before="1"/>
                  <w:ind w:right="571"/>
                  <w:jc w:val="both"/>
                </w:pPr>
              </w:pPrChange>
            </w:pPr>
            <w:ins w:id="346" w:author="Eliso Lomidze" w:date="2019-02-14T12:02:00Z">
              <w:r>
                <w:rPr>
                  <w:rFonts w:ascii="Sylfaen" w:eastAsia="Sylfaen" w:hAnsi="Sylfaen" w:cs="Sylfaen"/>
                  <w:lang w:val="ka-GE"/>
                </w:rPr>
                <w:t xml:space="preserve">განხილული საკითხები/იდენტიფიცირებული პრობლემები </w:t>
              </w:r>
            </w:ins>
          </w:p>
        </w:tc>
        <w:tc>
          <w:tcPr>
            <w:tcW w:w="3109" w:type="dxa"/>
            <w:tcBorders>
              <w:top w:val="single" w:sz="5" w:space="0" w:color="000000"/>
              <w:left w:val="single" w:sz="5" w:space="0" w:color="000000"/>
              <w:bottom w:val="single" w:sz="5" w:space="0" w:color="000000"/>
              <w:right w:val="single" w:sz="5" w:space="0" w:color="000000"/>
            </w:tcBorders>
            <w:tcPrChange w:id="347" w:author="Eliso Lomidze" w:date="2019-02-14T12:02:00Z">
              <w:tcPr>
                <w:tcW w:w="3109" w:type="dxa"/>
                <w:gridSpan w:val="2"/>
                <w:tcBorders>
                  <w:top w:val="single" w:sz="5" w:space="0" w:color="000000"/>
                  <w:left w:val="single" w:sz="5" w:space="0" w:color="000000"/>
                  <w:bottom w:val="single" w:sz="5" w:space="0" w:color="000000"/>
                  <w:right w:val="single" w:sz="5" w:space="0" w:color="000000"/>
                </w:tcBorders>
              </w:tcPr>
            </w:tcPrChange>
          </w:tcPr>
          <w:p w14:paraId="37A30EA0" w14:textId="77777777" w:rsidR="009B3450" w:rsidRPr="00361A49" w:rsidRDefault="003302DE" w:rsidP="00D730B3">
            <w:pPr>
              <w:pStyle w:val="TableParagraph"/>
              <w:spacing w:before="1"/>
              <w:ind w:left="0" w:right="571"/>
              <w:jc w:val="both"/>
              <w:rPr>
                <w:rFonts w:ascii="Sylfaen" w:eastAsia="Sylfaen" w:hAnsi="Sylfaen" w:cs="Sylfaen"/>
                <w:sz w:val="20"/>
                <w:szCs w:val="20"/>
                <w:lang w:val="ka-GE"/>
              </w:rPr>
            </w:pPr>
            <w:r w:rsidRPr="00361A49">
              <w:rPr>
                <w:rFonts w:ascii="Sylfaen" w:eastAsia="Sylfaen" w:hAnsi="Sylfaen" w:cs="Sylfaen"/>
                <w:sz w:val="20"/>
                <w:szCs w:val="20"/>
                <w:lang w:val="ka-GE"/>
              </w:rPr>
              <w:t>ქ. ბათუმის მუნიციპალიტეტის მერია</w:t>
            </w:r>
          </w:p>
        </w:tc>
        <w:tc>
          <w:tcPr>
            <w:tcW w:w="2448" w:type="dxa"/>
            <w:tcBorders>
              <w:top w:val="single" w:sz="5" w:space="0" w:color="000000"/>
              <w:left w:val="single" w:sz="5" w:space="0" w:color="000000"/>
              <w:bottom w:val="single" w:sz="5" w:space="0" w:color="000000"/>
              <w:right w:val="single" w:sz="5" w:space="0" w:color="000000"/>
            </w:tcBorders>
            <w:tcPrChange w:id="348" w:author="Eliso Lomidze" w:date="2019-02-14T12:02:00Z">
              <w:tcPr>
                <w:tcW w:w="2448" w:type="dxa"/>
                <w:gridSpan w:val="2"/>
                <w:tcBorders>
                  <w:top w:val="single" w:sz="5" w:space="0" w:color="000000"/>
                  <w:left w:val="single" w:sz="5" w:space="0" w:color="000000"/>
                  <w:bottom w:val="single" w:sz="5" w:space="0" w:color="000000"/>
                  <w:right w:val="single" w:sz="5" w:space="0" w:color="000000"/>
                </w:tcBorders>
              </w:tcPr>
            </w:tcPrChange>
          </w:tcPr>
          <w:p w14:paraId="0574F1AF" w14:textId="77777777" w:rsidR="009B3450" w:rsidRPr="00361A49" w:rsidRDefault="003302DE" w:rsidP="00D730B3">
            <w:pPr>
              <w:pStyle w:val="TableParagraph"/>
              <w:spacing w:before="1"/>
              <w:ind w:left="0" w:right="571"/>
              <w:jc w:val="both"/>
              <w:rPr>
                <w:rFonts w:ascii="Sylfaen" w:eastAsia="Sylfaen" w:hAnsi="Sylfaen" w:cs="Sylfaen"/>
                <w:sz w:val="20"/>
                <w:szCs w:val="20"/>
              </w:rPr>
            </w:pPr>
            <w:commentRangeStart w:id="349"/>
            <w:r w:rsidRPr="00361A49">
              <w:rPr>
                <w:rFonts w:ascii="Sylfaen" w:eastAsia="Sylfaen" w:hAnsi="Sylfaen" w:cs="Sylfaen"/>
                <w:sz w:val="20"/>
                <w:szCs w:val="20"/>
                <w:lang w:val="ka-GE"/>
              </w:rPr>
              <w:t>წლის განმავლობაში</w:t>
            </w:r>
            <w:commentRangeEnd w:id="349"/>
            <w:r w:rsidR="006A1097">
              <w:rPr>
                <w:rStyle w:val="CommentReference"/>
                <w:rFonts w:ascii="Calibri" w:eastAsia="Times New Roman" w:hAnsi="Calibri" w:cs="Times New Roman"/>
                <w:lang w:bidi="ar-SA"/>
              </w:rPr>
              <w:commentReference w:id="349"/>
            </w:r>
          </w:p>
        </w:tc>
      </w:tr>
      <w:tr w:rsidR="009B3450" w:rsidRPr="00361A49" w14:paraId="1E892AC0" w14:textId="77777777" w:rsidTr="00DB30EE">
        <w:trPr>
          <w:trHeight w:hRule="exact" w:val="2604"/>
        </w:trPr>
        <w:tc>
          <w:tcPr>
            <w:tcW w:w="5417" w:type="dxa"/>
            <w:tcBorders>
              <w:top w:val="single" w:sz="5" w:space="0" w:color="000000"/>
              <w:left w:val="single" w:sz="5" w:space="0" w:color="000000"/>
              <w:bottom w:val="single" w:sz="5" w:space="0" w:color="000000"/>
              <w:right w:val="single" w:sz="5" w:space="0" w:color="000000"/>
            </w:tcBorders>
          </w:tcPr>
          <w:p w14:paraId="2FF9358C" w14:textId="77777777" w:rsidR="009B3450" w:rsidRPr="00361A49" w:rsidRDefault="009B3450" w:rsidP="00EC72F1">
            <w:pPr>
              <w:spacing w:before="6"/>
              <w:jc w:val="both"/>
              <w:rPr>
                <w:rFonts w:ascii="Sylfaen" w:eastAsia="Sylfaen" w:hAnsi="Sylfaen" w:cs="Sylfaen"/>
                <w:noProof/>
                <w:lang w:val="ka-GE"/>
              </w:rPr>
            </w:pPr>
            <w:r w:rsidRPr="000B5178">
              <w:rPr>
                <w:rFonts w:ascii="Sylfaen" w:eastAsia="Sylfaen" w:hAnsi="Sylfaen" w:cs="Sylfaen"/>
                <w:b/>
                <w:noProof/>
                <w:lang w:val="ka-GE"/>
              </w:rPr>
              <w:t>1.2.1.</w:t>
            </w:r>
            <w:r w:rsidRPr="000B5178">
              <w:rPr>
                <w:rFonts w:ascii="Sylfaen" w:eastAsia="Sylfaen" w:hAnsi="Sylfaen" w:cs="Sylfaen"/>
                <w:b/>
                <w:noProof/>
              </w:rPr>
              <w:t>8</w:t>
            </w:r>
            <w:r w:rsidR="00D92CBE" w:rsidRPr="00361A49">
              <w:rPr>
                <w:rFonts w:ascii="Sylfaen" w:eastAsia="Sylfaen" w:hAnsi="Sylfaen" w:cs="Sylfaen"/>
                <w:noProof/>
                <w:lang w:val="ka-GE"/>
              </w:rPr>
              <w:t xml:space="preserve"> საინფორმაციო შეხვედრები გენდერული თანასწორობის თემატიკაზე </w:t>
            </w:r>
            <w:r w:rsidR="009D37E3" w:rsidRPr="00361A49">
              <w:rPr>
                <w:rFonts w:ascii="Sylfaen" w:eastAsia="Sylfaen" w:hAnsi="Sylfaen" w:cs="Sylfaen"/>
                <w:noProof/>
                <w:lang w:val="ka-GE"/>
              </w:rPr>
              <w:t xml:space="preserve">ეთნიკურ ჯგუფებთან - ა(ა)იპ ბათუმის კულტურის ცენტრთან არსებული „მეგობრობის სახლი“-ს წევრებთან </w:t>
            </w:r>
            <w:del w:id="350" w:author="Eliso Lomidze" w:date="2019-02-14T12:03:00Z">
              <w:r w:rsidR="009D37E3" w:rsidRPr="00361A49" w:rsidDel="00AE0D69">
                <w:rPr>
                  <w:rFonts w:ascii="Sylfaen" w:eastAsia="Sylfaen" w:hAnsi="Sylfaen" w:cs="Sylfaen"/>
                  <w:noProof/>
                  <w:lang w:val="ka-GE"/>
                </w:rPr>
                <w:delText>- სხვადასხვა დიასპორებთან</w:delText>
              </w:r>
            </w:del>
          </w:p>
        </w:tc>
        <w:tc>
          <w:tcPr>
            <w:tcW w:w="3149" w:type="dxa"/>
            <w:tcBorders>
              <w:top w:val="single" w:sz="5" w:space="0" w:color="000000"/>
              <w:left w:val="single" w:sz="5" w:space="0" w:color="000000"/>
              <w:bottom w:val="single" w:sz="5" w:space="0" w:color="000000"/>
              <w:right w:val="single" w:sz="5" w:space="0" w:color="000000"/>
            </w:tcBorders>
          </w:tcPr>
          <w:p w14:paraId="06880A50" w14:textId="77777777" w:rsidR="009B3450" w:rsidRDefault="00AE0D69">
            <w:pPr>
              <w:pStyle w:val="ListParagraph"/>
              <w:widowControl w:val="0"/>
              <w:numPr>
                <w:ilvl w:val="0"/>
                <w:numId w:val="17"/>
              </w:numPr>
              <w:spacing w:before="1"/>
              <w:ind w:right="571"/>
              <w:jc w:val="both"/>
              <w:rPr>
                <w:ins w:id="351" w:author="Eliso Lomidze" w:date="2019-02-14T12:03:00Z"/>
                <w:rFonts w:ascii="Sylfaen" w:eastAsia="Sylfaen" w:hAnsi="Sylfaen" w:cs="Sylfaen"/>
                <w:lang w:val="ka-GE"/>
              </w:rPr>
              <w:pPrChange w:id="352" w:author="Eliso Lomidze" w:date="2019-02-14T12:03:00Z">
                <w:pPr>
                  <w:widowControl w:val="0"/>
                  <w:spacing w:before="1"/>
                  <w:ind w:right="571"/>
                  <w:jc w:val="both"/>
                </w:pPr>
              </w:pPrChange>
            </w:pPr>
            <w:ins w:id="353" w:author="Eliso Lomidze" w:date="2019-02-14T12:03:00Z">
              <w:r>
                <w:rPr>
                  <w:rFonts w:ascii="Sylfaen" w:eastAsia="Sylfaen" w:hAnsi="Sylfaen" w:cs="Sylfaen"/>
                  <w:lang w:val="ka-GE"/>
                </w:rPr>
                <w:t>შეხვედრების/</w:t>
              </w:r>
            </w:ins>
            <w:del w:id="354" w:author="Eliso Lomidze" w:date="2019-02-14T12:03:00Z">
              <w:r w:rsidR="009D37E3" w:rsidRPr="00AE0D69" w:rsidDel="00AE0D69">
                <w:rPr>
                  <w:rFonts w:ascii="Sylfaen" w:eastAsia="Sylfaen" w:hAnsi="Sylfaen" w:cs="Sylfaen"/>
                  <w:lang w:val="ka-GE"/>
                  <w:rPrChange w:id="355" w:author="Eliso Lomidze" w:date="2019-02-14T12:03:00Z">
                    <w:rPr>
                      <w:rFonts w:eastAsia="Sylfaen"/>
                      <w:lang w:val="ka-GE"/>
                    </w:rPr>
                  </w:rPrChange>
                </w:rPr>
                <w:delText>საინფორმაციო შეხვედრებში მონაწილე ეთნიკური უმცირესობების წარმომადგენელი დაახლოებით 20-30 და მეტიც</w:delText>
              </w:r>
            </w:del>
            <w:ins w:id="356" w:author="Eliso Lomidze" w:date="2019-02-14T12:03:00Z">
              <w:r>
                <w:rPr>
                  <w:rFonts w:ascii="Sylfaen" w:eastAsia="Sylfaen" w:hAnsi="Sylfaen" w:cs="Sylfaen"/>
                  <w:lang w:val="ka-GE"/>
                </w:rPr>
                <w:t>მონაწილეთა რაოდენობა</w:t>
              </w:r>
            </w:ins>
          </w:p>
          <w:p w14:paraId="2C00595C" w14:textId="77777777" w:rsidR="00AE0D69" w:rsidRPr="00AE0D69" w:rsidRDefault="00AE0D69">
            <w:pPr>
              <w:pStyle w:val="ListParagraph"/>
              <w:widowControl w:val="0"/>
              <w:numPr>
                <w:ilvl w:val="0"/>
                <w:numId w:val="17"/>
              </w:numPr>
              <w:spacing w:before="1"/>
              <w:ind w:right="571"/>
              <w:jc w:val="both"/>
              <w:rPr>
                <w:rFonts w:ascii="Sylfaen" w:eastAsia="Sylfaen" w:hAnsi="Sylfaen" w:cs="Sylfaen"/>
                <w:lang w:val="ka-GE"/>
                <w:rPrChange w:id="357" w:author="Eliso Lomidze" w:date="2019-02-14T12:03:00Z">
                  <w:rPr>
                    <w:rFonts w:eastAsia="Sylfaen"/>
                    <w:lang w:val="ka-GE"/>
                  </w:rPr>
                </w:rPrChange>
              </w:rPr>
              <w:pPrChange w:id="358" w:author="Eliso Lomidze" w:date="2019-02-14T12:03:00Z">
                <w:pPr>
                  <w:widowControl w:val="0"/>
                  <w:spacing w:before="1"/>
                  <w:ind w:right="571"/>
                  <w:jc w:val="both"/>
                </w:pPr>
              </w:pPrChange>
            </w:pPr>
            <w:ins w:id="359" w:author="Eliso Lomidze" w:date="2019-02-14T12:03:00Z">
              <w:r>
                <w:rPr>
                  <w:rFonts w:ascii="Sylfaen" w:eastAsia="Sylfaen" w:hAnsi="Sylfaen" w:cs="Sylfaen"/>
                  <w:lang w:val="ka-GE"/>
                </w:rPr>
                <w:t>განხილული საკითხები/იდენტიფიცირებული პრობლემები</w:t>
              </w:r>
            </w:ins>
          </w:p>
        </w:tc>
        <w:tc>
          <w:tcPr>
            <w:tcW w:w="3109" w:type="dxa"/>
            <w:tcBorders>
              <w:top w:val="single" w:sz="5" w:space="0" w:color="000000"/>
              <w:left w:val="single" w:sz="5" w:space="0" w:color="000000"/>
              <w:bottom w:val="single" w:sz="5" w:space="0" w:color="000000"/>
              <w:right w:val="single" w:sz="5" w:space="0" w:color="000000"/>
            </w:tcBorders>
          </w:tcPr>
          <w:p w14:paraId="2470DE0A" w14:textId="77777777" w:rsidR="009B3450" w:rsidRPr="00361A49" w:rsidRDefault="009D37E3" w:rsidP="00D730B3">
            <w:pPr>
              <w:pStyle w:val="TableParagraph"/>
              <w:spacing w:before="1"/>
              <w:ind w:left="0" w:right="571"/>
              <w:rPr>
                <w:rFonts w:ascii="Sylfaen" w:eastAsia="Sylfaen" w:hAnsi="Sylfaen" w:cs="Sylfaen"/>
                <w:sz w:val="20"/>
                <w:szCs w:val="20"/>
                <w:lang w:val="ka-GE"/>
              </w:rPr>
            </w:pPr>
            <w:r w:rsidRPr="00361A49">
              <w:rPr>
                <w:rFonts w:ascii="Sylfaen" w:eastAsia="Sylfaen" w:hAnsi="Sylfaen" w:cs="Sylfaen"/>
                <w:sz w:val="20"/>
                <w:szCs w:val="20"/>
                <w:lang w:val="ka-GE"/>
              </w:rPr>
              <w:t xml:space="preserve">ქ. ბათუმის მუნიციპალიტეტის მერია </w:t>
            </w:r>
          </w:p>
        </w:tc>
        <w:tc>
          <w:tcPr>
            <w:tcW w:w="2448" w:type="dxa"/>
            <w:tcBorders>
              <w:top w:val="single" w:sz="5" w:space="0" w:color="000000"/>
              <w:left w:val="single" w:sz="5" w:space="0" w:color="000000"/>
              <w:bottom w:val="single" w:sz="5" w:space="0" w:color="000000"/>
              <w:right w:val="single" w:sz="5" w:space="0" w:color="000000"/>
            </w:tcBorders>
          </w:tcPr>
          <w:p w14:paraId="1902E147" w14:textId="77777777" w:rsidR="009B3450" w:rsidRPr="00361A49" w:rsidRDefault="009D37E3" w:rsidP="00D730B3">
            <w:pPr>
              <w:pStyle w:val="TableParagraph"/>
              <w:spacing w:before="1"/>
              <w:ind w:left="0" w:right="571"/>
              <w:rPr>
                <w:rFonts w:ascii="Sylfaen" w:eastAsia="Sylfaen" w:hAnsi="Sylfaen" w:cs="Sylfaen"/>
                <w:sz w:val="20"/>
                <w:szCs w:val="20"/>
                <w:lang w:val="ka-GE"/>
              </w:rPr>
            </w:pPr>
            <w:commentRangeStart w:id="360"/>
            <w:r w:rsidRPr="00361A49">
              <w:rPr>
                <w:rFonts w:ascii="Sylfaen" w:eastAsia="Sylfaen" w:hAnsi="Sylfaen" w:cs="Sylfaen"/>
                <w:sz w:val="20"/>
                <w:szCs w:val="20"/>
                <w:lang w:val="ka-GE"/>
              </w:rPr>
              <w:t>წლის განმავლობაში</w:t>
            </w:r>
            <w:commentRangeEnd w:id="360"/>
            <w:r w:rsidR="006A1097">
              <w:rPr>
                <w:rStyle w:val="CommentReference"/>
                <w:rFonts w:ascii="Calibri" w:eastAsia="Times New Roman" w:hAnsi="Calibri" w:cs="Times New Roman"/>
                <w:lang w:bidi="ar-SA"/>
              </w:rPr>
              <w:commentReference w:id="360"/>
            </w:r>
          </w:p>
        </w:tc>
      </w:tr>
      <w:tr w:rsidR="009B3450" w:rsidRPr="00361A49" w14:paraId="47D84152" w14:textId="77777777" w:rsidTr="00DB30EE">
        <w:trPr>
          <w:trHeight w:hRule="exact" w:val="2604"/>
        </w:trPr>
        <w:tc>
          <w:tcPr>
            <w:tcW w:w="5417" w:type="dxa"/>
            <w:tcBorders>
              <w:top w:val="single" w:sz="5" w:space="0" w:color="000000"/>
              <w:left w:val="single" w:sz="5" w:space="0" w:color="000000"/>
              <w:bottom w:val="single" w:sz="5" w:space="0" w:color="000000"/>
              <w:right w:val="single" w:sz="5" w:space="0" w:color="000000"/>
            </w:tcBorders>
          </w:tcPr>
          <w:p w14:paraId="0F39C5F2" w14:textId="77777777" w:rsidR="009B3450" w:rsidRPr="00361A49" w:rsidRDefault="009B3450" w:rsidP="008D3DD9">
            <w:pPr>
              <w:spacing w:before="6"/>
              <w:jc w:val="both"/>
              <w:rPr>
                <w:rFonts w:ascii="Sylfaen" w:eastAsia="Sylfaen" w:hAnsi="Sylfaen" w:cs="Sylfaen"/>
                <w:noProof/>
                <w:highlight w:val="yellow"/>
                <w:lang w:val="ka-GE"/>
              </w:rPr>
            </w:pPr>
            <w:r w:rsidRPr="000B5178">
              <w:rPr>
                <w:rFonts w:ascii="Sylfaen" w:eastAsia="Sylfaen" w:hAnsi="Sylfaen" w:cs="Sylfaen"/>
                <w:b/>
                <w:noProof/>
                <w:highlight w:val="yellow"/>
                <w:lang w:val="ka-GE"/>
              </w:rPr>
              <w:lastRenderedPageBreak/>
              <w:t>1.2.1.</w:t>
            </w:r>
            <w:r w:rsidRPr="000B5178">
              <w:rPr>
                <w:rFonts w:ascii="Sylfaen" w:eastAsia="Sylfaen" w:hAnsi="Sylfaen" w:cs="Sylfaen"/>
                <w:b/>
                <w:noProof/>
                <w:highlight w:val="yellow"/>
              </w:rPr>
              <w:t>9</w:t>
            </w:r>
            <w:r w:rsidR="004A146B" w:rsidRPr="00361A49">
              <w:rPr>
                <w:rFonts w:ascii="Sylfaen" w:eastAsia="Sylfaen" w:hAnsi="Sylfaen" w:cs="Sylfaen"/>
                <w:noProof/>
                <w:highlight w:val="yellow"/>
                <w:lang w:val="ka-GE"/>
              </w:rPr>
              <w:t xml:space="preserve"> </w:t>
            </w:r>
            <w:commentRangeStart w:id="361"/>
            <w:r w:rsidR="004A146B" w:rsidRPr="00361A49">
              <w:rPr>
                <w:rFonts w:ascii="Sylfaen" w:eastAsia="Sylfaen" w:hAnsi="Sylfaen" w:cs="Sylfaen"/>
                <w:highlight w:val="yellow"/>
                <w:lang w:val="ka-GE"/>
              </w:rPr>
              <w:t xml:space="preserve">ქ. ბათუმის </w:t>
            </w:r>
            <w:r w:rsidR="004A146B" w:rsidRPr="00361A49">
              <w:rPr>
                <w:rFonts w:ascii="Sylfaen" w:eastAsia="Sylfaen" w:hAnsi="Sylfaen" w:cs="Sylfaen"/>
                <w:noProof/>
                <w:highlight w:val="yellow"/>
                <w:lang w:val="ka-GE"/>
              </w:rPr>
              <w:t xml:space="preserve">„მეგობრობის სახლი“-ს მიერ </w:t>
            </w:r>
            <w:r w:rsidR="004A146B" w:rsidRPr="00361A49">
              <w:rPr>
                <w:rFonts w:ascii="Sylfaen" w:eastAsia="Sylfaen" w:hAnsi="Sylfaen" w:cs="Sylfaen"/>
                <w:highlight w:val="yellow"/>
                <w:lang w:val="ka-GE"/>
              </w:rPr>
              <w:t>სსიპ აჭარის იურიდიული დახმარების ბიურო 2018 წლის სექტემბერში ადვოკატთა მოწვევა გენდერული ძალადობის წინააღმდეგ კამპანიის ფარგლებში, ქალთა უფლებების, ასევე ქალთა მიმართ და ოჯახში ძალადობის საკითხებზე პრეზენტაციის წარსადგენად ეთნიკური უმცირესობების წარმომადგენლებთან და ასევე მათთვის საინტერესო თემებზე, სამართლებრივი კონსულტაციების გასაწევად</w:t>
            </w:r>
            <w:commentRangeEnd w:id="361"/>
            <w:r w:rsidR="00AE0D69">
              <w:rPr>
                <w:rStyle w:val="CommentReference"/>
                <w:rFonts w:ascii="Calibri" w:hAnsi="Calibri"/>
              </w:rPr>
              <w:commentReference w:id="361"/>
            </w:r>
          </w:p>
        </w:tc>
        <w:tc>
          <w:tcPr>
            <w:tcW w:w="3149" w:type="dxa"/>
            <w:tcBorders>
              <w:top w:val="single" w:sz="5" w:space="0" w:color="000000"/>
              <w:left w:val="single" w:sz="5" w:space="0" w:color="000000"/>
              <w:bottom w:val="single" w:sz="5" w:space="0" w:color="000000"/>
              <w:right w:val="single" w:sz="5" w:space="0" w:color="000000"/>
            </w:tcBorders>
          </w:tcPr>
          <w:p w14:paraId="366B7F40" w14:textId="77777777" w:rsidR="009B3450" w:rsidRPr="00361A49" w:rsidRDefault="004A146B" w:rsidP="004A146B">
            <w:pPr>
              <w:pStyle w:val="ListParagraph"/>
              <w:widowControl w:val="0"/>
              <w:numPr>
                <w:ilvl w:val="0"/>
                <w:numId w:val="7"/>
              </w:numPr>
              <w:spacing w:before="1"/>
              <w:ind w:right="571"/>
              <w:jc w:val="both"/>
              <w:rPr>
                <w:rFonts w:ascii="Sylfaen" w:eastAsia="Sylfaen" w:hAnsi="Sylfaen" w:cs="Sylfaen"/>
                <w:highlight w:val="yellow"/>
                <w:lang w:val="ka-GE"/>
              </w:rPr>
            </w:pPr>
            <w:r w:rsidRPr="00361A49">
              <w:rPr>
                <w:rFonts w:ascii="Sylfaen" w:eastAsia="Sylfaen" w:hAnsi="Sylfaen" w:cs="Sylfaen"/>
                <w:highlight w:val="yellow"/>
                <w:lang w:val="ka-GE"/>
              </w:rPr>
              <w:t>2 შეხვედრა</w:t>
            </w:r>
          </w:p>
          <w:p w14:paraId="54FD85C7" w14:textId="77777777" w:rsidR="004A146B" w:rsidRPr="00361A49" w:rsidRDefault="004A146B" w:rsidP="004A146B">
            <w:pPr>
              <w:pStyle w:val="ListParagraph"/>
              <w:widowControl w:val="0"/>
              <w:numPr>
                <w:ilvl w:val="0"/>
                <w:numId w:val="7"/>
              </w:numPr>
              <w:spacing w:before="1"/>
              <w:ind w:right="571"/>
              <w:jc w:val="both"/>
              <w:rPr>
                <w:rFonts w:ascii="Sylfaen" w:eastAsia="Sylfaen" w:hAnsi="Sylfaen" w:cs="Sylfaen"/>
                <w:highlight w:val="yellow"/>
                <w:lang w:val="ka-GE"/>
              </w:rPr>
            </w:pPr>
            <w:r w:rsidRPr="00361A49">
              <w:rPr>
                <w:rFonts w:ascii="Sylfaen" w:eastAsia="Sylfaen" w:hAnsi="Sylfaen" w:cs="Sylfaen"/>
                <w:highlight w:val="yellow"/>
                <w:lang w:val="ka-GE"/>
              </w:rPr>
              <w:t>დამსწრეთა რაოდენობა, დაახლოებით 20-30</w:t>
            </w:r>
          </w:p>
        </w:tc>
        <w:tc>
          <w:tcPr>
            <w:tcW w:w="3109" w:type="dxa"/>
            <w:tcBorders>
              <w:top w:val="single" w:sz="5" w:space="0" w:color="000000"/>
              <w:left w:val="single" w:sz="5" w:space="0" w:color="000000"/>
              <w:bottom w:val="single" w:sz="5" w:space="0" w:color="000000"/>
              <w:right w:val="single" w:sz="5" w:space="0" w:color="000000"/>
            </w:tcBorders>
          </w:tcPr>
          <w:p w14:paraId="1D0200BB" w14:textId="77777777" w:rsidR="009B3450" w:rsidRPr="00361A49" w:rsidRDefault="004A146B" w:rsidP="00D730B3">
            <w:pPr>
              <w:pStyle w:val="TableParagraph"/>
              <w:spacing w:before="1"/>
              <w:ind w:left="0" w:right="571"/>
              <w:rPr>
                <w:rFonts w:ascii="Sylfaen" w:eastAsia="Sylfaen" w:hAnsi="Sylfaen" w:cs="Sylfaen"/>
                <w:sz w:val="20"/>
                <w:szCs w:val="20"/>
                <w:highlight w:val="yellow"/>
                <w:lang w:val="ka-GE"/>
              </w:rPr>
            </w:pPr>
            <w:r w:rsidRPr="00361A49">
              <w:rPr>
                <w:rFonts w:ascii="Sylfaen" w:eastAsia="Sylfaen" w:hAnsi="Sylfaen" w:cs="Sylfaen"/>
                <w:sz w:val="20"/>
                <w:szCs w:val="20"/>
                <w:highlight w:val="yellow"/>
                <w:lang w:val="ka-GE"/>
              </w:rPr>
              <w:t>სსიპ აჭარის იურიდიული დახმარების ბიურო</w:t>
            </w:r>
          </w:p>
        </w:tc>
        <w:tc>
          <w:tcPr>
            <w:tcW w:w="2448" w:type="dxa"/>
            <w:tcBorders>
              <w:top w:val="single" w:sz="5" w:space="0" w:color="000000"/>
              <w:left w:val="single" w:sz="5" w:space="0" w:color="000000"/>
              <w:bottom w:val="single" w:sz="5" w:space="0" w:color="000000"/>
              <w:right w:val="single" w:sz="5" w:space="0" w:color="000000"/>
            </w:tcBorders>
          </w:tcPr>
          <w:p w14:paraId="70E2CCD0" w14:textId="77777777" w:rsidR="009B3450" w:rsidRPr="00361A49" w:rsidRDefault="004A146B" w:rsidP="00D730B3">
            <w:pPr>
              <w:pStyle w:val="TableParagraph"/>
              <w:spacing w:before="1"/>
              <w:ind w:left="0" w:right="571"/>
              <w:rPr>
                <w:rFonts w:ascii="Sylfaen" w:eastAsia="Sylfaen" w:hAnsi="Sylfaen" w:cs="Sylfaen"/>
                <w:sz w:val="20"/>
                <w:szCs w:val="20"/>
                <w:lang w:val="ka-GE"/>
              </w:rPr>
            </w:pPr>
            <w:commentRangeStart w:id="362"/>
            <w:r w:rsidRPr="00361A49">
              <w:rPr>
                <w:rFonts w:ascii="Sylfaen" w:eastAsia="Sylfaen" w:hAnsi="Sylfaen" w:cs="Sylfaen"/>
                <w:sz w:val="20"/>
                <w:szCs w:val="20"/>
                <w:highlight w:val="yellow"/>
                <w:lang w:val="ka-GE"/>
              </w:rPr>
              <w:t>2018 წლის სექტემბერი, ნოემბერი</w:t>
            </w:r>
            <w:commentRangeEnd w:id="362"/>
            <w:r w:rsidR="00AE0D69">
              <w:rPr>
                <w:rStyle w:val="CommentReference"/>
                <w:rFonts w:ascii="Calibri" w:eastAsia="Times New Roman" w:hAnsi="Calibri" w:cs="Times New Roman"/>
                <w:lang w:bidi="ar-SA"/>
              </w:rPr>
              <w:commentReference w:id="362"/>
            </w:r>
          </w:p>
        </w:tc>
      </w:tr>
      <w:tr w:rsidR="00295E71" w:rsidRPr="00361A49" w14:paraId="06A43541" w14:textId="77777777" w:rsidTr="00DB30EE">
        <w:trPr>
          <w:trHeight w:hRule="exact" w:val="2604"/>
        </w:trPr>
        <w:tc>
          <w:tcPr>
            <w:tcW w:w="5417" w:type="dxa"/>
            <w:tcBorders>
              <w:top w:val="single" w:sz="5" w:space="0" w:color="000000"/>
              <w:left w:val="single" w:sz="5" w:space="0" w:color="000000"/>
              <w:bottom w:val="single" w:sz="5" w:space="0" w:color="000000"/>
              <w:right w:val="single" w:sz="5" w:space="0" w:color="000000"/>
            </w:tcBorders>
          </w:tcPr>
          <w:p w14:paraId="4E4EC712" w14:textId="77777777" w:rsidR="00295E71" w:rsidRPr="00295E71" w:rsidRDefault="00295E71" w:rsidP="00EC72F1">
            <w:pPr>
              <w:spacing w:before="6"/>
              <w:jc w:val="both"/>
              <w:rPr>
                <w:rFonts w:ascii="Sylfaen" w:eastAsia="Sylfaen" w:hAnsi="Sylfaen" w:cs="Sylfaen"/>
                <w:noProof/>
                <w:lang w:val="ka-GE"/>
              </w:rPr>
            </w:pPr>
            <w:r w:rsidRPr="000B5178">
              <w:rPr>
                <w:rFonts w:ascii="Sylfaen" w:eastAsia="Sylfaen" w:hAnsi="Sylfaen" w:cs="Sylfaen"/>
                <w:b/>
                <w:noProof/>
                <w:lang w:val="ka-GE"/>
              </w:rPr>
              <w:t>1.2.1.10</w:t>
            </w:r>
            <w:r w:rsidR="003E6671">
              <w:rPr>
                <w:rFonts w:ascii="Sylfaen" w:eastAsia="Sylfaen" w:hAnsi="Sylfaen" w:cs="Sylfaen"/>
                <w:noProof/>
                <w:lang w:val="ka-GE"/>
              </w:rPr>
              <w:t xml:space="preserve"> </w:t>
            </w:r>
            <w:del w:id="363" w:author="Eliso Lomidze" w:date="2019-02-14T12:08:00Z">
              <w:r w:rsidR="003E6671" w:rsidDel="00AE0D69">
                <w:rPr>
                  <w:rFonts w:ascii="Sylfaen" w:eastAsia="Sylfaen" w:hAnsi="Sylfaen" w:cs="Sylfaen"/>
                </w:rPr>
                <w:delText xml:space="preserve">კახეთის რეგიონში </w:delText>
              </w:r>
            </w:del>
            <w:del w:id="364" w:author="Eliso Lomidze" w:date="2019-02-14T12:06:00Z">
              <w:r w:rsidR="003E6671" w:rsidDel="00AE0D69">
                <w:rPr>
                  <w:rFonts w:ascii="Sylfaen" w:eastAsia="Sylfaen" w:hAnsi="Sylfaen" w:cs="Sylfaen"/>
                </w:rPr>
                <w:delText>შემავალი მუნიციპალიტეტების</w:delText>
              </w:r>
            </w:del>
            <w:ins w:id="365" w:author="Eliso Lomidze" w:date="2019-02-14T12:06:00Z">
              <w:r w:rsidR="00AE0D69">
                <w:rPr>
                  <w:rFonts w:ascii="Sylfaen" w:eastAsia="Sylfaen" w:hAnsi="Sylfaen" w:cs="Sylfaen"/>
                  <w:lang w:val="ka-GE"/>
                </w:rPr>
                <w:t>მუნიციპალური სერვისის</w:t>
              </w:r>
            </w:ins>
            <w:r w:rsidR="003E6671">
              <w:rPr>
                <w:rFonts w:ascii="Sylfaen" w:eastAsia="Sylfaen" w:hAnsi="Sylfaen" w:cs="Sylfaen"/>
              </w:rPr>
              <w:t xml:space="preserve"> </w:t>
            </w:r>
            <w:ins w:id="366" w:author="Eliso Lomidze" w:date="2019-02-14T12:06:00Z">
              <w:r w:rsidR="00AE0D69">
                <w:rPr>
                  <w:rFonts w:ascii="Sylfaen" w:eastAsia="Sylfaen" w:hAnsi="Sylfaen" w:cs="Sylfaen"/>
                  <w:lang w:val="ka-GE"/>
                </w:rPr>
                <w:t>„</w:t>
              </w:r>
            </w:ins>
            <w:r w:rsidR="003E6671">
              <w:rPr>
                <w:rFonts w:ascii="Sylfaen" w:eastAsia="Sylfaen" w:hAnsi="Sylfaen" w:cs="Sylfaen"/>
              </w:rPr>
              <w:t>ქალთა ოთახებ</w:t>
            </w:r>
            <w:ins w:id="367" w:author="Eliso Lomidze" w:date="2019-02-14T12:07:00Z">
              <w:r w:rsidR="00AE0D69">
                <w:rPr>
                  <w:rFonts w:ascii="Sylfaen" w:eastAsia="Sylfaen" w:hAnsi="Sylfaen" w:cs="Sylfaen"/>
                  <w:lang w:val="ka-GE"/>
                </w:rPr>
                <w:t xml:space="preserve">ის“ ფარგლებში შეხვედრების ჩატარება </w:t>
              </w:r>
            </w:ins>
            <w:del w:id="368" w:author="Eliso Lomidze" w:date="2019-02-14T12:07:00Z">
              <w:r w:rsidR="003E6671" w:rsidDel="00AE0D69">
                <w:rPr>
                  <w:rFonts w:ascii="Sylfaen" w:eastAsia="Sylfaen" w:hAnsi="Sylfaen" w:cs="Sylfaen"/>
                </w:rPr>
                <w:delText xml:space="preserve">ში დაგეგმილია შეხვედრები </w:delText>
              </w:r>
            </w:del>
            <w:r w:rsidR="003E6671">
              <w:rPr>
                <w:spacing w:val="2"/>
              </w:rPr>
              <w:t>„</w:t>
            </w:r>
            <w:r w:rsidR="003E6671">
              <w:rPr>
                <w:rFonts w:ascii="Sylfaen" w:eastAsia="Sylfaen" w:hAnsi="Sylfaen" w:cs="Sylfaen"/>
              </w:rPr>
              <w:t>ეროვნულ უმცირესობათა დაცვის შესახებ ევროპული</w:t>
            </w:r>
            <w:r w:rsidR="003E6671">
              <w:rPr>
                <w:rFonts w:ascii="Sylfaen" w:eastAsia="Sylfaen" w:hAnsi="Sylfaen" w:cs="Sylfaen"/>
                <w:spacing w:val="2"/>
              </w:rPr>
              <w:t xml:space="preserve"> </w:t>
            </w:r>
            <w:r w:rsidR="003E6671">
              <w:rPr>
                <w:rFonts w:ascii="Sylfaen" w:eastAsia="Sylfaen" w:hAnsi="Sylfaen" w:cs="Sylfaen"/>
              </w:rPr>
              <w:t>ჩარჩო კონვენციის</w:t>
            </w:r>
            <w:ins w:id="369" w:author="Eliso Lomidze" w:date="2019-02-14T12:08:00Z">
              <w:r w:rsidR="00AE0D69">
                <w:rPr>
                  <w:rFonts w:ascii="Sylfaen" w:eastAsia="Sylfaen" w:hAnsi="Sylfaen" w:cs="Sylfaen"/>
                  <w:lang w:val="ka-GE"/>
                </w:rPr>
                <w:t>“</w:t>
              </w:r>
            </w:ins>
            <w:r w:rsidR="003E6671">
              <w:rPr>
                <w:rFonts w:ascii="Sylfaen" w:eastAsia="Sylfaen" w:hAnsi="Sylfaen" w:cs="Sylfaen"/>
              </w:rPr>
              <w:t xml:space="preserve"> </w:t>
            </w:r>
            <w:ins w:id="370" w:author="Eliso Lomidze" w:date="2019-02-14T12:07:00Z">
              <w:r w:rsidR="00AE0D69">
                <w:rPr>
                  <w:rFonts w:ascii="Sylfaen" w:eastAsia="Sylfaen" w:hAnsi="Sylfaen" w:cs="Sylfaen"/>
                  <w:lang w:val="ka-GE"/>
                </w:rPr>
                <w:t>შესახებ</w:t>
              </w:r>
            </w:ins>
            <w:ins w:id="371" w:author="Eliso Lomidze" w:date="2019-02-14T12:08:00Z">
              <w:r w:rsidR="00AE0D69">
                <w:rPr>
                  <w:rFonts w:ascii="Sylfaen" w:eastAsia="Sylfaen" w:hAnsi="Sylfaen" w:cs="Sylfaen"/>
                  <w:lang w:val="ka-GE"/>
                </w:rPr>
                <w:t xml:space="preserve">                                                                      </w:t>
              </w:r>
            </w:ins>
            <w:del w:id="372" w:author="Eliso Lomidze" w:date="2019-02-14T12:07:00Z">
              <w:r w:rsidR="003E6671" w:rsidDel="00AE0D69">
                <w:rPr>
                  <w:rFonts w:ascii="Sylfaen" w:eastAsia="Sylfaen" w:hAnsi="Sylfaen" w:cs="Sylfaen"/>
                </w:rPr>
                <w:delText>არსი</w:delText>
              </w:r>
              <w:r w:rsidR="003E6671" w:rsidDel="00AE0D69">
                <w:delText xml:space="preserve">, </w:delText>
              </w:r>
              <w:r w:rsidR="003E6671" w:rsidDel="00AE0D69">
                <w:rPr>
                  <w:rFonts w:ascii="Sylfaen" w:eastAsia="Sylfaen" w:hAnsi="Sylfaen" w:cs="Sylfaen"/>
                </w:rPr>
                <w:delText>მნიშვნელობა</w:delText>
              </w:r>
              <w:r w:rsidR="003E6671" w:rsidDel="00AE0D69">
                <w:delText xml:space="preserve">, </w:delText>
              </w:r>
              <w:r w:rsidR="003E6671" w:rsidDel="00AE0D69">
                <w:rPr>
                  <w:rFonts w:ascii="Sylfaen" w:eastAsia="Sylfaen" w:hAnsi="Sylfaen" w:cs="Sylfaen"/>
                </w:rPr>
                <w:delText>საჭიროებ</w:delText>
              </w:r>
              <w:r w:rsidR="003E6671" w:rsidDel="00AE0D69">
                <w:rPr>
                  <w:rFonts w:ascii="Sylfaen" w:eastAsia="Sylfaen" w:hAnsi="Sylfaen" w:cs="Sylfaen"/>
                  <w:spacing w:val="2"/>
                </w:rPr>
                <w:delText>ა</w:delText>
              </w:r>
              <w:r w:rsidR="003E6671" w:rsidDel="00AE0D69">
                <w:delText>. “</w:delText>
              </w:r>
              <w:r w:rsidR="003E6671" w:rsidDel="00AE0D69">
                <w:rPr>
                  <w:rFonts w:ascii="Sylfaen" w:eastAsia="Sylfaen" w:hAnsi="Sylfaen" w:cs="Sylfaen"/>
                </w:rPr>
                <w:delText>რეგიონული ან უმცირესობათა</w:delText>
              </w:r>
              <w:r w:rsidR="003E6671" w:rsidDel="00AE0D69">
                <w:rPr>
                  <w:rFonts w:ascii="Sylfaen" w:eastAsia="Sylfaen" w:hAnsi="Sylfaen" w:cs="Sylfaen"/>
                  <w:spacing w:val="1"/>
                </w:rPr>
                <w:delText xml:space="preserve"> </w:delText>
              </w:r>
              <w:r w:rsidR="003E6671" w:rsidDel="00AE0D69">
                <w:rPr>
                  <w:rFonts w:ascii="Sylfaen" w:eastAsia="Sylfaen" w:hAnsi="Sylfaen" w:cs="Sylfaen"/>
                </w:rPr>
                <w:delText>ენების შესახებ ევროპული ქარტია</w:delText>
              </w:r>
              <w:r w:rsidR="003E6671" w:rsidDel="00AE0D69">
                <w:delText xml:space="preserve">“ </w:delText>
              </w:r>
              <w:r w:rsidR="003E6671" w:rsidDel="00AE0D69">
                <w:rPr>
                  <w:rFonts w:ascii="Sylfaen" w:eastAsia="Sylfaen" w:hAnsi="Sylfaen" w:cs="Sylfaen"/>
                </w:rPr>
                <w:delText xml:space="preserve">შესახებ. </w:delText>
              </w:r>
            </w:del>
            <w:del w:id="373" w:author="Eliso Lomidze" w:date="2019-02-14T12:08:00Z">
              <w:r w:rsidR="003E6671" w:rsidDel="00AE0D69">
                <w:rPr>
                  <w:rFonts w:ascii="Sylfaen" w:eastAsia="Sylfaen" w:hAnsi="Sylfaen" w:cs="Sylfaen"/>
                </w:rPr>
                <w:delText>დაგეგმილია</w:delText>
              </w:r>
              <w:r w:rsidR="003E6671" w:rsidDel="00AE0D69">
                <w:rPr>
                  <w:rFonts w:ascii="Sylfaen" w:eastAsia="Sylfaen" w:hAnsi="Sylfaen" w:cs="Sylfaen"/>
                  <w:spacing w:val="1"/>
                </w:rPr>
                <w:delText xml:space="preserve"> </w:delText>
              </w:r>
            </w:del>
            <w:del w:id="374" w:author="Eliso Lomidze" w:date="2019-02-14T12:09:00Z">
              <w:r w:rsidR="003E6671" w:rsidDel="00AE0D69">
                <w:rPr>
                  <w:rFonts w:ascii="Sylfaen" w:eastAsia="Sylfaen" w:hAnsi="Sylfaen" w:cs="Sylfaen"/>
                </w:rPr>
                <w:delText>ტრენინგები პროექტების</w:delText>
              </w:r>
              <w:r w:rsidR="003E6671" w:rsidDel="00AE0D69">
                <w:rPr>
                  <w:rFonts w:ascii="Sylfaen" w:eastAsia="Sylfaen" w:hAnsi="Sylfaen" w:cs="Sylfaen"/>
                  <w:spacing w:val="1"/>
                </w:rPr>
                <w:delText xml:space="preserve"> </w:delText>
              </w:r>
              <w:r w:rsidR="003E6671" w:rsidDel="00AE0D69">
                <w:rPr>
                  <w:rFonts w:ascii="Sylfaen" w:eastAsia="Sylfaen" w:hAnsi="Sylfaen" w:cs="Sylfaen"/>
                </w:rPr>
                <w:delText>და ბიზნეს გეგმების წერაში და საუკეთესო ბიზნეს</w:delText>
              </w:r>
              <w:r w:rsidR="003E6671" w:rsidDel="00AE0D69">
                <w:rPr>
                  <w:rFonts w:ascii="Sylfaen" w:eastAsia="Sylfaen" w:hAnsi="Sylfaen" w:cs="Sylfaen"/>
                  <w:spacing w:val="2"/>
                </w:rPr>
                <w:delText xml:space="preserve"> </w:delText>
              </w:r>
              <w:r w:rsidR="003E6671" w:rsidDel="00AE0D69">
                <w:rPr>
                  <w:rFonts w:ascii="Sylfaen" w:eastAsia="Sylfaen" w:hAnsi="Sylfaen" w:cs="Sylfaen"/>
                </w:rPr>
                <w:delText>იდეის დაფინანსება. სოფლის მხარდაჭერის პროგრამაში ქალთა ჩართულობა.</w:delText>
              </w:r>
            </w:del>
          </w:p>
        </w:tc>
        <w:tc>
          <w:tcPr>
            <w:tcW w:w="3149" w:type="dxa"/>
            <w:tcBorders>
              <w:top w:val="single" w:sz="5" w:space="0" w:color="000000"/>
              <w:left w:val="single" w:sz="5" w:space="0" w:color="000000"/>
              <w:bottom w:val="single" w:sz="5" w:space="0" w:color="000000"/>
              <w:right w:val="single" w:sz="5" w:space="0" w:color="000000"/>
            </w:tcBorders>
          </w:tcPr>
          <w:p w14:paraId="3F37E70A" w14:textId="77777777" w:rsidR="00AE0D69" w:rsidRDefault="00AE0D69">
            <w:pPr>
              <w:pStyle w:val="ListParagraph"/>
              <w:widowControl w:val="0"/>
              <w:numPr>
                <w:ilvl w:val="0"/>
                <w:numId w:val="18"/>
              </w:numPr>
              <w:spacing w:before="1"/>
              <w:ind w:right="571"/>
              <w:jc w:val="both"/>
              <w:rPr>
                <w:ins w:id="375" w:author="Eliso Lomidze" w:date="2019-02-14T12:10:00Z"/>
                <w:rFonts w:ascii="Sylfaen" w:eastAsia="Sylfaen" w:hAnsi="Sylfaen" w:cs="Sylfaen"/>
                <w:lang w:val="ka-GE"/>
              </w:rPr>
              <w:pPrChange w:id="376" w:author="Eliso Lomidze" w:date="2019-02-14T12:10:00Z">
                <w:pPr>
                  <w:widowControl w:val="0"/>
                  <w:spacing w:before="1"/>
                  <w:ind w:right="571"/>
                  <w:jc w:val="both"/>
                </w:pPr>
              </w:pPrChange>
            </w:pPr>
            <w:ins w:id="377" w:author="Eliso Lomidze" w:date="2019-02-14T12:10:00Z">
              <w:r>
                <w:rPr>
                  <w:rFonts w:ascii="Sylfaen" w:eastAsia="Sylfaen" w:hAnsi="Sylfaen" w:cs="Sylfaen"/>
                  <w:lang w:val="ka-GE"/>
                </w:rPr>
                <w:t>ჩატარებული შეხვედრების რაოდენობა</w:t>
              </w:r>
            </w:ins>
          </w:p>
          <w:p w14:paraId="5EA73AE1" w14:textId="77777777" w:rsidR="00AE0D69" w:rsidRDefault="00AE0D69">
            <w:pPr>
              <w:pStyle w:val="ListParagraph"/>
              <w:widowControl w:val="0"/>
              <w:numPr>
                <w:ilvl w:val="0"/>
                <w:numId w:val="18"/>
              </w:numPr>
              <w:spacing w:before="1"/>
              <w:ind w:right="571"/>
              <w:jc w:val="both"/>
              <w:rPr>
                <w:ins w:id="378" w:author="Eliso Lomidze" w:date="2019-02-14T12:10:00Z"/>
                <w:rFonts w:ascii="Sylfaen" w:eastAsia="Sylfaen" w:hAnsi="Sylfaen" w:cs="Sylfaen"/>
                <w:lang w:val="ka-GE"/>
              </w:rPr>
              <w:pPrChange w:id="379" w:author="Eliso Lomidze" w:date="2019-02-14T12:10:00Z">
                <w:pPr>
                  <w:widowControl w:val="0"/>
                  <w:spacing w:before="1"/>
                  <w:ind w:right="571"/>
                  <w:jc w:val="both"/>
                </w:pPr>
              </w:pPrChange>
            </w:pPr>
            <w:ins w:id="380" w:author="Eliso Lomidze" w:date="2019-02-14T12:10:00Z">
              <w:r>
                <w:rPr>
                  <w:rFonts w:ascii="Sylfaen" w:eastAsia="Sylfaen" w:hAnsi="Sylfaen" w:cs="Sylfaen"/>
                  <w:lang w:val="ka-GE"/>
                </w:rPr>
                <w:t>ბენეფიციართა რაოდენობა</w:t>
              </w:r>
            </w:ins>
          </w:p>
          <w:p w14:paraId="508AB82F" w14:textId="77777777" w:rsidR="00295E71" w:rsidRPr="00AE0D69" w:rsidRDefault="00AE0D69">
            <w:pPr>
              <w:pStyle w:val="ListParagraph"/>
              <w:widowControl w:val="0"/>
              <w:numPr>
                <w:ilvl w:val="0"/>
                <w:numId w:val="18"/>
              </w:numPr>
              <w:spacing w:before="1"/>
              <w:ind w:right="571"/>
              <w:jc w:val="both"/>
              <w:rPr>
                <w:rFonts w:ascii="Sylfaen" w:eastAsia="Sylfaen" w:hAnsi="Sylfaen" w:cs="Sylfaen"/>
                <w:lang w:val="ka-GE"/>
                <w:rPrChange w:id="381" w:author="Eliso Lomidze" w:date="2019-02-14T12:10:00Z">
                  <w:rPr>
                    <w:rFonts w:eastAsia="Sylfaen"/>
                    <w:lang w:val="ka-GE"/>
                  </w:rPr>
                </w:rPrChange>
              </w:rPr>
              <w:pPrChange w:id="382" w:author="Eliso Lomidze" w:date="2019-02-14T12:10:00Z">
                <w:pPr>
                  <w:widowControl w:val="0"/>
                  <w:spacing w:before="1"/>
                  <w:ind w:right="571"/>
                  <w:jc w:val="both"/>
                </w:pPr>
              </w:pPrChange>
            </w:pPr>
            <w:ins w:id="383" w:author="Eliso Lomidze" w:date="2019-02-14T12:10:00Z">
              <w:r>
                <w:rPr>
                  <w:rFonts w:ascii="Sylfaen" w:eastAsia="Sylfaen" w:hAnsi="Sylfaen" w:cs="Sylfaen"/>
                  <w:lang w:val="ka-GE"/>
                </w:rPr>
                <w:t>გეოგრაფიული არეაული</w:t>
              </w:r>
            </w:ins>
            <w:del w:id="384" w:author="Eliso Lomidze" w:date="2019-02-14T12:10:00Z">
              <w:r w:rsidR="003E6671" w:rsidRPr="00AE0D69" w:rsidDel="00AE0D69">
                <w:rPr>
                  <w:rFonts w:ascii="Sylfaen" w:eastAsia="Sylfaen" w:hAnsi="Sylfaen" w:cs="Sylfaen"/>
                  <w:rPrChange w:id="385" w:author="Eliso Lomidze" w:date="2019-02-14T12:10:00Z">
                    <w:rPr>
                      <w:rFonts w:eastAsia="Sylfaen"/>
                    </w:rPr>
                  </w:rPrChange>
                </w:rPr>
                <w:delText>დაგეგმილი ტრენინგების და შეხვედრების რაოდენობა, სოფლის მხარაჭერის პროგრამაში ქალების მიერ ინიცირებული პროექტები.</w:delText>
              </w:r>
            </w:del>
          </w:p>
        </w:tc>
        <w:tc>
          <w:tcPr>
            <w:tcW w:w="3109" w:type="dxa"/>
            <w:tcBorders>
              <w:top w:val="single" w:sz="5" w:space="0" w:color="000000"/>
              <w:left w:val="single" w:sz="5" w:space="0" w:color="000000"/>
              <w:bottom w:val="single" w:sz="5" w:space="0" w:color="000000"/>
              <w:right w:val="single" w:sz="5" w:space="0" w:color="000000"/>
            </w:tcBorders>
          </w:tcPr>
          <w:p w14:paraId="74C8B2DF" w14:textId="77777777" w:rsidR="00295E71" w:rsidRPr="00361A49" w:rsidRDefault="003E6671" w:rsidP="00D730B3">
            <w:pPr>
              <w:pStyle w:val="TableParagraph"/>
              <w:spacing w:before="1"/>
              <w:ind w:left="0" w:right="571"/>
              <w:rPr>
                <w:rFonts w:ascii="Sylfaen" w:eastAsia="Sylfaen" w:hAnsi="Sylfaen" w:cs="Sylfaen"/>
                <w:sz w:val="20"/>
                <w:szCs w:val="20"/>
                <w:highlight w:val="yellow"/>
                <w:lang w:val="ka-GE"/>
              </w:rPr>
            </w:pPr>
            <w:r>
              <w:rPr>
                <w:rFonts w:ascii="Sylfaen" w:eastAsia="Sylfaen" w:hAnsi="Sylfaen" w:cs="Sylfaen"/>
                <w:sz w:val="20"/>
                <w:szCs w:val="20"/>
                <w:lang w:val="ka-GE"/>
              </w:rPr>
              <w:t xml:space="preserve">კახეთის მხარეში </w:t>
            </w:r>
            <w:r>
              <w:rPr>
                <w:rFonts w:ascii="Sylfaen" w:eastAsia="Sylfaen" w:hAnsi="Sylfaen" w:cs="Sylfaen"/>
                <w:sz w:val="20"/>
                <w:szCs w:val="20"/>
              </w:rPr>
              <w:t>სახელმწიფო რწმუნებულის ადმინისტრაცია, ადგილობრივი თვითმმართველობის ორგანოები</w:t>
            </w:r>
          </w:p>
        </w:tc>
        <w:tc>
          <w:tcPr>
            <w:tcW w:w="2448" w:type="dxa"/>
            <w:tcBorders>
              <w:top w:val="single" w:sz="5" w:space="0" w:color="000000"/>
              <w:left w:val="single" w:sz="5" w:space="0" w:color="000000"/>
              <w:bottom w:val="single" w:sz="5" w:space="0" w:color="000000"/>
              <w:right w:val="single" w:sz="5" w:space="0" w:color="000000"/>
            </w:tcBorders>
          </w:tcPr>
          <w:p w14:paraId="52830002" w14:textId="77777777" w:rsidR="00295E71" w:rsidRPr="00EC72F1" w:rsidRDefault="003E6671" w:rsidP="00D730B3">
            <w:pPr>
              <w:pStyle w:val="TableParagraph"/>
              <w:spacing w:before="1"/>
              <w:ind w:left="0" w:right="571"/>
              <w:rPr>
                <w:rFonts w:ascii="Sylfaen" w:eastAsia="Sylfaen" w:hAnsi="Sylfaen" w:cs="Sylfaen"/>
                <w:sz w:val="20"/>
                <w:szCs w:val="20"/>
                <w:highlight w:val="yellow"/>
                <w:lang w:val="ka-GE"/>
              </w:rPr>
            </w:pPr>
            <w:commentRangeStart w:id="386"/>
            <w:del w:id="387" w:author="Eliso Lomidze" w:date="2019-02-14T12:10:00Z">
              <w:r w:rsidDel="00AE0D69">
                <w:rPr>
                  <w:rFonts w:ascii="Sylfaen" w:eastAsia="Sylfaen" w:hAnsi="Sylfaen" w:cs="Sylfaen"/>
                  <w:sz w:val="20"/>
                  <w:szCs w:val="20"/>
                </w:rPr>
                <w:delText>2019 წელი</w:delText>
              </w:r>
            </w:del>
            <w:ins w:id="388" w:author="Eliso Lomidze" w:date="2019-02-14T12:10:00Z">
              <w:r w:rsidR="00AE0D69">
                <w:rPr>
                  <w:rFonts w:ascii="Sylfaen" w:eastAsia="Sylfaen" w:hAnsi="Sylfaen" w:cs="Sylfaen"/>
                  <w:sz w:val="20"/>
                  <w:szCs w:val="20"/>
                  <w:lang w:val="ka-GE"/>
                </w:rPr>
                <w:t xml:space="preserve">წლის განმავლობაში </w:t>
              </w:r>
              <w:commentRangeEnd w:id="386"/>
              <w:r w:rsidR="00AE0D69">
                <w:rPr>
                  <w:rStyle w:val="CommentReference"/>
                  <w:rFonts w:ascii="Calibri" w:eastAsia="Times New Roman" w:hAnsi="Calibri" w:cs="Times New Roman"/>
                  <w:lang w:bidi="ar-SA"/>
                </w:rPr>
                <w:commentReference w:id="386"/>
              </w:r>
            </w:ins>
          </w:p>
        </w:tc>
      </w:tr>
      <w:tr w:rsidR="00AE0D69" w:rsidRPr="00361A49" w14:paraId="3A5A4DFE" w14:textId="77777777" w:rsidTr="00AE0D69">
        <w:tblPrEx>
          <w:tblW w:w="0" w:type="auto"/>
          <w:tblInd w:w="96" w:type="dxa"/>
          <w:tblLayout w:type="fixed"/>
          <w:tblCellMar>
            <w:left w:w="0" w:type="dxa"/>
            <w:right w:w="0" w:type="dxa"/>
          </w:tblCellMar>
          <w:tblLook w:val="01E0" w:firstRow="1" w:lastRow="1" w:firstColumn="1" w:lastColumn="1" w:noHBand="0" w:noVBand="0"/>
          <w:tblPrExChange w:id="389" w:author="Eliso Lomidze" w:date="2019-02-14T12:12:00Z">
            <w:tblPrEx>
              <w:tblW w:w="0" w:type="auto"/>
              <w:tblInd w:w="96" w:type="dxa"/>
              <w:tblLayout w:type="fixed"/>
              <w:tblCellMar>
                <w:left w:w="0" w:type="dxa"/>
                <w:right w:w="0" w:type="dxa"/>
              </w:tblCellMar>
              <w:tblLook w:val="01E0" w:firstRow="1" w:lastRow="1" w:firstColumn="1" w:lastColumn="1" w:noHBand="0" w:noVBand="0"/>
            </w:tblPrEx>
          </w:tblPrExChange>
        </w:tblPrEx>
        <w:trPr>
          <w:trHeight w:hRule="exact" w:val="2892"/>
          <w:ins w:id="390" w:author="Eliso Lomidze" w:date="2019-02-14T12:09:00Z"/>
          <w:trPrChange w:id="391" w:author="Eliso Lomidze" w:date="2019-02-14T12:12:00Z">
            <w:trPr>
              <w:gridBefore w:val="1"/>
              <w:trHeight w:hRule="exact" w:val="2604"/>
            </w:trPr>
          </w:trPrChange>
        </w:trPr>
        <w:tc>
          <w:tcPr>
            <w:tcW w:w="5417" w:type="dxa"/>
            <w:tcBorders>
              <w:top w:val="single" w:sz="5" w:space="0" w:color="000000"/>
              <w:left w:val="single" w:sz="5" w:space="0" w:color="000000"/>
              <w:bottom w:val="single" w:sz="5" w:space="0" w:color="000000"/>
              <w:right w:val="single" w:sz="5" w:space="0" w:color="000000"/>
            </w:tcBorders>
            <w:tcPrChange w:id="392" w:author="Eliso Lomidze" w:date="2019-02-14T12:12:00Z">
              <w:tcPr>
                <w:tcW w:w="5417" w:type="dxa"/>
                <w:gridSpan w:val="2"/>
                <w:tcBorders>
                  <w:top w:val="single" w:sz="5" w:space="0" w:color="000000"/>
                  <w:left w:val="single" w:sz="5" w:space="0" w:color="000000"/>
                  <w:bottom w:val="single" w:sz="5" w:space="0" w:color="000000"/>
                  <w:right w:val="single" w:sz="5" w:space="0" w:color="000000"/>
                </w:tcBorders>
              </w:tcPr>
            </w:tcPrChange>
          </w:tcPr>
          <w:p w14:paraId="649BC0FF" w14:textId="77777777" w:rsidR="00AE0D69" w:rsidRPr="000B5178" w:rsidRDefault="00AE0D69" w:rsidP="00AE0D69">
            <w:pPr>
              <w:spacing w:before="6"/>
              <w:jc w:val="both"/>
              <w:rPr>
                <w:ins w:id="393" w:author="Eliso Lomidze" w:date="2019-02-14T12:09:00Z"/>
                <w:rFonts w:ascii="Sylfaen" w:eastAsia="Sylfaen" w:hAnsi="Sylfaen" w:cs="Sylfaen"/>
                <w:b/>
                <w:noProof/>
                <w:lang w:val="ka-GE"/>
              </w:rPr>
            </w:pPr>
            <w:ins w:id="394" w:author="Eliso Lomidze" w:date="2019-02-14T12:09:00Z">
              <w:r>
                <w:rPr>
                  <w:rFonts w:ascii="Sylfaen" w:eastAsia="Sylfaen" w:hAnsi="Sylfaen" w:cs="Sylfaen"/>
                  <w:lang w:val="ka-GE"/>
                </w:rPr>
                <w:t>1.2.1.11. ქალთა ოთახების ფარგლებში</w:t>
              </w:r>
            </w:ins>
            <w:ins w:id="395" w:author="Eliso Lomidze" w:date="2019-02-14T12:11:00Z">
              <w:r>
                <w:rPr>
                  <w:rFonts w:ascii="Sylfaen" w:eastAsia="Sylfaen" w:hAnsi="Sylfaen" w:cs="Sylfaen"/>
                  <w:lang w:val="ka-GE"/>
                </w:rPr>
                <w:t>, ბიზნეს პროექტის მომზადების თემაზე</w:t>
              </w:r>
            </w:ins>
            <w:ins w:id="396" w:author="Eliso Lomidze" w:date="2019-02-14T12:09:00Z">
              <w:r>
                <w:rPr>
                  <w:rFonts w:ascii="Sylfaen" w:eastAsia="Sylfaen" w:hAnsi="Sylfaen" w:cs="Sylfaen"/>
                  <w:lang w:val="ka-GE"/>
                </w:rPr>
                <w:t xml:space="preserve"> </w:t>
              </w:r>
              <w:r>
                <w:rPr>
                  <w:rFonts w:ascii="Sylfaen" w:eastAsia="Sylfaen" w:hAnsi="Sylfaen" w:cs="Sylfaen"/>
                </w:rPr>
                <w:t>ტრენინგები</w:t>
              </w:r>
              <w:r>
                <w:rPr>
                  <w:rFonts w:ascii="Sylfaen" w:eastAsia="Sylfaen" w:hAnsi="Sylfaen" w:cs="Sylfaen"/>
                  <w:lang w:val="ka-GE"/>
                </w:rPr>
                <w:t xml:space="preserve">ს ჩატარება ეთნიკური უმცირესობების წარმომადგენელი ქალებისათვის და </w:t>
              </w:r>
              <w:r>
                <w:rPr>
                  <w:rFonts w:ascii="Sylfaen" w:eastAsia="Sylfaen" w:hAnsi="Sylfaen" w:cs="Sylfaen"/>
                </w:rPr>
                <w:t>საუკეთესო ბიზნეს</w:t>
              </w:r>
              <w:r>
                <w:rPr>
                  <w:rFonts w:ascii="Sylfaen" w:eastAsia="Sylfaen" w:hAnsi="Sylfaen" w:cs="Sylfaen"/>
                  <w:spacing w:val="2"/>
                </w:rPr>
                <w:t xml:space="preserve"> </w:t>
              </w:r>
              <w:r>
                <w:rPr>
                  <w:rFonts w:ascii="Sylfaen" w:eastAsia="Sylfaen" w:hAnsi="Sylfaen" w:cs="Sylfaen"/>
                </w:rPr>
                <w:t>იდეის დაფინანსება</w:t>
              </w:r>
            </w:ins>
            <w:ins w:id="397" w:author="Eliso Lomidze" w:date="2019-02-14T12:11:00Z">
              <w:r>
                <w:rPr>
                  <w:rFonts w:ascii="Sylfaen" w:eastAsia="Sylfaen" w:hAnsi="Sylfaen" w:cs="Sylfaen"/>
                </w:rPr>
                <w:br/>
              </w:r>
              <w:r>
                <w:rPr>
                  <w:rFonts w:ascii="Sylfaen" w:eastAsia="Sylfaen" w:hAnsi="Sylfaen" w:cs="Sylfaen"/>
                </w:rPr>
                <w:br/>
              </w:r>
            </w:ins>
            <w:ins w:id="398" w:author="Eliso Lomidze" w:date="2019-02-14T12:09:00Z">
              <w:r w:rsidRPr="007114BA">
                <w:rPr>
                  <w:rFonts w:ascii="Sylfaen" w:eastAsia="Sylfaen" w:hAnsi="Sylfaen" w:cs="Sylfaen"/>
                  <w:highlight w:val="yellow"/>
                  <w:rPrChange w:id="399" w:author="Eliso Lomidze" w:date="2019-02-14T12:15:00Z">
                    <w:rPr>
                      <w:rFonts w:ascii="Sylfaen" w:eastAsia="Sylfaen" w:hAnsi="Sylfaen" w:cs="Sylfaen"/>
                    </w:rPr>
                  </w:rPrChange>
                </w:rPr>
                <w:t>სოფლის მხარდაჭერის პროგრამაში ქალთა ჩართულობ</w:t>
              </w:r>
              <w:r w:rsidRPr="007114BA">
                <w:rPr>
                  <w:rFonts w:ascii="Sylfaen" w:eastAsia="Sylfaen" w:hAnsi="Sylfaen" w:cs="Sylfaen"/>
                  <w:highlight w:val="yellow"/>
                  <w:lang w:val="ka-GE"/>
                  <w:rPrChange w:id="400" w:author="Eliso Lomidze" w:date="2019-02-14T12:15:00Z">
                    <w:rPr>
                      <w:rFonts w:ascii="Sylfaen" w:eastAsia="Sylfaen" w:hAnsi="Sylfaen" w:cs="Sylfaen"/>
                      <w:lang w:val="ka-GE"/>
                    </w:rPr>
                  </w:rPrChange>
                </w:rPr>
                <w:t>ის ხელშეწყობა</w:t>
              </w:r>
            </w:ins>
          </w:p>
        </w:tc>
        <w:tc>
          <w:tcPr>
            <w:tcW w:w="3149" w:type="dxa"/>
            <w:tcBorders>
              <w:top w:val="single" w:sz="5" w:space="0" w:color="000000"/>
              <w:left w:val="single" w:sz="5" w:space="0" w:color="000000"/>
              <w:bottom w:val="single" w:sz="5" w:space="0" w:color="000000"/>
              <w:right w:val="single" w:sz="5" w:space="0" w:color="000000"/>
            </w:tcBorders>
            <w:tcPrChange w:id="401" w:author="Eliso Lomidze" w:date="2019-02-14T12:12:00Z">
              <w:tcPr>
                <w:tcW w:w="3149" w:type="dxa"/>
                <w:gridSpan w:val="2"/>
                <w:tcBorders>
                  <w:top w:val="single" w:sz="5" w:space="0" w:color="000000"/>
                  <w:left w:val="single" w:sz="5" w:space="0" w:color="000000"/>
                  <w:bottom w:val="single" w:sz="5" w:space="0" w:color="000000"/>
                  <w:right w:val="single" w:sz="5" w:space="0" w:color="000000"/>
                </w:tcBorders>
              </w:tcPr>
            </w:tcPrChange>
          </w:tcPr>
          <w:p w14:paraId="4647F44B" w14:textId="77777777" w:rsidR="00AE0D69" w:rsidRPr="00AE0D69" w:rsidRDefault="00AE0D69">
            <w:pPr>
              <w:pStyle w:val="ListParagraph"/>
              <w:widowControl w:val="0"/>
              <w:numPr>
                <w:ilvl w:val="0"/>
                <w:numId w:val="19"/>
              </w:numPr>
              <w:spacing w:before="1"/>
              <w:ind w:right="571"/>
              <w:jc w:val="both"/>
              <w:rPr>
                <w:ins w:id="402" w:author="Eliso Lomidze" w:date="2019-02-14T12:11:00Z"/>
                <w:rFonts w:ascii="Sylfaen" w:eastAsia="Sylfaen" w:hAnsi="Sylfaen" w:cs="Sylfaen"/>
                <w:rPrChange w:id="403" w:author="Eliso Lomidze" w:date="2019-02-14T12:12:00Z">
                  <w:rPr>
                    <w:ins w:id="404" w:author="Eliso Lomidze" w:date="2019-02-14T12:11:00Z"/>
                    <w:rFonts w:ascii="Sylfaen" w:eastAsia="Sylfaen" w:hAnsi="Sylfaen" w:cs="Sylfaen"/>
                    <w:lang w:val="ka-GE"/>
                  </w:rPr>
                </w:rPrChange>
              </w:rPr>
              <w:pPrChange w:id="405" w:author="Eliso Lomidze" w:date="2019-02-14T12:11:00Z">
                <w:pPr>
                  <w:widowControl w:val="0"/>
                  <w:spacing w:before="1"/>
                  <w:ind w:right="571"/>
                  <w:jc w:val="both"/>
                </w:pPr>
              </w:pPrChange>
            </w:pPr>
            <w:ins w:id="406" w:author="Eliso Lomidze" w:date="2019-02-14T12:11:00Z">
              <w:r>
                <w:rPr>
                  <w:rFonts w:ascii="Sylfaen" w:eastAsia="Sylfaen" w:hAnsi="Sylfaen" w:cs="Sylfaen"/>
                  <w:lang w:val="ka-GE"/>
                </w:rPr>
                <w:t>ჩატარებული ტრენინგების რაოდენობა</w:t>
              </w:r>
            </w:ins>
          </w:p>
          <w:p w14:paraId="5173AC2C" w14:textId="77777777" w:rsidR="00AE0D69" w:rsidRPr="00AE0D69" w:rsidRDefault="00AE0D69">
            <w:pPr>
              <w:pStyle w:val="ListParagraph"/>
              <w:widowControl w:val="0"/>
              <w:numPr>
                <w:ilvl w:val="0"/>
                <w:numId w:val="19"/>
              </w:numPr>
              <w:spacing w:before="1"/>
              <w:ind w:right="571"/>
              <w:jc w:val="both"/>
              <w:rPr>
                <w:ins w:id="407" w:author="Eliso Lomidze" w:date="2019-02-14T12:12:00Z"/>
                <w:rFonts w:ascii="Sylfaen" w:eastAsia="Sylfaen" w:hAnsi="Sylfaen" w:cs="Sylfaen"/>
                <w:rPrChange w:id="408" w:author="Eliso Lomidze" w:date="2019-02-14T12:12:00Z">
                  <w:rPr>
                    <w:ins w:id="409" w:author="Eliso Lomidze" w:date="2019-02-14T12:12:00Z"/>
                    <w:rFonts w:ascii="Sylfaen" w:eastAsia="Sylfaen" w:hAnsi="Sylfaen" w:cs="Sylfaen"/>
                    <w:lang w:val="ka-GE"/>
                  </w:rPr>
                </w:rPrChange>
              </w:rPr>
              <w:pPrChange w:id="410" w:author="Eliso Lomidze" w:date="2019-02-14T12:11:00Z">
                <w:pPr>
                  <w:widowControl w:val="0"/>
                  <w:spacing w:before="1"/>
                  <w:ind w:right="571"/>
                  <w:jc w:val="both"/>
                </w:pPr>
              </w:pPrChange>
            </w:pPr>
            <w:ins w:id="411" w:author="Eliso Lomidze" w:date="2019-02-14T12:12:00Z">
              <w:r>
                <w:rPr>
                  <w:rFonts w:ascii="Sylfaen" w:eastAsia="Sylfaen" w:hAnsi="Sylfaen" w:cs="Sylfaen"/>
                  <w:lang w:val="ka-GE"/>
                </w:rPr>
                <w:t>ეთნიკური მცირესობების წარმომადგენელი ქალების რაოდენობა</w:t>
              </w:r>
            </w:ins>
          </w:p>
          <w:p w14:paraId="5DA10666" w14:textId="77777777" w:rsidR="00AE0D69" w:rsidRPr="007114BA" w:rsidRDefault="00AE0D69">
            <w:pPr>
              <w:pStyle w:val="ListParagraph"/>
              <w:widowControl w:val="0"/>
              <w:numPr>
                <w:ilvl w:val="0"/>
                <w:numId w:val="19"/>
              </w:numPr>
              <w:spacing w:before="1"/>
              <w:ind w:right="571"/>
              <w:jc w:val="both"/>
              <w:rPr>
                <w:ins w:id="412" w:author="Eliso Lomidze" w:date="2019-02-14T12:15:00Z"/>
                <w:rFonts w:ascii="Sylfaen" w:eastAsia="Sylfaen" w:hAnsi="Sylfaen" w:cs="Sylfaen"/>
                <w:rPrChange w:id="413" w:author="Eliso Lomidze" w:date="2019-02-14T12:15:00Z">
                  <w:rPr>
                    <w:ins w:id="414" w:author="Eliso Lomidze" w:date="2019-02-14T12:15:00Z"/>
                    <w:rFonts w:ascii="Sylfaen" w:eastAsia="Sylfaen" w:hAnsi="Sylfaen" w:cs="Sylfaen"/>
                    <w:lang w:val="ka-GE"/>
                  </w:rPr>
                </w:rPrChange>
              </w:rPr>
              <w:pPrChange w:id="415" w:author="Eliso Lomidze" w:date="2019-02-14T12:11:00Z">
                <w:pPr>
                  <w:widowControl w:val="0"/>
                  <w:spacing w:before="1"/>
                  <w:ind w:right="571"/>
                  <w:jc w:val="both"/>
                </w:pPr>
              </w:pPrChange>
            </w:pPr>
            <w:ins w:id="416" w:author="Eliso Lomidze" w:date="2019-02-14T12:12:00Z">
              <w:r>
                <w:rPr>
                  <w:rFonts w:ascii="Sylfaen" w:eastAsia="Sylfaen" w:hAnsi="Sylfaen" w:cs="Sylfaen"/>
                  <w:lang w:val="ka-GE"/>
                </w:rPr>
                <w:t>დაფინასებული პროექტების რაოდენობა</w:t>
              </w:r>
            </w:ins>
          </w:p>
          <w:p w14:paraId="057F5EE9" w14:textId="77777777" w:rsidR="007114BA" w:rsidRPr="00AE0D69" w:rsidRDefault="007114BA">
            <w:pPr>
              <w:pStyle w:val="ListParagraph"/>
              <w:widowControl w:val="0"/>
              <w:numPr>
                <w:ilvl w:val="0"/>
                <w:numId w:val="19"/>
              </w:numPr>
              <w:spacing w:before="1"/>
              <w:ind w:right="571"/>
              <w:jc w:val="both"/>
              <w:rPr>
                <w:ins w:id="417" w:author="Eliso Lomidze" w:date="2019-02-14T12:09:00Z"/>
                <w:rFonts w:ascii="Sylfaen" w:eastAsia="Sylfaen" w:hAnsi="Sylfaen" w:cs="Sylfaen"/>
                <w:rPrChange w:id="418" w:author="Eliso Lomidze" w:date="2019-02-14T12:11:00Z">
                  <w:rPr>
                    <w:ins w:id="419" w:author="Eliso Lomidze" w:date="2019-02-14T12:09:00Z"/>
                    <w:rFonts w:eastAsia="Sylfaen"/>
                  </w:rPr>
                </w:rPrChange>
              </w:rPr>
              <w:pPrChange w:id="420" w:author="Eliso Lomidze" w:date="2019-02-14T12:11:00Z">
                <w:pPr>
                  <w:widowControl w:val="0"/>
                  <w:spacing w:before="1"/>
                  <w:ind w:right="571"/>
                  <w:jc w:val="both"/>
                </w:pPr>
              </w:pPrChange>
            </w:pPr>
          </w:p>
        </w:tc>
        <w:tc>
          <w:tcPr>
            <w:tcW w:w="3109" w:type="dxa"/>
            <w:tcBorders>
              <w:top w:val="single" w:sz="5" w:space="0" w:color="000000"/>
              <w:left w:val="single" w:sz="5" w:space="0" w:color="000000"/>
              <w:bottom w:val="single" w:sz="5" w:space="0" w:color="000000"/>
              <w:right w:val="single" w:sz="5" w:space="0" w:color="000000"/>
            </w:tcBorders>
            <w:tcPrChange w:id="421" w:author="Eliso Lomidze" w:date="2019-02-14T12:12:00Z">
              <w:tcPr>
                <w:tcW w:w="3109" w:type="dxa"/>
                <w:gridSpan w:val="2"/>
                <w:tcBorders>
                  <w:top w:val="single" w:sz="5" w:space="0" w:color="000000"/>
                  <w:left w:val="single" w:sz="5" w:space="0" w:color="000000"/>
                  <w:bottom w:val="single" w:sz="5" w:space="0" w:color="000000"/>
                  <w:right w:val="single" w:sz="5" w:space="0" w:color="000000"/>
                </w:tcBorders>
              </w:tcPr>
            </w:tcPrChange>
          </w:tcPr>
          <w:p w14:paraId="0268BAAF" w14:textId="77777777" w:rsidR="00AE0D69" w:rsidRDefault="00AE0D69" w:rsidP="00EC72F1">
            <w:pPr>
              <w:pStyle w:val="TableParagraph"/>
              <w:spacing w:before="1"/>
              <w:ind w:left="0" w:right="571"/>
              <w:rPr>
                <w:ins w:id="422" w:author="Eliso Lomidze" w:date="2019-02-14T12:09:00Z"/>
                <w:rFonts w:ascii="Sylfaen" w:eastAsia="Sylfaen" w:hAnsi="Sylfaen" w:cs="Sylfaen"/>
                <w:sz w:val="20"/>
                <w:szCs w:val="20"/>
                <w:lang w:val="ka-GE"/>
              </w:rPr>
            </w:pPr>
            <w:commentRangeStart w:id="423"/>
            <w:ins w:id="424" w:author="Eliso Lomidze" w:date="2019-02-14T12:12:00Z">
              <w:r>
                <w:rPr>
                  <w:rFonts w:ascii="Sylfaen" w:eastAsia="Sylfaen" w:hAnsi="Sylfaen" w:cs="Sylfaen"/>
                  <w:sz w:val="20"/>
                  <w:szCs w:val="20"/>
                  <w:lang w:val="ka-GE"/>
                </w:rPr>
                <w:t xml:space="preserve">კახეთის მხარეში </w:t>
              </w:r>
              <w:r>
                <w:rPr>
                  <w:rFonts w:ascii="Sylfaen" w:eastAsia="Sylfaen" w:hAnsi="Sylfaen" w:cs="Sylfaen"/>
                  <w:sz w:val="20"/>
                  <w:szCs w:val="20"/>
                </w:rPr>
                <w:t xml:space="preserve">სახელმწიფო რწმუნებულის ადმინისტრაცია </w:t>
              </w:r>
              <w:commentRangeEnd w:id="423"/>
              <w:r>
                <w:rPr>
                  <w:rStyle w:val="CommentReference"/>
                  <w:rFonts w:ascii="Calibri" w:eastAsia="Times New Roman" w:hAnsi="Calibri" w:cs="Times New Roman"/>
                  <w:lang w:bidi="ar-SA"/>
                </w:rPr>
                <w:commentReference w:id="423"/>
              </w:r>
            </w:ins>
          </w:p>
        </w:tc>
        <w:tc>
          <w:tcPr>
            <w:tcW w:w="2448" w:type="dxa"/>
            <w:tcBorders>
              <w:top w:val="single" w:sz="5" w:space="0" w:color="000000"/>
              <w:left w:val="single" w:sz="5" w:space="0" w:color="000000"/>
              <w:bottom w:val="single" w:sz="5" w:space="0" w:color="000000"/>
              <w:right w:val="single" w:sz="5" w:space="0" w:color="000000"/>
            </w:tcBorders>
            <w:tcPrChange w:id="425" w:author="Eliso Lomidze" w:date="2019-02-14T12:12:00Z">
              <w:tcPr>
                <w:tcW w:w="2448" w:type="dxa"/>
                <w:gridSpan w:val="2"/>
                <w:tcBorders>
                  <w:top w:val="single" w:sz="5" w:space="0" w:color="000000"/>
                  <w:left w:val="single" w:sz="5" w:space="0" w:color="000000"/>
                  <w:bottom w:val="single" w:sz="5" w:space="0" w:color="000000"/>
                  <w:right w:val="single" w:sz="5" w:space="0" w:color="000000"/>
                </w:tcBorders>
              </w:tcPr>
            </w:tcPrChange>
          </w:tcPr>
          <w:p w14:paraId="06CE7B3C" w14:textId="77777777" w:rsidR="00AE0D69" w:rsidRDefault="00AE0D69" w:rsidP="00D730B3">
            <w:pPr>
              <w:pStyle w:val="TableParagraph"/>
              <w:spacing w:before="1"/>
              <w:ind w:left="0" w:right="571"/>
              <w:rPr>
                <w:ins w:id="426" w:author="Eliso Lomidze" w:date="2019-02-14T12:09:00Z"/>
                <w:rFonts w:ascii="Sylfaen" w:eastAsia="Sylfaen" w:hAnsi="Sylfaen" w:cs="Sylfaen"/>
                <w:sz w:val="20"/>
                <w:szCs w:val="20"/>
              </w:rPr>
            </w:pPr>
            <w:commentRangeStart w:id="427"/>
            <w:ins w:id="428" w:author="Eliso Lomidze" w:date="2019-02-14T12:12:00Z">
              <w:r>
                <w:rPr>
                  <w:rFonts w:ascii="Sylfaen" w:eastAsia="Sylfaen" w:hAnsi="Sylfaen" w:cs="Sylfaen"/>
                  <w:sz w:val="20"/>
                  <w:szCs w:val="20"/>
                  <w:lang w:val="ka-GE"/>
                </w:rPr>
                <w:t xml:space="preserve">წლის განმავლობაში </w:t>
              </w:r>
              <w:r>
                <w:rPr>
                  <w:rStyle w:val="CommentReference"/>
                  <w:rFonts w:ascii="Calibri" w:eastAsia="Times New Roman" w:hAnsi="Calibri" w:cs="Times New Roman"/>
                  <w:lang w:bidi="ar-SA"/>
                </w:rPr>
                <w:commentReference w:id="429"/>
              </w:r>
            </w:ins>
            <w:commentRangeEnd w:id="427"/>
            <w:ins w:id="430" w:author="Eliso Lomidze" w:date="2019-02-14T12:13:00Z">
              <w:r>
                <w:rPr>
                  <w:rStyle w:val="CommentReference"/>
                  <w:rFonts w:ascii="Calibri" w:eastAsia="Times New Roman" w:hAnsi="Calibri" w:cs="Times New Roman"/>
                  <w:lang w:bidi="ar-SA"/>
                </w:rPr>
                <w:commentReference w:id="427"/>
              </w:r>
            </w:ins>
          </w:p>
        </w:tc>
      </w:tr>
      <w:tr w:rsidR="0036523B" w:rsidRPr="00361A49" w14:paraId="16AB25CC" w14:textId="77777777" w:rsidTr="006109E8">
        <w:trPr>
          <w:trHeight w:hRule="exact" w:val="1992"/>
        </w:trPr>
        <w:tc>
          <w:tcPr>
            <w:tcW w:w="5417" w:type="dxa"/>
            <w:tcBorders>
              <w:top w:val="single" w:sz="5" w:space="0" w:color="000000"/>
              <w:left w:val="single" w:sz="5" w:space="0" w:color="000000"/>
              <w:bottom w:val="single" w:sz="5" w:space="0" w:color="000000"/>
              <w:right w:val="single" w:sz="5" w:space="0" w:color="000000"/>
            </w:tcBorders>
          </w:tcPr>
          <w:p w14:paraId="356EE5A7" w14:textId="77777777" w:rsidR="0036523B" w:rsidRPr="000946CC" w:rsidRDefault="0036523B" w:rsidP="008D3DD9">
            <w:pPr>
              <w:spacing w:before="6"/>
              <w:jc w:val="both"/>
              <w:rPr>
                <w:rFonts w:ascii="Sylfaen" w:eastAsia="Sylfaen" w:hAnsi="Sylfaen" w:cs="Sylfaen"/>
                <w:noProof/>
                <w:lang w:val="ka-GE"/>
              </w:rPr>
            </w:pPr>
            <w:r>
              <w:rPr>
                <w:rFonts w:ascii="Sylfaen" w:eastAsia="Sylfaen" w:hAnsi="Sylfaen" w:cs="Sylfaen"/>
                <w:b/>
                <w:noProof/>
                <w:lang w:val="ka-GE"/>
              </w:rPr>
              <w:lastRenderedPageBreak/>
              <w:t>1.2.1.11</w:t>
            </w:r>
            <w:r w:rsidRPr="000946CC">
              <w:rPr>
                <w:rFonts w:ascii="Sylfaen" w:eastAsia="Sylfaen" w:hAnsi="Sylfaen" w:cs="Sylfaen"/>
                <w:noProof/>
                <w:lang w:val="ka-GE"/>
              </w:rPr>
              <w:t xml:space="preserve"> </w:t>
            </w:r>
            <w:r w:rsidR="000946CC" w:rsidRPr="000946CC">
              <w:rPr>
                <w:rFonts w:ascii="Sylfaen" w:eastAsia="Sylfaen" w:hAnsi="Sylfaen" w:cs="Sylfaen"/>
                <w:noProof/>
                <w:lang w:val="ka-GE"/>
              </w:rPr>
              <w:t>აკადემიის</w:t>
            </w:r>
            <w:r w:rsidR="000946CC">
              <w:rPr>
                <w:rFonts w:ascii="Sylfaen" w:eastAsia="Sylfaen" w:hAnsi="Sylfaen" w:cs="Sylfaen"/>
                <w:b/>
                <w:noProof/>
                <w:lang w:val="ka-GE"/>
              </w:rPr>
              <w:t xml:space="preserve"> </w:t>
            </w:r>
            <w:r w:rsidR="000946CC">
              <w:rPr>
                <w:rFonts w:ascii="Sylfaen" w:eastAsia="Sylfaen" w:hAnsi="Sylfaen" w:cs="Sylfaen"/>
                <w:b/>
                <w:noProof/>
              </w:rPr>
              <w:t xml:space="preserve">IV </w:t>
            </w:r>
            <w:r w:rsidR="000946CC">
              <w:rPr>
                <w:rFonts w:ascii="Sylfaen" w:eastAsia="Sylfaen" w:hAnsi="Sylfaen" w:cs="Sylfaen"/>
                <w:noProof/>
                <w:lang w:val="ka-GE"/>
              </w:rPr>
              <w:t xml:space="preserve">კურსის იუნკერებისათვის შეფასებადი ლექცია (4 სთ) გენდერული თანასწორობის პრინციპებზე </w:t>
            </w:r>
          </w:p>
        </w:tc>
        <w:tc>
          <w:tcPr>
            <w:tcW w:w="3149" w:type="dxa"/>
            <w:tcBorders>
              <w:top w:val="single" w:sz="5" w:space="0" w:color="000000"/>
              <w:left w:val="single" w:sz="5" w:space="0" w:color="000000"/>
              <w:bottom w:val="single" w:sz="5" w:space="0" w:color="000000"/>
              <w:right w:val="single" w:sz="5" w:space="0" w:color="000000"/>
            </w:tcBorders>
          </w:tcPr>
          <w:p w14:paraId="7A6D00CB" w14:textId="77777777" w:rsidR="0036523B" w:rsidRPr="007114BA" w:rsidRDefault="000946CC">
            <w:pPr>
              <w:pStyle w:val="ListParagraph"/>
              <w:widowControl w:val="0"/>
              <w:numPr>
                <w:ilvl w:val="0"/>
                <w:numId w:val="20"/>
              </w:numPr>
              <w:spacing w:before="1"/>
              <w:ind w:right="571"/>
              <w:jc w:val="both"/>
              <w:rPr>
                <w:rFonts w:ascii="Sylfaen" w:eastAsia="Sylfaen" w:hAnsi="Sylfaen" w:cs="Sylfaen"/>
                <w:lang w:val="ka-GE"/>
                <w:rPrChange w:id="431" w:author="Eliso Lomidze" w:date="2019-02-14T12:15:00Z">
                  <w:rPr>
                    <w:rFonts w:eastAsia="Sylfaen"/>
                    <w:lang w:val="ka-GE"/>
                  </w:rPr>
                </w:rPrChange>
              </w:rPr>
              <w:pPrChange w:id="432" w:author="Eliso Lomidze" w:date="2019-02-14T12:15:00Z">
                <w:pPr>
                  <w:widowControl w:val="0"/>
                  <w:spacing w:before="1"/>
                  <w:ind w:right="571"/>
                  <w:jc w:val="both"/>
                </w:pPr>
              </w:pPrChange>
            </w:pPr>
            <w:r w:rsidRPr="00EC72F1">
              <w:rPr>
                <w:rFonts w:ascii="Sylfaen" w:eastAsia="Sylfaen" w:hAnsi="Sylfaen" w:cs="Sylfaen"/>
                <w:lang w:val="ka-GE"/>
              </w:rPr>
              <w:t>მონაწილე</w:t>
            </w:r>
            <w:ins w:id="433" w:author="Eliso Lomidze" w:date="2019-02-14T12:15:00Z">
              <w:r w:rsidR="007114BA">
                <w:rPr>
                  <w:rFonts w:ascii="Sylfaen" w:eastAsia="Sylfaen" w:hAnsi="Sylfaen" w:cs="Sylfaen"/>
                  <w:lang w:val="ka-GE"/>
                </w:rPr>
                <w:t xml:space="preserve"> სტუდენტთა/ეთნიკური უმცირესობების წარმომადგენელი სტუდენტების რაოდენობა</w:t>
              </w:r>
            </w:ins>
            <w:del w:id="434" w:author="Eliso Lomidze" w:date="2019-02-14T12:15:00Z">
              <w:r w:rsidRPr="007114BA" w:rsidDel="007114BA">
                <w:rPr>
                  <w:rFonts w:ascii="Sylfaen" w:eastAsia="Sylfaen" w:hAnsi="Sylfaen" w:cs="Sylfaen"/>
                  <w:lang w:val="ka-GE"/>
                  <w:rPrChange w:id="435" w:author="Eliso Lomidze" w:date="2019-02-14T12:15:00Z">
                    <w:rPr>
                      <w:rFonts w:eastAsia="Sylfaen"/>
                      <w:lang w:val="ka-GE"/>
                    </w:rPr>
                  </w:rPrChange>
                </w:rPr>
                <w:delText xml:space="preserve"> სტუდენტთა რაოდენობა</w:delText>
              </w:r>
            </w:del>
          </w:p>
        </w:tc>
        <w:tc>
          <w:tcPr>
            <w:tcW w:w="3109" w:type="dxa"/>
            <w:tcBorders>
              <w:top w:val="single" w:sz="5" w:space="0" w:color="000000"/>
              <w:left w:val="single" w:sz="5" w:space="0" w:color="000000"/>
              <w:bottom w:val="single" w:sz="5" w:space="0" w:color="000000"/>
              <w:right w:val="single" w:sz="5" w:space="0" w:color="000000"/>
            </w:tcBorders>
          </w:tcPr>
          <w:p w14:paraId="42C476BD" w14:textId="77777777" w:rsidR="0036523B" w:rsidRDefault="000946CC" w:rsidP="00D730B3">
            <w:pPr>
              <w:pStyle w:val="TableParagraph"/>
              <w:spacing w:before="1"/>
              <w:ind w:left="0" w:right="571"/>
              <w:jc w:val="both"/>
              <w:rPr>
                <w:rFonts w:ascii="Sylfaen" w:eastAsia="Sylfaen" w:hAnsi="Sylfaen" w:cs="Sylfaen"/>
                <w:sz w:val="20"/>
                <w:szCs w:val="20"/>
                <w:lang w:val="ka-GE"/>
              </w:rPr>
            </w:pPr>
            <w:r>
              <w:rPr>
                <w:rFonts w:ascii="Sylfaen" w:eastAsia="Sylfaen" w:hAnsi="Sylfaen" w:cs="Sylfaen"/>
                <w:sz w:val="20"/>
                <w:szCs w:val="20"/>
                <w:lang w:val="ka-GE"/>
              </w:rPr>
              <w:t>სსიპ დ</w:t>
            </w:r>
            <w:ins w:id="436" w:author="Eliso Lomidze" w:date="2019-02-14T12:17:00Z">
              <w:r w:rsidR="007114BA">
                <w:rPr>
                  <w:rFonts w:ascii="Sylfaen" w:eastAsia="Sylfaen" w:hAnsi="Sylfaen" w:cs="Sylfaen"/>
                  <w:sz w:val="20"/>
                  <w:szCs w:val="20"/>
                  <w:lang w:val="ka-GE"/>
                </w:rPr>
                <w:t>ავით</w:t>
              </w:r>
            </w:ins>
            <w:del w:id="437" w:author="Eliso Lomidze" w:date="2019-02-14T12:17:00Z">
              <w:r w:rsidDel="007114BA">
                <w:rPr>
                  <w:rFonts w:ascii="Sylfaen" w:eastAsia="Sylfaen" w:hAnsi="Sylfaen" w:cs="Sylfaen"/>
                  <w:sz w:val="20"/>
                  <w:szCs w:val="20"/>
                  <w:lang w:val="ka-GE"/>
                </w:rPr>
                <w:delText>.</w:delText>
              </w:r>
            </w:del>
            <w:r>
              <w:rPr>
                <w:rFonts w:ascii="Sylfaen" w:eastAsia="Sylfaen" w:hAnsi="Sylfaen" w:cs="Sylfaen"/>
                <w:sz w:val="20"/>
                <w:szCs w:val="20"/>
                <w:lang w:val="ka-GE"/>
              </w:rPr>
              <w:t xml:space="preserve"> აღმაშენებლის სახელობის ეროვნული თავდაცვის აკადემია </w:t>
            </w:r>
          </w:p>
        </w:tc>
        <w:tc>
          <w:tcPr>
            <w:tcW w:w="2448" w:type="dxa"/>
            <w:tcBorders>
              <w:top w:val="single" w:sz="5" w:space="0" w:color="000000"/>
              <w:left w:val="single" w:sz="5" w:space="0" w:color="000000"/>
              <w:bottom w:val="single" w:sz="5" w:space="0" w:color="000000"/>
              <w:right w:val="single" w:sz="5" w:space="0" w:color="000000"/>
            </w:tcBorders>
          </w:tcPr>
          <w:p w14:paraId="060C0868" w14:textId="77777777" w:rsidR="000946CC" w:rsidRPr="000946CC" w:rsidRDefault="000946CC" w:rsidP="00D730B3">
            <w:pPr>
              <w:pStyle w:val="TableParagraph"/>
              <w:spacing w:before="1"/>
              <w:ind w:left="0" w:right="571"/>
              <w:rPr>
                <w:rFonts w:ascii="Sylfaen" w:eastAsia="Sylfaen" w:hAnsi="Sylfaen" w:cs="Sylfaen"/>
                <w:sz w:val="20"/>
                <w:szCs w:val="20"/>
                <w:lang w:val="ka-GE"/>
              </w:rPr>
            </w:pPr>
            <w:r>
              <w:rPr>
                <w:rFonts w:ascii="Sylfaen" w:eastAsia="Sylfaen" w:hAnsi="Sylfaen" w:cs="Sylfaen"/>
                <w:sz w:val="20"/>
                <w:szCs w:val="20"/>
                <w:lang w:val="ka-GE"/>
              </w:rPr>
              <w:t>2019 წლის</w:t>
            </w:r>
            <w:del w:id="438" w:author="Eliso Lomidze" w:date="2019-02-14T12:16:00Z">
              <w:r w:rsidDel="007114BA">
                <w:rPr>
                  <w:rFonts w:ascii="Sylfaen" w:eastAsia="Sylfaen" w:hAnsi="Sylfaen" w:cs="Sylfaen"/>
                  <w:sz w:val="20"/>
                  <w:szCs w:val="20"/>
                  <w:lang w:val="ka-GE"/>
                </w:rPr>
                <w:delText>,</w:delText>
              </w:r>
            </w:del>
            <w:r>
              <w:rPr>
                <w:rFonts w:ascii="Sylfaen" w:eastAsia="Sylfaen" w:hAnsi="Sylfaen" w:cs="Sylfaen"/>
                <w:sz w:val="20"/>
                <w:szCs w:val="20"/>
                <w:lang w:val="ka-GE"/>
              </w:rPr>
              <w:t xml:space="preserve"> თებერვალი</w:t>
            </w:r>
          </w:p>
        </w:tc>
      </w:tr>
      <w:tr w:rsidR="0036523B" w:rsidRPr="00361A49" w14:paraId="09C30A6D" w14:textId="77777777" w:rsidTr="006109E8">
        <w:trPr>
          <w:trHeight w:hRule="exact" w:val="1614"/>
        </w:trPr>
        <w:tc>
          <w:tcPr>
            <w:tcW w:w="5417" w:type="dxa"/>
            <w:tcBorders>
              <w:top w:val="single" w:sz="5" w:space="0" w:color="000000"/>
              <w:left w:val="single" w:sz="5" w:space="0" w:color="000000"/>
              <w:bottom w:val="single" w:sz="5" w:space="0" w:color="000000"/>
              <w:right w:val="single" w:sz="5" w:space="0" w:color="000000"/>
            </w:tcBorders>
          </w:tcPr>
          <w:p w14:paraId="3ED5B670" w14:textId="77777777" w:rsidR="0036523B" w:rsidRPr="006109E8" w:rsidRDefault="0036523B" w:rsidP="008D3DD9">
            <w:pPr>
              <w:spacing w:before="6"/>
              <w:jc w:val="both"/>
              <w:rPr>
                <w:rFonts w:ascii="Sylfaen" w:eastAsia="Sylfaen" w:hAnsi="Sylfaen" w:cs="Sylfaen"/>
                <w:noProof/>
                <w:lang w:val="ka-GE"/>
              </w:rPr>
            </w:pPr>
            <w:r>
              <w:rPr>
                <w:rFonts w:ascii="Sylfaen" w:eastAsia="Sylfaen" w:hAnsi="Sylfaen" w:cs="Sylfaen"/>
                <w:b/>
                <w:noProof/>
                <w:lang w:val="ka-GE"/>
              </w:rPr>
              <w:t>1.2.1.12</w:t>
            </w:r>
            <w:r w:rsidR="000946CC">
              <w:rPr>
                <w:rFonts w:ascii="Sylfaen" w:eastAsia="Sylfaen" w:hAnsi="Sylfaen" w:cs="Sylfaen"/>
                <w:b/>
                <w:noProof/>
                <w:lang w:val="ka-GE"/>
              </w:rPr>
              <w:t xml:space="preserve"> </w:t>
            </w:r>
            <w:r w:rsidR="006109E8" w:rsidRPr="006109E8">
              <w:rPr>
                <w:rFonts w:ascii="Sylfaen" w:eastAsia="Sylfaen" w:hAnsi="Sylfaen" w:cs="Sylfaen"/>
                <w:noProof/>
              </w:rPr>
              <w:t>I</w:t>
            </w:r>
            <w:r w:rsidR="006109E8" w:rsidRPr="006109E8">
              <w:rPr>
                <w:rFonts w:ascii="Sylfaen" w:eastAsia="Sylfaen" w:hAnsi="Sylfaen" w:cs="Sylfaen"/>
                <w:noProof/>
                <w:lang w:val="ka-GE"/>
              </w:rPr>
              <w:t xml:space="preserve"> კურსის</w:t>
            </w:r>
            <w:r w:rsidR="006109E8">
              <w:rPr>
                <w:rFonts w:ascii="Sylfaen" w:eastAsia="Sylfaen" w:hAnsi="Sylfaen" w:cs="Sylfaen"/>
                <w:b/>
                <w:noProof/>
                <w:lang w:val="ka-GE"/>
              </w:rPr>
              <w:t xml:space="preserve"> </w:t>
            </w:r>
            <w:r w:rsidR="006109E8">
              <w:rPr>
                <w:rFonts w:ascii="Sylfaen" w:eastAsia="Sylfaen" w:hAnsi="Sylfaen" w:cs="Sylfaen"/>
                <w:noProof/>
                <w:lang w:val="ka-GE"/>
              </w:rPr>
              <w:t xml:space="preserve">იუნკერებისათვის გაცნობითი სახის ტრენინგი (2 სთ) გენდერული თანასწორობის პრინციპებსა და გაეროს უშიშროების საბჭოს </w:t>
            </w:r>
            <w:r w:rsidR="00F83419">
              <w:rPr>
                <w:rFonts w:ascii="Sylfaen" w:eastAsia="Sylfaen" w:hAnsi="Sylfaen" w:cs="Sylfaen"/>
                <w:noProof/>
                <w:lang w:val="ka-GE"/>
              </w:rPr>
              <w:t>რეზოლუციების შესახებ</w:t>
            </w:r>
          </w:p>
        </w:tc>
        <w:tc>
          <w:tcPr>
            <w:tcW w:w="3149" w:type="dxa"/>
            <w:tcBorders>
              <w:top w:val="single" w:sz="5" w:space="0" w:color="000000"/>
              <w:left w:val="single" w:sz="5" w:space="0" w:color="000000"/>
              <w:bottom w:val="single" w:sz="5" w:space="0" w:color="000000"/>
              <w:right w:val="single" w:sz="5" w:space="0" w:color="000000"/>
            </w:tcBorders>
          </w:tcPr>
          <w:p w14:paraId="27C4AA6D" w14:textId="77777777" w:rsidR="0036523B" w:rsidRPr="007114BA" w:rsidRDefault="000946CC">
            <w:pPr>
              <w:pStyle w:val="ListParagraph"/>
              <w:widowControl w:val="0"/>
              <w:numPr>
                <w:ilvl w:val="0"/>
                <w:numId w:val="20"/>
              </w:numPr>
              <w:spacing w:before="1"/>
              <w:ind w:right="571"/>
              <w:jc w:val="both"/>
              <w:rPr>
                <w:rFonts w:ascii="Sylfaen" w:eastAsia="Sylfaen" w:hAnsi="Sylfaen" w:cs="Sylfaen"/>
                <w:rPrChange w:id="439" w:author="Eliso Lomidze" w:date="2019-02-14T12:16:00Z">
                  <w:rPr>
                    <w:rFonts w:eastAsia="Sylfaen"/>
                  </w:rPr>
                </w:rPrChange>
              </w:rPr>
              <w:pPrChange w:id="440" w:author="Eliso Lomidze" w:date="2019-02-14T12:16:00Z">
                <w:pPr>
                  <w:widowControl w:val="0"/>
                  <w:spacing w:before="1"/>
                  <w:ind w:right="571"/>
                  <w:jc w:val="both"/>
                </w:pPr>
              </w:pPrChange>
            </w:pPr>
            <w:r w:rsidRPr="00EC72F1">
              <w:rPr>
                <w:rFonts w:ascii="Sylfaen" w:eastAsia="Sylfaen" w:hAnsi="Sylfaen" w:cs="Sylfaen"/>
                <w:lang w:val="ka-GE"/>
              </w:rPr>
              <w:t>მონაწილე</w:t>
            </w:r>
            <w:r w:rsidRPr="007114BA">
              <w:rPr>
                <w:rFonts w:ascii="Sylfaen" w:eastAsia="Sylfaen" w:hAnsi="Sylfaen" w:cs="Sylfaen"/>
                <w:lang w:val="ka-GE"/>
                <w:rPrChange w:id="441" w:author="Eliso Lomidze" w:date="2019-02-14T12:16:00Z">
                  <w:rPr>
                    <w:rFonts w:eastAsia="Sylfaen"/>
                    <w:lang w:val="ka-GE"/>
                  </w:rPr>
                </w:rPrChange>
              </w:rPr>
              <w:t xml:space="preserve"> სტუდენტთა</w:t>
            </w:r>
            <w:ins w:id="442" w:author="Eliso Lomidze" w:date="2019-02-14T12:16:00Z">
              <w:r w:rsidR="007114BA">
                <w:rPr>
                  <w:rFonts w:ascii="Sylfaen" w:eastAsia="Sylfaen" w:hAnsi="Sylfaen" w:cs="Sylfaen"/>
                  <w:lang w:val="ka-GE"/>
                </w:rPr>
                <w:t xml:space="preserve">/ეთნიკური უმცირესობების წარმომადგენელი სტუდენტების </w:t>
              </w:r>
            </w:ins>
            <w:ins w:id="443" w:author="Eliso Lomidze" w:date="2019-02-14T12:17:00Z">
              <w:r w:rsidR="007114BA">
                <w:rPr>
                  <w:rFonts w:ascii="Sylfaen" w:eastAsia="Sylfaen" w:hAnsi="Sylfaen" w:cs="Sylfaen"/>
                  <w:lang w:val="ka-GE"/>
                </w:rPr>
                <w:t>რაოდენობა</w:t>
              </w:r>
            </w:ins>
            <w:del w:id="444" w:author="Eliso Lomidze" w:date="2019-02-14T12:16:00Z">
              <w:r w:rsidRPr="007114BA" w:rsidDel="007114BA">
                <w:rPr>
                  <w:rFonts w:ascii="Sylfaen" w:eastAsia="Sylfaen" w:hAnsi="Sylfaen" w:cs="Sylfaen"/>
                  <w:lang w:val="ka-GE"/>
                  <w:rPrChange w:id="445" w:author="Eliso Lomidze" w:date="2019-02-14T12:16:00Z">
                    <w:rPr>
                      <w:rFonts w:eastAsia="Sylfaen"/>
                      <w:lang w:val="ka-GE"/>
                    </w:rPr>
                  </w:rPrChange>
                </w:rPr>
                <w:delText xml:space="preserve"> </w:delText>
              </w:r>
            </w:del>
            <w:r w:rsidRPr="007114BA">
              <w:rPr>
                <w:rFonts w:ascii="Sylfaen" w:eastAsia="Sylfaen" w:hAnsi="Sylfaen" w:cs="Sylfaen"/>
                <w:lang w:val="ka-GE"/>
                <w:rPrChange w:id="446" w:author="Eliso Lomidze" w:date="2019-02-14T12:16:00Z">
                  <w:rPr>
                    <w:rFonts w:eastAsia="Sylfaen"/>
                    <w:lang w:val="ka-GE"/>
                  </w:rPr>
                </w:rPrChange>
              </w:rPr>
              <w:t>რაოდენობა</w:t>
            </w:r>
          </w:p>
        </w:tc>
        <w:tc>
          <w:tcPr>
            <w:tcW w:w="3109" w:type="dxa"/>
            <w:tcBorders>
              <w:top w:val="single" w:sz="5" w:space="0" w:color="000000"/>
              <w:left w:val="single" w:sz="5" w:space="0" w:color="000000"/>
              <w:bottom w:val="single" w:sz="5" w:space="0" w:color="000000"/>
              <w:right w:val="single" w:sz="5" w:space="0" w:color="000000"/>
            </w:tcBorders>
          </w:tcPr>
          <w:p w14:paraId="3ECAD2DE" w14:textId="77777777" w:rsidR="0036523B" w:rsidRDefault="000946CC" w:rsidP="00D730B3">
            <w:pPr>
              <w:pStyle w:val="TableParagraph"/>
              <w:spacing w:before="1"/>
              <w:ind w:left="0" w:right="571"/>
              <w:rPr>
                <w:rFonts w:ascii="Sylfaen" w:eastAsia="Sylfaen" w:hAnsi="Sylfaen" w:cs="Sylfaen"/>
                <w:sz w:val="20"/>
                <w:szCs w:val="20"/>
                <w:lang w:val="ka-GE"/>
              </w:rPr>
            </w:pPr>
            <w:r>
              <w:rPr>
                <w:rFonts w:ascii="Sylfaen" w:eastAsia="Sylfaen" w:hAnsi="Sylfaen" w:cs="Sylfaen"/>
                <w:sz w:val="20"/>
                <w:szCs w:val="20"/>
                <w:lang w:val="ka-GE"/>
              </w:rPr>
              <w:t>სსიპ დ</w:t>
            </w:r>
            <w:ins w:id="447" w:author="Eliso Lomidze" w:date="2019-02-14T12:17:00Z">
              <w:r w:rsidR="007114BA">
                <w:rPr>
                  <w:rFonts w:ascii="Sylfaen" w:eastAsia="Sylfaen" w:hAnsi="Sylfaen" w:cs="Sylfaen"/>
                  <w:sz w:val="20"/>
                  <w:szCs w:val="20"/>
                  <w:lang w:val="ka-GE"/>
                </w:rPr>
                <w:t>ავით</w:t>
              </w:r>
            </w:ins>
            <w:del w:id="448" w:author="Eliso Lomidze" w:date="2019-02-14T12:17:00Z">
              <w:r w:rsidDel="007114BA">
                <w:rPr>
                  <w:rFonts w:ascii="Sylfaen" w:eastAsia="Sylfaen" w:hAnsi="Sylfaen" w:cs="Sylfaen"/>
                  <w:sz w:val="20"/>
                  <w:szCs w:val="20"/>
                  <w:lang w:val="ka-GE"/>
                </w:rPr>
                <w:delText>.</w:delText>
              </w:r>
            </w:del>
            <w:r>
              <w:rPr>
                <w:rFonts w:ascii="Sylfaen" w:eastAsia="Sylfaen" w:hAnsi="Sylfaen" w:cs="Sylfaen"/>
                <w:sz w:val="20"/>
                <w:szCs w:val="20"/>
                <w:lang w:val="ka-GE"/>
              </w:rPr>
              <w:t xml:space="preserve"> აღმაშენებლის სახელობის ეროვნული თავდაცვის აკადემია</w:t>
            </w:r>
          </w:p>
        </w:tc>
        <w:tc>
          <w:tcPr>
            <w:tcW w:w="2448" w:type="dxa"/>
            <w:tcBorders>
              <w:top w:val="single" w:sz="5" w:space="0" w:color="000000"/>
              <w:left w:val="single" w:sz="5" w:space="0" w:color="000000"/>
              <w:bottom w:val="single" w:sz="5" w:space="0" w:color="000000"/>
              <w:right w:val="single" w:sz="5" w:space="0" w:color="000000"/>
            </w:tcBorders>
          </w:tcPr>
          <w:p w14:paraId="06085C21" w14:textId="77777777" w:rsidR="0036523B" w:rsidRDefault="000946CC" w:rsidP="00D730B3">
            <w:pPr>
              <w:pStyle w:val="TableParagraph"/>
              <w:spacing w:before="1"/>
              <w:ind w:left="0" w:right="571"/>
              <w:rPr>
                <w:rFonts w:ascii="Sylfaen" w:eastAsia="Sylfaen" w:hAnsi="Sylfaen" w:cs="Sylfaen"/>
                <w:sz w:val="20"/>
                <w:szCs w:val="20"/>
              </w:rPr>
            </w:pPr>
            <w:r>
              <w:rPr>
                <w:rFonts w:ascii="Sylfaen" w:eastAsia="Sylfaen" w:hAnsi="Sylfaen" w:cs="Sylfaen"/>
                <w:sz w:val="20"/>
                <w:szCs w:val="20"/>
                <w:lang w:val="ka-GE"/>
              </w:rPr>
              <w:t>2019 წლის</w:t>
            </w:r>
            <w:ins w:id="449" w:author="Eliso Lomidze" w:date="2019-02-14T12:16:00Z">
              <w:r w:rsidR="007114BA">
                <w:rPr>
                  <w:rFonts w:ascii="Sylfaen" w:eastAsia="Sylfaen" w:hAnsi="Sylfaen" w:cs="Sylfaen"/>
                  <w:sz w:val="20"/>
                  <w:szCs w:val="20"/>
                  <w:lang w:val="ka-GE"/>
                </w:rPr>
                <w:t xml:space="preserve"> </w:t>
              </w:r>
            </w:ins>
            <w:del w:id="450" w:author="Eliso Lomidze" w:date="2019-02-14T12:16:00Z">
              <w:r w:rsidDel="007114BA">
                <w:rPr>
                  <w:rFonts w:ascii="Sylfaen" w:eastAsia="Sylfaen" w:hAnsi="Sylfaen" w:cs="Sylfaen"/>
                  <w:sz w:val="20"/>
                  <w:szCs w:val="20"/>
                  <w:lang w:val="ka-GE"/>
                </w:rPr>
                <w:delText xml:space="preserve">, </w:delText>
              </w:r>
            </w:del>
            <w:r>
              <w:rPr>
                <w:rFonts w:ascii="Sylfaen" w:eastAsia="Sylfaen" w:hAnsi="Sylfaen" w:cs="Sylfaen"/>
                <w:sz w:val="20"/>
                <w:szCs w:val="20"/>
                <w:lang w:val="ka-GE"/>
              </w:rPr>
              <w:t>მარტი</w:t>
            </w:r>
          </w:p>
        </w:tc>
      </w:tr>
      <w:tr w:rsidR="0036523B" w:rsidRPr="00361A49" w14:paraId="281BF2F8" w14:textId="77777777" w:rsidTr="007114BA">
        <w:tblPrEx>
          <w:tblW w:w="0" w:type="auto"/>
          <w:tblInd w:w="96" w:type="dxa"/>
          <w:tblLayout w:type="fixed"/>
          <w:tblCellMar>
            <w:left w:w="0" w:type="dxa"/>
            <w:right w:w="0" w:type="dxa"/>
          </w:tblCellMar>
          <w:tblLook w:val="01E0" w:firstRow="1" w:lastRow="1" w:firstColumn="1" w:lastColumn="1" w:noHBand="0" w:noVBand="0"/>
          <w:tblPrExChange w:id="451" w:author="Eliso Lomidze" w:date="2019-02-14T12:17:00Z">
            <w:tblPrEx>
              <w:tblW w:w="0" w:type="auto"/>
              <w:tblInd w:w="96" w:type="dxa"/>
              <w:tblLayout w:type="fixed"/>
              <w:tblCellMar>
                <w:left w:w="0" w:type="dxa"/>
                <w:right w:w="0" w:type="dxa"/>
              </w:tblCellMar>
              <w:tblLook w:val="01E0" w:firstRow="1" w:lastRow="1" w:firstColumn="1" w:lastColumn="1" w:noHBand="0" w:noVBand="0"/>
            </w:tblPrEx>
          </w:tblPrExChange>
        </w:tblPrEx>
        <w:trPr>
          <w:trHeight w:hRule="exact" w:val="1884"/>
          <w:trPrChange w:id="452" w:author="Eliso Lomidze" w:date="2019-02-14T12:17:00Z">
            <w:trPr>
              <w:gridBefore w:val="1"/>
              <w:trHeight w:hRule="exact" w:val="1614"/>
            </w:trPr>
          </w:trPrChange>
        </w:trPr>
        <w:tc>
          <w:tcPr>
            <w:tcW w:w="5417" w:type="dxa"/>
            <w:tcBorders>
              <w:top w:val="single" w:sz="5" w:space="0" w:color="000000"/>
              <w:left w:val="single" w:sz="5" w:space="0" w:color="000000"/>
              <w:bottom w:val="single" w:sz="5" w:space="0" w:color="000000"/>
              <w:right w:val="single" w:sz="5" w:space="0" w:color="000000"/>
            </w:tcBorders>
            <w:tcPrChange w:id="453" w:author="Eliso Lomidze" w:date="2019-02-14T12:17:00Z">
              <w:tcPr>
                <w:tcW w:w="5417" w:type="dxa"/>
                <w:gridSpan w:val="2"/>
                <w:tcBorders>
                  <w:top w:val="single" w:sz="5" w:space="0" w:color="000000"/>
                  <w:left w:val="single" w:sz="5" w:space="0" w:color="000000"/>
                  <w:bottom w:val="single" w:sz="5" w:space="0" w:color="000000"/>
                  <w:right w:val="single" w:sz="5" w:space="0" w:color="000000"/>
                </w:tcBorders>
              </w:tcPr>
            </w:tcPrChange>
          </w:tcPr>
          <w:p w14:paraId="1A73A010" w14:textId="77777777" w:rsidR="0036523B" w:rsidRPr="00F83419" w:rsidRDefault="0036523B" w:rsidP="008D3DD9">
            <w:pPr>
              <w:spacing w:before="6"/>
              <w:jc w:val="both"/>
              <w:rPr>
                <w:rFonts w:ascii="Sylfaen" w:eastAsia="Sylfaen" w:hAnsi="Sylfaen" w:cs="Sylfaen"/>
                <w:noProof/>
                <w:lang w:val="ka-GE"/>
              </w:rPr>
            </w:pPr>
            <w:r>
              <w:rPr>
                <w:rFonts w:ascii="Sylfaen" w:eastAsia="Sylfaen" w:hAnsi="Sylfaen" w:cs="Sylfaen"/>
                <w:b/>
                <w:noProof/>
                <w:lang w:val="ka-GE"/>
              </w:rPr>
              <w:t>1.2.1.13</w:t>
            </w:r>
            <w:r w:rsidR="00F83419">
              <w:rPr>
                <w:rFonts w:ascii="Sylfaen" w:eastAsia="Sylfaen" w:hAnsi="Sylfaen" w:cs="Sylfaen"/>
                <w:b/>
                <w:noProof/>
                <w:lang w:val="ka-GE"/>
              </w:rPr>
              <w:t xml:space="preserve"> </w:t>
            </w:r>
            <w:r w:rsidR="00F83419" w:rsidRPr="00F83419">
              <w:rPr>
                <w:rFonts w:ascii="Sylfaen" w:eastAsia="Sylfaen" w:hAnsi="Sylfaen" w:cs="Sylfaen"/>
                <w:noProof/>
                <w:lang w:val="ka-GE"/>
              </w:rPr>
              <w:t>2019-2020</w:t>
            </w:r>
            <w:r w:rsidR="00F83419">
              <w:rPr>
                <w:rFonts w:ascii="Sylfaen" w:eastAsia="Sylfaen" w:hAnsi="Sylfaen" w:cs="Sylfaen"/>
                <w:b/>
                <w:noProof/>
                <w:lang w:val="ka-GE"/>
              </w:rPr>
              <w:t xml:space="preserve"> </w:t>
            </w:r>
            <w:r w:rsidR="00F83419">
              <w:rPr>
                <w:rFonts w:ascii="Sylfaen" w:eastAsia="Sylfaen" w:hAnsi="Sylfaen" w:cs="Sylfaen"/>
                <w:noProof/>
                <w:lang w:val="ka-GE"/>
              </w:rPr>
              <w:t xml:space="preserve">აკადემიური წლისათვის აკადემიაში ჩარიცხული მსმენელებისათვის </w:t>
            </w:r>
            <w:r w:rsidR="00CE1265">
              <w:rPr>
                <w:rFonts w:ascii="Sylfaen" w:eastAsia="Sylfaen" w:hAnsi="Sylfaen" w:cs="Sylfaen"/>
                <w:noProof/>
                <w:lang w:val="ka-GE"/>
              </w:rPr>
              <w:t>გაცნობითი სახის ტრენინგი (2 სთ) გენდერული თანასწორობის პრინციპებზე</w:t>
            </w:r>
          </w:p>
        </w:tc>
        <w:tc>
          <w:tcPr>
            <w:tcW w:w="3149" w:type="dxa"/>
            <w:tcBorders>
              <w:top w:val="single" w:sz="5" w:space="0" w:color="000000"/>
              <w:left w:val="single" w:sz="5" w:space="0" w:color="000000"/>
              <w:bottom w:val="single" w:sz="5" w:space="0" w:color="000000"/>
              <w:right w:val="single" w:sz="5" w:space="0" w:color="000000"/>
            </w:tcBorders>
            <w:tcPrChange w:id="454" w:author="Eliso Lomidze" w:date="2019-02-14T12:17:00Z">
              <w:tcPr>
                <w:tcW w:w="3149" w:type="dxa"/>
                <w:gridSpan w:val="2"/>
                <w:tcBorders>
                  <w:top w:val="single" w:sz="5" w:space="0" w:color="000000"/>
                  <w:left w:val="single" w:sz="5" w:space="0" w:color="000000"/>
                  <w:bottom w:val="single" w:sz="5" w:space="0" w:color="000000"/>
                  <w:right w:val="single" w:sz="5" w:space="0" w:color="000000"/>
                </w:tcBorders>
              </w:tcPr>
            </w:tcPrChange>
          </w:tcPr>
          <w:p w14:paraId="60D03C95" w14:textId="77777777" w:rsidR="0036523B" w:rsidRPr="007114BA" w:rsidRDefault="007114BA">
            <w:pPr>
              <w:pStyle w:val="ListParagraph"/>
              <w:widowControl w:val="0"/>
              <w:numPr>
                <w:ilvl w:val="0"/>
                <w:numId w:val="20"/>
              </w:numPr>
              <w:spacing w:before="1"/>
              <w:ind w:right="571"/>
              <w:jc w:val="both"/>
              <w:rPr>
                <w:rFonts w:ascii="Sylfaen" w:eastAsia="Sylfaen" w:hAnsi="Sylfaen" w:cs="Sylfaen"/>
                <w:rPrChange w:id="455" w:author="Eliso Lomidze" w:date="2019-02-14T12:16:00Z">
                  <w:rPr>
                    <w:rFonts w:eastAsia="Sylfaen"/>
                  </w:rPr>
                </w:rPrChange>
              </w:rPr>
              <w:pPrChange w:id="456" w:author="Eliso Lomidze" w:date="2019-02-14T12:16:00Z">
                <w:pPr>
                  <w:widowControl w:val="0"/>
                  <w:spacing w:before="1"/>
                  <w:ind w:right="571"/>
                  <w:jc w:val="both"/>
                </w:pPr>
              </w:pPrChange>
            </w:pPr>
            <w:ins w:id="457" w:author="Eliso Lomidze" w:date="2019-02-14T12:17:00Z">
              <w:r w:rsidRPr="001F0853">
                <w:rPr>
                  <w:rFonts w:ascii="Sylfaen" w:eastAsia="Sylfaen" w:hAnsi="Sylfaen" w:cs="Sylfaen"/>
                  <w:lang w:val="ka-GE"/>
                </w:rPr>
                <w:t>მონაწილე სტუდენტთა</w:t>
              </w:r>
              <w:r>
                <w:rPr>
                  <w:rFonts w:ascii="Sylfaen" w:eastAsia="Sylfaen" w:hAnsi="Sylfaen" w:cs="Sylfaen"/>
                  <w:lang w:val="ka-GE"/>
                </w:rPr>
                <w:t>/ეთნიკური უმცირესობების წარმომადგენელი სტუდენტების</w:t>
              </w:r>
            </w:ins>
            <w:del w:id="458" w:author="Eliso Lomidze" w:date="2019-02-14T12:17:00Z">
              <w:r w:rsidR="000946CC" w:rsidRPr="007114BA" w:rsidDel="007114BA">
                <w:rPr>
                  <w:rFonts w:ascii="Sylfaen" w:eastAsia="Sylfaen" w:hAnsi="Sylfaen" w:cs="Sylfaen"/>
                  <w:lang w:val="ka-GE"/>
                  <w:rPrChange w:id="459" w:author="Eliso Lomidze" w:date="2019-02-14T12:16:00Z">
                    <w:rPr>
                      <w:rFonts w:eastAsia="Sylfaen"/>
                      <w:lang w:val="ka-GE"/>
                    </w:rPr>
                  </w:rPrChange>
                </w:rPr>
                <w:delText xml:space="preserve">მონაწილე </w:delText>
              </w:r>
              <w:r w:rsidR="00CE1265" w:rsidRPr="007114BA" w:rsidDel="007114BA">
                <w:rPr>
                  <w:rFonts w:ascii="Sylfaen" w:eastAsia="Sylfaen" w:hAnsi="Sylfaen" w:cs="Sylfaen"/>
                  <w:lang w:val="ka-GE"/>
                  <w:rPrChange w:id="460" w:author="Eliso Lomidze" w:date="2019-02-14T12:16:00Z">
                    <w:rPr>
                      <w:rFonts w:eastAsia="Sylfaen"/>
                      <w:lang w:val="ka-GE"/>
                    </w:rPr>
                  </w:rPrChange>
                </w:rPr>
                <w:delText xml:space="preserve">მსმენელების </w:delText>
              </w:r>
              <w:r w:rsidR="000946CC" w:rsidRPr="007114BA" w:rsidDel="007114BA">
                <w:rPr>
                  <w:rFonts w:ascii="Sylfaen" w:eastAsia="Sylfaen" w:hAnsi="Sylfaen" w:cs="Sylfaen"/>
                  <w:lang w:val="ka-GE"/>
                  <w:rPrChange w:id="461" w:author="Eliso Lomidze" w:date="2019-02-14T12:16:00Z">
                    <w:rPr>
                      <w:rFonts w:eastAsia="Sylfaen"/>
                      <w:lang w:val="ka-GE"/>
                    </w:rPr>
                  </w:rPrChange>
                </w:rPr>
                <w:delText xml:space="preserve"> რაოდენობა</w:delText>
              </w:r>
            </w:del>
            <w:ins w:id="462" w:author="Eliso Lomidze" w:date="2019-02-14T12:17:00Z">
              <w:r>
                <w:rPr>
                  <w:rFonts w:ascii="Sylfaen" w:eastAsia="Sylfaen" w:hAnsi="Sylfaen" w:cs="Sylfaen"/>
                  <w:lang w:val="ka-GE"/>
                </w:rPr>
                <w:t xml:space="preserve"> რაოდენობა</w:t>
              </w:r>
            </w:ins>
          </w:p>
        </w:tc>
        <w:tc>
          <w:tcPr>
            <w:tcW w:w="3109" w:type="dxa"/>
            <w:tcBorders>
              <w:top w:val="single" w:sz="5" w:space="0" w:color="000000"/>
              <w:left w:val="single" w:sz="5" w:space="0" w:color="000000"/>
              <w:bottom w:val="single" w:sz="5" w:space="0" w:color="000000"/>
              <w:right w:val="single" w:sz="5" w:space="0" w:color="000000"/>
            </w:tcBorders>
            <w:tcPrChange w:id="463" w:author="Eliso Lomidze" w:date="2019-02-14T12:17:00Z">
              <w:tcPr>
                <w:tcW w:w="3109" w:type="dxa"/>
                <w:gridSpan w:val="2"/>
                <w:tcBorders>
                  <w:top w:val="single" w:sz="5" w:space="0" w:color="000000"/>
                  <w:left w:val="single" w:sz="5" w:space="0" w:color="000000"/>
                  <w:bottom w:val="single" w:sz="5" w:space="0" w:color="000000"/>
                  <w:right w:val="single" w:sz="5" w:space="0" w:color="000000"/>
                </w:tcBorders>
              </w:tcPr>
            </w:tcPrChange>
          </w:tcPr>
          <w:p w14:paraId="2FB117DE" w14:textId="77777777" w:rsidR="0036523B" w:rsidRDefault="000946CC" w:rsidP="00D730B3">
            <w:pPr>
              <w:pStyle w:val="TableParagraph"/>
              <w:spacing w:before="1"/>
              <w:ind w:left="0" w:right="571"/>
              <w:rPr>
                <w:rFonts w:ascii="Sylfaen" w:eastAsia="Sylfaen" w:hAnsi="Sylfaen" w:cs="Sylfaen"/>
                <w:sz w:val="20"/>
                <w:szCs w:val="20"/>
                <w:lang w:val="ka-GE"/>
              </w:rPr>
            </w:pPr>
            <w:r>
              <w:rPr>
                <w:rFonts w:ascii="Sylfaen" w:eastAsia="Sylfaen" w:hAnsi="Sylfaen" w:cs="Sylfaen"/>
                <w:sz w:val="20"/>
                <w:szCs w:val="20"/>
                <w:lang w:val="ka-GE"/>
              </w:rPr>
              <w:t>სსიპ დ</w:t>
            </w:r>
            <w:ins w:id="464" w:author="Eliso Lomidze" w:date="2019-02-14T12:17:00Z">
              <w:r w:rsidR="007114BA">
                <w:rPr>
                  <w:rFonts w:ascii="Sylfaen" w:eastAsia="Sylfaen" w:hAnsi="Sylfaen" w:cs="Sylfaen"/>
                  <w:sz w:val="20"/>
                  <w:szCs w:val="20"/>
                  <w:lang w:val="ka-GE"/>
                </w:rPr>
                <w:t>ავით</w:t>
              </w:r>
            </w:ins>
            <w:del w:id="465" w:author="Eliso Lomidze" w:date="2019-02-14T12:17:00Z">
              <w:r w:rsidDel="007114BA">
                <w:rPr>
                  <w:rFonts w:ascii="Sylfaen" w:eastAsia="Sylfaen" w:hAnsi="Sylfaen" w:cs="Sylfaen"/>
                  <w:sz w:val="20"/>
                  <w:szCs w:val="20"/>
                  <w:lang w:val="ka-GE"/>
                </w:rPr>
                <w:delText>.</w:delText>
              </w:r>
            </w:del>
            <w:r>
              <w:rPr>
                <w:rFonts w:ascii="Sylfaen" w:eastAsia="Sylfaen" w:hAnsi="Sylfaen" w:cs="Sylfaen"/>
                <w:sz w:val="20"/>
                <w:szCs w:val="20"/>
                <w:lang w:val="ka-GE"/>
              </w:rPr>
              <w:t xml:space="preserve"> აღმაშენებლის სახელობის ეროვნული თავდაცვის აკადემია</w:t>
            </w:r>
          </w:p>
        </w:tc>
        <w:tc>
          <w:tcPr>
            <w:tcW w:w="2448" w:type="dxa"/>
            <w:tcBorders>
              <w:top w:val="single" w:sz="5" w:space="0" w:color="000000"/>
              <w:left w:val="single" w:sz="5" w:space="0" w:color="000000"/>
              <w:bottom w:val="single" w:sz="5" w:space="0" w:color="000000"/>
              <w:right w:val="single" w:sz="5" w:space="0" w:color="000000"/>
            </w:tcBorders>
            <w:tcPrChange w:id="466" w:author="Eliso Lomidze" w:date="2019-02-14T12:17:00Z">
              <w:tcPr>
                <w:tcW w:w="2448" w:type="dxa"/>
                <w:gridSpan w:val="2"/>
                <w:tcBorders>
                  <w:top w:val="single" w:sz="5" w:space="0" w:color="000000"/>
                  <w:left w:val="single" w:sz="5" w:space="0" w:color="000000"/>
                  <w:bottom w:val="single" w:sz="5" w:space="0" w:color="000000"/>
                  <w:right w:val="single" w:sz="5" w:space="0" w:color="000000"/>
                </w:tcBorders>
              </w:tcPr>
            </w:tcPrChange>
          </w:tcPr>
          <w:p w14:paraId="37ED5D2A" w14:textId="77777777" w:rsidR="0036523B" w:rsidRDefault="000946CC" w:rsidP="00EC72F1">
            <w:pPr>
              <w:pStyle w:val="TableParagraph"/>
              <w:spacing w:before="1"/>
              <w:ind w:left="0" w:right="571"/>
              <w:rPr>
                <w:rFonts w:ascii="Sylfaen" w:eastAsia="Sylfaen" w:hAnsi="Sylfaen" w:cs="Sylfaen"/>
                <w:sz w:val="20"/>
                <w:szCs w:val="20"/>
              </w:rPr>
            </w:pPr>
            <w:r>
              <w:rPr>
                <w:rFonts w:ascii="Sylfaen" w:eastAsia="Sylfaen" w:hAnsi="Sylfaen" w:cs="Sylfaen"/>
                <w:sz w:val="20"/>
                <w:szCs w:val="20"/>
                <w:lang w:val="ka-GE"/>
              </w:rPr>
              <w:t xml:space="preserve">2019 წლის </w:t>
            </w:r>
            <w:del w:id="467" w:author="Eliso Lomidze" w:date="2019-02-14T12:17:00Z">
              <w:r w:rsidDel="007114BA">
                <w:rPr>
                  <w:rFonts w:ascii="Sylfaen" w:eastAsia="Sylfaen" w:hAnsi="Sylfaen" w:cs="Sylfaen"/>
                  <w:sz w:val="20"/>
                  <w:szCs w:val="20"/>
                  <w:lang w:val="ka-GE"/>
                </w:rPr>
                <w:delText>მესამე</w:delText>
              </w:r>
            </w:del>
            <w:ins w:id="468" w:author="Eliso Lomidze" w:date="2019-02-14T12:17:00Z">
              <w:r w:rsidR="007114BA">
                <w:rPr>
                  <w:rFonts w:ascii="Sylfaen" w:eastAsia="Sylfaen" w:hAnsi="Sylfaen" w:cs="Sylfaen"/>
                  <w:sz w:val="20"/>
                  <w:szCs w:val="20"/>
                </w:rPr>
                <w:t>III</w:t>
              </w:r>
            </w:ins>
            <w:r>
              <w:rPr>
                <w:rFonts w:ascii="Sylfaen" w:eastAsia="Sylfaen" w:hAnsi="Sylfaen" w:cs="Sylfaen"/>
                <w:sz w:val="20"/>
                <w:szCs w:val="20"/>
                <w:lang w:val="ka-GE"/>
              </w:rPr>
              <w:t xml:space="preserve"> კვარტალი</w:t>
            </w:r>
          </w:p>
        </w:tc>
      </w:tr>
      <w:tr w:rsidR="0044142C" w:rsidRPr="00361A49" w14:paraId="560EA9FC" w14:textId="77777777" w:rsidTr="0014674F">
        <w:trPr>
          <w:trHeight w:hRule="exact" w:val="2082"/>
        </w:trPr>
        <w:tc>
          <w:tcPr>
            <w:tcW w:w="5417" w:type="dxa"/>
            <w:tcBorders>
              <w:top w:val="single" w:sz="5" w:space="0" w:color="000000"/>
              <w:left w:val="single" w:sz="5" w:space="0" w:color="000000"/>
              <w:bottom w:val="single" w:sz="5" w:space="0" w:color="000000"/>
              <w:right w:val="single" w:sz="5" w:space="0" w:color="000000"/>
            </w:tcBorders>
          </w:tcPr>
          <w:p w14:paraId="5344DE59" w14:textId="77777777" w:rsidR="0044142C" w:rsidRPr="00036D11" w:rsidRDefault="0044142C" w:rsidP="0044142C">
            <w:pPr>
              <w:jc w:val="both"/>
              <w:rPr>
                <w:rFonts w:ascii="Sylfaen" w:hAnsi="Sylfaen"/>
                <w:lang w:val="ka-GE"/>
              </w:rPr>
            </w:pPr>
            <w:r>
              <w:rPr>
                <w:rFonts w:ascii="Sylfaen" w:eastAsia="Sylfaen" w:hAnsi="Sylfaen" w:cs="Sylfaen"/>
                <w:b/>
                <w:noProof/>
                <w:lang w:val="ka-GE"/>
              </w:rPr>
              <w:t xml:space="preserve">1.2.1.14 </w:t>
            </w:r>
            <w:ins w:id="469" w:author="Eliso Lomidze" w:date="2019-02-14T12:17:00Z">
              <w:r w:rsidR="007114BA">
                <w:rPr>
                  <w:rFonts w:ascii="Sylfaen" w:eastAsia="Sylfaen" w:hAnsi="Sylfaen" w:cs="Sylfaen"/>
                  <w:b/>
                  <w:noProof/>
                  <w:lang w:val="ka-GE"/>
                </w:rPr>
                <w:t xml:space="preserve">მუნიციპალურ სერვის </w:t>
              </w:r>
            </w:ins>
            <w:ins w:id="470" w:author="Eliso Lomidze" w:date="2019-02-14T12:18:00Z">
              <w:r w:rsidR="007114BA">
                <w:rPr>
                  <w:rFonts w:ascii="Sylfaen" w:eastAsia="Sylfaen" w:hAnsi="Sylfaen" w:cs="Sylfaen"/>
                  <w:b/>
                  <w:noProof/>
                  <w:lang w:val="ka-GE"/>
                </w:rPr>
                <w:t>„</w:t>
              </w:r>
            </w:ins>
            <w:del w:id="471" w:author="Eliso Lomidze" w:date="2019-02-14T12:17:00Z">
              <w:r w:rsidRPr="00036D11" w:rsidDel="007114BA">
                <w:rPr>
                  <w:rFonts w:ascii="Sylfaen" w:hAnsi="Sylfaen" w:cs="Sylfaen"/>
                </w:rPr>
                <w:delText>ქვემო</w:delText>
              </w:r>
              <w:r w:rsidRPr="00036D11" w:rsidDel="007114BA">
                <w:delText xml:space="preserve"> </w:delText>
              </w:r>
              <w:r w:rsidRPr="00036D11" w:rsidDel="007114BA">
                <w:rPr>
                  <w:rFonts w:ascii="Sylfaen" w:hAnsi="Sylfaen" w:cs="Sylfaen"/>
                </w:rPr>
                <w:delText>ქართლის</w:delText>
              </w:r>
              <w:r w:rsidRPr="00036D11" w:rsidDel="007114BA">
                <w:delText xml:space="preserve"> </w:delText>
              </w:r>
              <w:r w:rsidRPr="00036D11" w:rsidDel="007114BA">
                <w:rPr>
                  <w:rFonts w:ascii="Sylfaen" w:hAnsi="Sylfaen" w:cs="Sylfaen"/>
                </w:rPr>
                <w:delText>მუნიციპალიტეტებში</w:delText>
              </w:r>
              <w:r w:rsidRPr="00036D11" w:rsidDel="007114BA">
                <w:delText xml:space="preserve"> </w:delText>
              </w:r>
              <w:r w:rsidR="008E61F3" w:rsidDel="007114BA">
                <w:rPr>
                  <w:rFonts w:ascii="Sylfaen" w:hAnsi="Sylfaen" w:cs="Sylfaen"/>
                </w:rPr>
                <w:delText>შემავალ</w:delText>
              </w:r>
              <w:r w:rsidRPr="00036D11" w:rsidDel="007114BA">
                <w:rPr>
                  <w:rFonts w:ascii="Sylfaen" w:hAnsi="Sylfaen" w:cs="Sylfaen"/>
                  <w:lang w:val="ka-GE"/>
                </w:rPr>
                <w:delText xml:space="preserve"> </w:delText>
              </w:r>
            </w:del>
            <w:r w:rsidRPr="00036D11">
              <w:rPr>
                <w:rFonts w:ascii="Sylfaen" w:hAnsi="Sylfaen" w:cs="Sylfaen"/>
              </w:rPr>
              <w:t>ქალთა</w:t>
            </w:r>
            <w:r w:rsidRPr="00036D11">
              <w:t xml:space="preserve"> </w:t>
            </w:r>
            <w:r w:rsidRPr="00036D11">
              <w:rPr>
                <w:rFonts w:ascii="Sylfaen" w:hAnsi="Sylfaen" w:cs="Sylfaen"/>
              </w:rPr>
              <w:t>ოთახებში</w:t>
            </w:r>
            <w:ins w:id="472" w:author="Eliso Lomidze" w:date="2019-02-14T12:18:00Z">
              <w:r w:rsidR="007114BA">
                <w:rPr>
                  <w:rFonts w:ascii="Sylfaen" w:hAnsi="Sylfaen" w:cs="Sylfaen"/>
                  <w:lang w:val="ka-GE"/>
                </w:rPr>
                <w:t>“</w:t>
              </w:r>
            </w:ins>
            <w:r w:rsidRPr="00036D11">
              <w:t xml:space="preserve"> </w:t>
            </w:r>
            <w:del w:id="473" w:author="Eliso Lomidze" w:date="2019-02-14T12:18:00Z">
              <w:r w:rsidRPr="00036D11" w:rsidDel="007114BA">
                <w:rPr>
                  <w:rFonts w:ascii="Sylfaen" w:hAnsi="Sylfaen" w:cs="Sylfaen"/>
                </w:rPr>
                <w:delText>დაგეგმილია</w:delText>
              </w:r>
              <w:r w:rsidRPr="00036D11" w:rsidDel="007114BA">
                <w:delText xml:space="preserve"> </w:delText>
              </w:r>
              <w:r w:rsidRPr="00036D11" w:rsidDel="007114BA">
                <w:rPr>
                  <w:rFonts w:ascii="Sylfaen" w:hAnsi="Sylfaen" w:cs="Sylfaen"/>
                </w:rPr>
                <w:delText>ტრენინგები</w:delText>
              </w:r>
              <w:r w:rsidRPr="00036D11" w:rsidDel="007114BA">
                <w:delText xml:space="preserve"> </w:delText>
              </w:r>
            </w:del>
            <w:r w:rsidRPr="00036D11">
              <w:rPr>
                <w:rFonts w:ascii="Sylfaen" w:hAnsi="Sylfaen" w:cs="Sylfaen"/>
              </w:rPr>
              <w:t>ქალთა</w:t>
            </w:r>
            <w:r w:rsidRPr="00036D11">
              <w:rPr>
                <w:rFonts w:ascii="Sylfaen" w:hAnsi="Sylfaen" w:cs="Sylfaen"/>
                <w:lang w:val="ka-GE"/>
              </w:rPr>
              <w:t xml:space="preserve"> </w:t>
            </w:r>
            <w:r w:rsidRPr="00036D11">
              <w:rPr>
                <w:rFonts w:ascii="Sylfaen" w:hAnsi="Sylfaen" w:cs="Sylfaen"/>
              </w:rPr>
              <w:t>ეკონომიკურ</w:t>
            </w:r>
            <w:r w:rsidRPr="00036D11">
              <w:t xml:space="preserve"> </w:t>
            </w:r>
            <w:commentRangeStart w:id="474"/>
            <w:r w:rsidRPr="00036D11">
              <w:rPr>
                <w:rFonts w:ascii="Sylfaen" w:hAnsi="Sylfaen" w:cs="Sylfaen"/>
              </w:rPr>
              <w:t>გაძლიერებაზე</w:t>
            </w:r>
            <w:ins w:id="475" w:author="Eliso Lomidze" w:date="2019-02-14T12:18:00Z">
              <w:r w:rsidR="007114BA">
                <w:rPr>
                  <w:rFonts w:ascii="Sylfaen" w:hAnsi="Sylfaen" w:cs="Sylfaen"/>
                  <w:lang w:val="ka-GE"/>
                </w:rPr>
                <w:t>,</w:t>
              </w:r>
            </w:ins>
            <w:del w:id="476" w:author="Eliso Lomidze" w:date="2019-02-14T12:18:00Z">
              <w:r w:rsidRPr="00036D11" w:rsidDel="007114BA">
                <w:delText>,</w:delText>
              </w:r>
            </w:del>
            <w:r w:rsidRPr="00036D11">
              <w:t xml:space="preserve"> </w:t>
            </w:r>
            <w:commentRangeEnd w:id="474"/>
            <w:r w:rsidR="007114BA">
              <w:rPr>
                <w:rStyle w:val="CommentReference"/>
                <w:rFonts w:ascii="Calibri" w:hAnsi="Calibri"/>
              </w:rPr>
              <w:commentReference w:id="474"/>
            </w:r>
            <w:r w:rsidRPr="00036D11">
              <w:rPr>
                <w:rFonts w:ascii="Sylfaen" w:hAnsi="Sylfaen" w:cs="Sylfaen"/>
              </w:rPr>
              <w:t>ქალთა</w:t>
            </w:r>
            <w:r w:rsidR="008E61F3">
              <w:rPr>
                <w:rFonts w:ascii="Sylfaen" w:hAnsi="Sylfaen" w:cs="Sylfaen"/>
                <w:lang w:val="ka-GE"/>
              </w:rPr>
              <w:t xml:space="preserve"> მიმართ</w:t>
            </w:r>
            <w:r w:rsidRPr="00036D11">
              <w:t xml:space="preserve"> </w:t>
            </w:r>
            <w:r w:rsidRPr="00036D11">
              <w:rPr>
                <w:rFonts w:ascii="Sylfaen" w:hAnsi="Sylfaen" w:cs="Sylfaen"/>
              </w:rPr>
              <w:t>ძალადობის</w:t>
            </w:r>
            <w:r w:rsidRPr="00036D11">
              <w:rPr>
                <w:rFonts w:ascii="Sylfaen" w:hAnsi="Sylfaen" w:cs="Sylfaen"/>
                <w:lang w:val="ka-GE"/>
              </w:rPr>
              <w:t xml:space="preserve"> </w:t>
            </w:r>
            <w:r w:rsidRPr="00036D11">
              <w:rPr>
                <w:rFonts w:ascii="Sylfaen" w:hAnsi="Sylfaen" w:cs="Sylfaen"/>
              </w:rPr>
              <w:t>შემცირება</w:t>
            </w:r>
            <w:ins w:id="477" w:author="Eliso Lomidze" w:date="2019-02-14T12:18:00Z">
              <w:r w:rsidR="007114BA">
                <w:rPr>
                  <w:rFonts w:ascii="Sylfaen" w:hAnsi="Sylfaen"/>
                  <w:lang w:val="ka-GE"/>
                </w:rPr>
                <w:t>/</w:t>
              </w:r>
            </w:ins>
            <w:del w:id="478" w:author="Eliso Lomidze" w:date="2019-02-14T12:18:00Z">
              <w:r w:rsidRPr="00036D11" w:rsidDel="007114BA">
                <w:rPr>
                  <w:rFonts w:ascii="Sylfaen" w:hAnsi="Sylfaen" w:cs="Sylfaen"/>
                </w:rPr>
                <w:delText>ზე</w:delText>
              </w:r>
              <w:r w:rsidRPr="00036D11" w:rsidDel="007114BA">
                <w:delText xml:space="preserve"> </w:delText>
              </w:r>
              <w:r w:rsidRPr="00036D11" w:rsidDel="007114BA">
                <w:rPr>
                  <w:rFonts w:ascii="Sylfaen" w:hAnsi="Sylfaen" w:cs="Sylfaen"/>
                </w:rPr>
                <w:delText>და</w:delText>
              </w:r>
              <w:r w:rsidRPr="00036D11" w:rsidDel="007114BA">
                <w:delText xml:space="preserve"> </w:delText>
              </w:r>
            </w:del>
            <w:r w:rsidRPr="00036D11">
              <w:rPr>
                <w:rFonts w:ascii="Sylfaen" w:hAnsi="Sylfaen" w:cs="Sylfaen"/>
              </w:rPr>
              <w:t>პრევენციაზე</w:t>
            </w:r>
            <w:r w:rsidRPr="00036D11">
              <w:t xml:space="preserve">, </w:t>
            </w:r>
            <w:r w:rsidRPr="00036D11">
              <w:rPr>
                <w:rFonts w:ascii="Sylfaen" w:hAnsi="Sylfaen" w:cs="Sylfaen"/>
              </w:rPr>
              <w:t>ასევე</w:t>
            </w:r>
            <w:r w:rsidRPr="00036D11">
              <w:t xml:space="preserve"> </w:t>
            </w:r>
            <w:r w:rsidRPr="00036D11">
              <w:rPr>
                <w:rFonts w:ascii="Sylfaen" w:hAnsi="Sylfaen" w:cs="Sylfaen"/>
              </w:rPr>
              <w:t>მათ</w:t>
            </w:r>
            <w:r w:rsidRPr="00036D11">
              <w:t xml:space="preserve"> </w:t>
            </w:r>
            <w:r w:rsidRPr="00036D11">
              <w:rPr>
                <w:rFonts w:ascii="Sylfaen" w:hAnsi="Sylfaen" w:cs="Sylfaen"/>
              </w:rPr>
              <w:t>უფლებებ</w:t>
            </w:r>
            <w:ins w:id="479" w:author="Eliso Lomidze" w:date="2019-02-14T12:18:00Z">
              <w:r w:rsidR="007114BA">
                <w:rPr>
                  <w:rFonts w:ascii="Sylfaen" w:hAnsi="Sylfaen" w:cs="Sylfaen"/>
                  <w:lang w:val="ka-GE"/>
                </w:rPr>
                <w:t>სა</w:t>
              </w:r>
            </w:ins>
            <w:del w:id="480" w:author="Eliso Lomidze" w:date="2019-02-14T12:18:00Z">
              <w:r w:rsidRPr="00036D11" w:rsidDel="007114BA">
                <w:rPr>
                  <w:rFonts w:ascii="Sylfaen" w:hAnsi="Sylfaen" w:cs="Sylfaen"/>
                </w:rPr>
                <w:delText>ზე</w:delText>
              </w:r>
            </w:del>
            <w:r w:rsidRPr="00036D11">
              <w:t xml:space="preserve"> </w:t>
            </w:r>
            <w:r w:rsidRPr="00036D11">
              <w:rPr>
                <w:rFonts w:ascii="Sylfaen" w:hAnsi="Sylfaen" w:cs="Sylfaen"/>
              </w:rPr>
              <w:t>და</w:t>
            </w:r>
            <w:r w:rsidRPr="00036D11">
              <w:rPr>
                <w:rFonts w:ascii="Sylfaen" w:hAnsi="Sylfaen" w:cs="Sylfaen"/>
                <w:lang w:val="ka-GE"/>
              </w:rPr>
              <w:t xml:space="preserve"> </w:t>
            </w:r>
            <w:r w:rsidRPr="00036D11">
              <w:rPr>
                <w:rFonts w:ascii="Sylfaen" w:hAnsi="Sylfaen" w:cs="Sylfaen"/>
              </w:rPr>
              <w:t>გადაწყვეტილების</w:t>
            </w:r>
            <w:r w:rsidRPr="00036D11">
              <w:t xml:space="preserve"> </w:t>
            </w:r>
            <w:r w:rsidRPr="00036D11">
              <w:rPr>
                <w:rFonts w:ascii="Sylfaen" w:hAnsi="Sylfaen" w:cs="Sylfaen"/>
              </w:rPr>
              <w:t>მიღების</w:t>
            </w:r>
            <w:r w:rsidRPr="00036D11">
              <w:t xml:space="preserve"> </w:t>
            </w:r>
            <w:r w:rsidRPr="00036D11">
              <w:rPr>
                <w:rFonts w:ascii="Sylfaen" w:hAnsi="Sylfaen" w:cs="Sylfaen"/>
              </w:rPr>
              <w:t>პროცესში</w:t>
            </w:r>
            <w:r w:rsidRPr="00036D11">
              <w:t xml:space="preserve"> </w:t>
            </w:r>
            <w:del w:id="481" w:author="Eliso Lomidze" w:date="2019-02-14T12:19:00Z">
              <w:r w:rsidRPr="00036D11" w:rsidDel="007114BA">
                <w:rPr>
                  <w:rFonts w:ascii="Sylfaen" w:hAnsi="Sylfaen" w:cs="Sylfaen"/>
                </w:rPr>
                <w:delText>ქალთა</w:delText>
              </w:r>
              <w:r w:rsidRPr="00036D11" w:rsidDel="007114BA">
                <w:delText xml:space="preserve"> </w:delText>
              </w:r>
            </w:del>
            <w:r w:rsidRPr="00036D11">
              <w:rPr>
                <w:rFonts w:ascii="Sylfaen" w:hAnsi="Sylfaen" w:cs="Sylfaen"/>
              </w:rPr>
              <w:t>ჩართულობაზე</w:t>
            </w:r>
            <w:ins w:id="482" w:author="Eliso Lomidze" w:date="2019-02-14T12:19:00Z">
              <w:r w:rsidR="007114BA">
                <w:rPr>
                  <w:rFonts w:ascii="Sylfaen" w:hAnsi="Sylfaen" w:cs="Sylfaen"/>
                  <w:lang w:val="ka-GE"/>
                </w:rPr>
                <w:t xml:space="preserve"> ორიენტირებული შეხვედრებისა და</w:t>
              </w:r>
            </w:ins>
            <w:del w:id="483" w:author="Eliso Lomidze" w:date="2019-02-14T12:19:00Z">
              <w:r w:rsidRPr="00036D11" w:rsidDel="007114BA">
                <w:delText>,</w:delText>
              </w:r>
            </w:del>
            <w:r w:rsidRPr="00036D11">
              <w:rPr>
                <w:rFonts w:ascii="Sylfaen" w:hAnsi="Sylfaen"/>
                <w:lang w:val="ka-GE"/>
              </w:rPr>
              <w:t xml:space="preserve"> </w:t>
            </w:r>
            <w:r w:rsidRPr="00036D11">
              <w:rPr>
                <w:rFonts w:ascii="Sylfaen" w:hAnsi="Sylfaen" w:cs="Sylfaen"/>
              </w:rPr>
              <w:t>ტრენინგები</w:t>
            </w:r>
            <w:ins w:id="484" w:author="Eliso Lomidze" w:date="2019-02-14T12:19:00Z">
              <w:r w:rsidR="007114BA">
                <w:rPr>
                  <w:rFonts w:ascii="Sylfaen" w:hAnsi="Sylfaen" w:cs="Sylfaen"/>
                  <w:lang w:val="ka-GE"/>
                </w:rPr>
                <w:t>ს ჩატარება</w:t>
              </w:r>
            </w:ins>
            <w:r w:rsidRPr="00036D11">
              <w:t xml:space="preserve"> </w:t>
            </w:r>
            <w:r w:rsidRPr="00036D11">
              <w:rPr>
                <w:rFonts w:ascii="Sylfaen" w:hAnsi="Sylfaen" w:cs="Sylfaen"/>
              </w:rPr>
              <w:t>ქალთა</w:t>
            </w:r>
            <w:r w:rsidRPr="00036D11">
              <w:t xml:space="preserve"> </w:t>
            </w:r>
            <w:r w:rsidRPr="00036D11">
              <w:rPr>
                <w:rFonts w:ascii="Sylfaen" w:hAnsi="Sylfaen" w:cs="Sylfaen"/>
              </w:rPr>
              <w:t>ბიზნეს</w:t>
            </w:r>
            <w:r w:rsidRPr="00036D11">
              <w:t xml:space="preserve"> </w:t>
            </w:r>
            <w:r w:rsidRPr="00036D11">
              <w:rPr>
                <w:rFonts w:ascii="Sylfaen" w:hAnsi="Sylfaen" w:cs="Sylfaen"/>
              </w:rPr>
              <w:t>სტარტაპებზე</w:t>
            </w:r>
            <w:r w:rsidRPr="00036D11">
              <w:t xml:space="preserve">, </w:t>
            </w:r>
            <w:r w:rsidRPr="00036D11">
              <w:rPr>
                <w:rFonts w:ascii="Sylfaen" w:hAnsi="Sylfaen" w:cs="Sylfaen"/>
              </w:rPr>
              <w:t>მეწარმეობაზე</w:t>
            </w:r>
          </w:p>
          <w:p w14:paraId="1412D666" w14:textId="77777777" w:rsidR="0044142C" w:rsidRDefault="0044142C" w:rsidP="008D3DD9">
            <w:pPr>
              <w:spacing w:before="6"/>
              <w:jc w:val="both"/>
              <w:rPr>
                <w:rFonts w:ascii="Sylfaen" w:eastAsia="Sylfaen" w:hAnsi="Sylfaen" w:cs="Sylfaen"/>
                <w:b/>
                <w:noProof/>
                <w:lang w:val="ka-GE"/>
              </w:rPr>
            </w:pPr>
          </w:p>
        </w:tc>
        <w:tc>
          <w:tcPr>
            <w:tcW w:w="3149" w:type="dxa"/>
            <w:tcBorders>
              <w:top w:val="single" w:sz="5" w:space="0" w:color="000000"/>
              <w:left w:val="single" w:sz="5" w:space="0" w:color="000000"/>
              <w:bottom w:val="single" w:sz="5" w:space="0" w:color="000000"/>
              <w:right w:val="single" w:sz="5" w:space="0" w:color="000000"/>
            </w:tcBorders>
          </w:tcPr>
          <w:p w14:paraId="31B7C745" w14:textId="77777777" w:rsidR="007114BA" w:rsidRPr="007114BA" w:rsidRDefault="0014674F">
            <w:pPr>
              <w:pStyle w:val="ListParagraph"/>
              <w:numPr>
                <w:ilvl w:val="0"/>
                <w:numId w:val="20"/>
              </w:numPr>
              <w:jc w:val="both"/>
              <w:rPr>
                <w:ins w:id="485" w:author="Eliso Lomidze" w:date="2019-02-14T12:19:00Z"/>
                <w:rFonts w:ascii="Sylfaen" w:hAnsi="Sylfaen"/>
                <w:lang w:val="ka-GE"/>
                <w:rPrChange w:id="486" w:author="Eliso Lomidze" w:date="2019-02-14T12:19:00Z">
                  <w:rPr>
                    <w:ins w:id="487" w:author="Eliso Lomidze" w:date="2019-02-14T12:19:00Z"/>
                    <w:rFonts w:ascii="Calibri" w:hAnsi="Calibri"/>
                  </w:rPr>
                </w:rPrChange>
              </w:rPr>
              <w:pPrChange w:id="488" w:author="Eliso Lomidze" w:date="2019-02-14T12:19:00Z">
                <w:pPr>
                  <w:jc w:val="both"/>
                </w:pPr>
              </w:pPrChange>
            </w:pPr>
            <w:del w:id="489" w:author="Eliso Lomidze" w:date="2019-02-14T12:20:00Z">
              <w:r w:rsidRPr="00EC72F1" w:rsidDel="007114BA">
                <w:rPr>
                  <w:rFonts w:ascii="Sylfaen" w:hAnsi="Sylfaen" w:cs="Sylfaen"/>
                </w:rPr>
                <w:delText>ქალთა</w:delText>
              </w:r>
              <w:r w:rsidRPr="00EC72F1" w:rsidDel="007114BA">
                <w:rPr>
                  <w:rFonts w:ascii="Calibri" w:hAnsi="Calibri"/>
                </w:rPr>
                <w:delText xml:space="preserve"> </w:delText>
              </w:r>
              <w:r w:rsidRPr="007114BA" w:rsidDel="007114BA">
                <w:rPr>
                  <w:rFonts w:ascii="Sylfaen" w:hAnsi="Sylfaen" w:cs="Sylfaen"/>
                  <w:rPrChange w:id="490" w:author="Eliso Lomidze" w:date="2019-02-14T12:19:00Z">
                    <w:rPr/>
                  </w:rPrChange>
                </w:rPr>
                <w:delText>ოთახებში</w:delText>
              </w:r>
              <w:r w:rsidRPr="007114BA" w:rsidDel="007114BA">
                <w:rPr>
                  <w:rFonts w:ascii="Sylfaen" w:hAnsi="Sylfaen" w:cs="Sylfaen"/>
                  <w:lang w:val="ka-GE"/>
                  <w:rPrChange w:id="491" w:author="Eliso Lomidze" w:date="2019-02-14T12:19:00Z">
                    <w:rPr>
                      <w:lang w:val="ka-GE"/>
                    </w:rPr>
                  </w:rPrChange>
                </w:rPr>
                <w:delText xml:space="preserve"> </w:delText>
              </w:r>
            </w:del>
            <w:r w:rsidRPr="007114BA">
              <w:rPr>
                <w:rFonts w:ascii="Sylfaen" w:hAnsi="Sylfaen" w:cs="Sylfaen"/>
                <w:rPrChange w:id="492" w:author="Eliso Lomidze" w:date="2019-02-14T12:19:00Z">
                  <w:rPr/>
                </w:rPrChange>
              </w:rPr>
              <w:t>ჩატარებულ</w:t>
            </w:r>
            <w:r w:rsidRPr="00EC72F1">
              <w:rPr>
                <w:rFonts w:ascii="Calibri" w:hAnsi="Calibri"/>
              </w:rPr>
              <w:t xml:space="preserve"> </w:t>
            </w:r>
            <w:r w:rsidRPr="007114BA">
              <w:rPr>
                <w:rFonts w:ascii="Sylfaen" w:hAnsi="Sylfaen" w:cs="Sylfaen"/>
                <w:rPrChange w:id="493" w:author="Eliso Lomidze" w:date="2019-02-14T12:19:00Z">
                  <w:rPr/>
                </w:rPrChange>
              </w:rPr>
              <w:t>ტრენინგ</w:t>
            </w:r>
            <w:del w:id="494" w:author="Eliso Lomidze" w:date="2019-02-14T12:20:00Z">
              <w:r w:rsidRPr="007114BA" w:rsidDel="007114BA">
                <w:rPr>
                  <w:rFonts w:ascii="Sylfaen" w:hAnsi="Sylfaen" w:cs="Sylfaen"/>
                  <w:rPrChange w:id="495" w:author="Eliso Lomidze" w:date="2019-02-14T12:19:00Z">
                    <w:rPr/>
                  </w:rPrChange>
                </w:rPr>
                <w:delText>თ</w:delText>
              </w:r>
            </w:del>
            <w:ins w:id="496" w:author="Eliso Lomidze" w:date="2019-02-14T12:20:00Z">
              <w:r w:rsidR="007114BA">
                <w:rPr>
                  <w:rFonts w:ascii="Sylfaen" w:hAnsi="Sylfaen" w:cs="Sylfaen"/>
                  <w:lang w:val="ka-GE"/>
                </w:rPr>
                <w:t>ების/შეხვედრების</w:t>
              </w:r>
            </w:ins>
            <w:del w:id="497" w:author="Eliso Lomidze" w:date="2019-02-14T12:20:00Z">
              <w:r w:rsidRPr="007114BA" w:rsidDel="007114BA">
                <w:rPr>
                  <w:rFonts w:ascii="Sylfaen" w:hAnsi="Sylfaen" w:cs="Sylfaen"/>
                  <w:rPrChange w:id="498" w:author="Eliso Lomidze" w:date="2019-02-14T12:19:00Z">
                    <w:rPr/>
                  </w:rPrChange>
                </w:rPr>
                <w:delText>ა</w:delText>
              </w:r>
            </w:del>
            <w:r w:rsidRPr="007114BA">
              <w:rPr>
                <w:rFonts w:ascii="Sylfaen" w:hAnsi="Sylfaen" w:cs="Sylfaen"/>
                <w:lang w:val="ka-GE"/>
                <w:rPrChange w:id="499" w:author="Eliso Lomidze" w:date="2019-02-14T12:19:00Z">
                  <w:rPr>
                    <w:lang w:val="ka-GE"/>
                  </w:rPr>
                </w:rPrChange>
              </w:rPr>
              <w:t xml:space="preserve"> </w:t>
            </w:r>
            <w:r w:rsidRPr="007114BA">
              <w:rPr>
                <w:rFonts w:ascii="Sylfaen" w:hAnsi="Sylfaen" w:cs="Sylfaen"/>
                <w:rPrChange w:id="500" w:author="Eliso Lomidze" w:date="2019-02-14T12:19:00Z">
                  <w:rPr/>
                </w:rPrChange>
              </w:rPr>
              <w:t>რაოდენობა</w:t>
            </w:r>
          </w:p>
          <w:p w14:paraId="72646F17" w14:textId="77777777" w:rsidR="0014674F" w:rsidRPr="007114BA" w:rsidRDefault="0014674F">
            <w:pPr>
              <w:pStyle w:val="ListParagraph"/>
              <w:numPr>
                <w:ilvl w:val="0"/>
                <w:numId w:val="20"/>
              </w:numPr>
              <w:jc w:val="both"/>
              <w:rPr>
                <w:rFonts w:ascii="Sylfaen" w:hAnsi="Sylfaen"/>
                <w:lang w:val="ka-GE"/>
                <w:rPrChange w:id="501" w:author="Eliso Lomidze" w:date="2019-02-14T12:19:00Z">
                  <w:rPr>
                    <w:lang w:val="ka-GE"/>
                  </w:rPr>
                </w:rPrChange>
              </w:rPr>
              <w:pPrChange w:id="502" w:author="Eliso Lomidze" w:date="2019-02-14T12:19:00Z">
                <w:pPr>
                  <w:jc w:val="both"/>
                </w:pPr>
              </w:pPrChange>
            </w:pPr>
            <w:del w:id="503" w:author="Eliso Lomidze" w:date="2019-02-14T12:19:00Z">
              <w:r w:rsidRPr="00EC72F1" w:rsidDel="007114BA">
                <w:rPr>
                  <w:rFonts w:ascii="Calibri" w:hAnsi="Calibri"/>
                </w:rPr>
                <w:delText xml:space="preserve">, </w:delText>
              </w:r>
            </w:del>
            <w:r w:rsidRPr="007114BA">
              <w:rPr>
                <w:rFonts w:ascii="Sylfaen" w:hAnsi="Sylfaen" w:cs="Sylfaen"/>
                <w:rPrChange w:id="504" w:author="Eliso Lomidze" w:date="2019-02-14T12:19:00Z">
                  <w:rPr/>
                </w:rPrChange>
              </w:rPr>
              <w:t>ქალების</w:t>
            </w:r>
            <w:r w:rsidRPr="00EC72F1">
              <w:rPr>
                <w:rFonts w:ascii="Calibri" w:hAnsi="Calibri"/>
              </w:rPr>
              <w:t xml:space="preserve"> </w:t>
            </w:r>
            <w:r w:rsidRPr="007114BA">
              <w:rPr>
                <w:rFonts w:ascii="Sylfaen" w:hAnsi="Sylfaen" w:cs="Sylfaen"/>
                <w:rPrChange w:id="505" w:author="Eliso Lomidze" w:date="2019-02-14T12:19:00Z">
                  <w:rPr/>
                </w:rPrChange>
              </w:rPr>
              <w:t>მიერ</w:t>
            </w:r>
            <w:r w:rsidRPr="007114BA">
              <w:rPr>
                <w:rFonts w:ascii="Sylfaen" w:hAnsi="Sylfaen" w:cs="Sylfaen"/>
                <w:lang w:val="ka-GE"/>
                <w:rPrChange w:id="506" w:author="Eliso Lomidze" w:date="2019-02-14T12:19:00Z">
                  <w:rPr>
                    <w:lang w:val="ka-GE"/>
                  </w:rPr>
                </w:rPrChange>
              </w:rPr>
              <w:t xml:space="preserve"> </w:t>
            </w:r>
            <w:r w:rsidRPr="007114BA">
              <w:rPr>
                <w:rFonts w:ascii="Sylfaen" w:hAnsi="Sylfaen" w:cs="Sylfaen"/>
                <w:rPrChange w:id="507" w:author="Eliso Lomidze" w:date="2019-02-14T12:19:00Z">
                  <w:rPr/>
                </w:rPrChange>
              </w:rPr>
              <w:t>ინიცირებული</w:t>
            </w:r>
            <w:r w:rsidRPr="00EC72F1">
              <w:rPr>
                <w:rFonts w:ascii="Calibri" w:hAnsi="Calibri"/>
              </w:rPr>
              <w:t xml:space="preserve"> </w:t>
            </w:r>
            <w:del w:id="508" w:author="Eliso Lomidze" w:date="2019-02-14T12:20:00Z">
              <w:r w:rsidRPr="007114BA" w:rsidDel="007114BA">
                <w:rPr>
                  <w:rFonts w:ascii="Sylfaen" w:hAnsi="Sylfaen" w:cs="Sylfaen"/>
                  <w:rPrChange w:id="509" w:author="Eliso Lomidze" w:date="2019-02-14T12:19:00Z">
                    <w:rPr/>
                  </w:rPrChange>
                </w:rPr>
                <w:delText>დ</w:delText>
              </w:r>
            </w:del>
            <w:ins w:id="510" w:author="Eliso Lomidze" w:date="2019-02-14T12:20:00Z">
              <w:r w:rsidR="007114BA">
                <w:rPr>
                  <w:rFonts w:ascii="Sylfaen" w:hAnsi="Sylfaen" w:cs="Sylfaen"/>
                  <w:lang w:val="ka-GE"/>
                </w:rPr>
                <w:t>/</w:t>
              </w:r>
            </w:ins>
            <w:del w:id="511" w:author="Eliso Lomidze" w:date="2019-02-14T12:20:00Z">
              <w:r w:rsidRPr="007114BA" w:rsidDel="007114BA">
                <w:rPr>
                  <w:rFonts w:ascii="Sylfaen" w:hAnsi="Sylfaen" w:cs="Sylfaen"/>
                  <w:rPrChange w:id="512" w:author="Eliso Lomidze" w:date="2019-02-14T12:19:00Z">
                    <w:rPr/>
                  </w:rPrChange>
                </w:rPr>
                <w:delText>ა</w:delText>
              </w:r>
            </w:del>
            <w:r w:rsidRPr="007114BA">
              <w:rPr>
                <w:rFonts w:ascii="Sylfaen" w:hAnsi="Sylfaen" w:cs="Sylfaen"/>
                <w:lang w:val="ka-GE"/>
                <w:rPrChange w:id="513" w:author="Eliso Lomidze" w:date="2019-02-14T12:19:00Z">
                  <w:rPr>
                    <w:lang w:val="ka-GE"/>
                  </w:rPr>
                </w:rPrChange>
              </w:rPr>
              <w:t xml:space="preserve"> </w:t>
            </w:r>
            <w:commentRangeStart w:id="514"/>
            <w:r w:rsidRPr="007114BA">
              <w:rPr>
                <w:rFonts w:ascii="Sylfaen" w:hAnsi="Sylfaen" w:cs="Sylfaen"/>
                <w:rPrChange w:id="515" w:author="Eliso Lomidze" w:date="2019-02-14T12:19:00Z">
                  <w:rPr/>
                </w:rPrChange>
              </w:rPr>
              <w:t>დაფინანსეული</w:t>
            </w:r>
            <w:r w:rsidRPr="00EC72F1">
              <w:rPr>
                <w:rFonts w:ascii="Calibri" w:hAnsi="Calibri"/>
              </w:rPr>
              <w:t xml:space="preserve"> </w:t>
            </w:r>
            <w:r w:rsidRPr="007114BA">
              <w:rPr>
                <w:rFonts w:ascii="Sylfaen" w:hAnsi="Sylfaen" w:cs="Sylfaen"/>
                <w:rPrChange w:id="516" w:author="Eliso Lomidze" w:date="2019-02-14T12:19:00Z">
                  <w:rPr/>
                </w:rPrChange>
              </w:rPr>
              <w:t>პროექტები</w:t>
            </w:r>
            <w:r w:rsidR="008E61F3" w:rsidRPr="007114BA">
              <w:rPr>
                <w:rFonts w:ascii="Sylfaen" w:hAnsi="Sylfaen" w:cs="Sylfaen"/>
                <w:lang w:val="ka-GE"/>
                <w:rPrChange w:id="517" w:author="Eliso Lomidze" w:date="2019-02-14T12:19:00Z">
                  <w:rPr>
                    <w:lang w:val="ka-GE"/>
                  </w:rPr>
                </w:rPrChange>
              </w:rPr>
              <w:t xml:space="preserve">ს </w:t>
            </w:r>
            <w:commentRangeEnd w:id="514"/>
            <w:r w:rsidR="007114BA">
              <w:rPr>
                <w:rStyle w:val="CommentReference"/>
                <w:rFonts w:ascii="Calibri" w:hAnsi="Calibri"/>
              </w:rPr>
              <w:commentReference w:id="514"/>
            </w:r>
            <w:r w:rsidR="008E61F3" w:rsidRPr="007114BA">
              <w:rPr>
                <w:rFonts w:ascii="Sylfaen" w:hAnsi="Sylfaen" w:cs="Sylfaen"/>
                <w:lang w:val="ka-GE"/>
                <w:rPrChange w:id="518" w:author="Eliso Lomidze" w:date="2019-02-14T12:19:00Z">
                  <w:rPr>
                    <w:lang w:val="ka-GE"/>
                  </w:rPr>
                </w:rPrChange>
              </w:rPr>
              <w:t>რაოდენობა</w:t>
            </w:r>
          </w:p>
          <w:p w14:paraId="1206BB12" w14:textId="77777777" w:rsidR="0044142C" w:rsidRPr="0014674F" w:rsidRDefault="0044142C" w:rsidP="00CE1265">
            <w:pPr>
              <w:widowControl w:val="0"/>
              <w:spacing w:before="1"/>
              <w:ind w:right="571"/>
              <w:jc w:val="both"/>
              <w:rPr>
                <w:rFonts w:ascii="Sylfaen" w:eastAsia="Sylfaen" w:hAnsi="Sylfaen" w:cs="Sylfaen"/>
                <w:lang w:val="ka-GE"/>
              </w:rPr>
            </w:pPr>
          </w:p>
        </w:tc>
        <w:tc>
          <w:tcPr>
            <w:tcW w:w="3109" w:type="dxa"/>
            <w:tcBorders>
              <w:top w:val="single" w:sz="5" w:space="0" w:color="000000"/>
              <w:left w:val="single" w:sz="5" w:space="0" w:color="000000"/>
              <w:bottom w:val="single" w:sz="5" w:space="0" w:color="000000"/>
              <w:right w:val="single" w:sz="5" w:space="0" w:color="000000"/>
            </w:tcBorders>
          </w:tcPr>
          <w:p w14:paraId="274362CE" w14:textId="77777777" w:rsidR="00972AEC" w:rsidRPr="0014674F" w:rsidRDefault="0014674F" w:rsidP="0014674F">
            <w:pPr>
              <w:jc w:val="both"/>
              <w:rPr>
                <w:rFonts w:ascii="Sylfaen" w:eastAsia="Sylfaen" w:hAnsi="Sylfaen" w:cs="Sylfaen"/>
                <w:lang w:val="ka-GE" w:bidi="en-US"/>
              </w:rPr>
            </w:pPr>
            <w:r w:rsidRPr="0014674F">
              <w:rPr>
                <w:rFonts w:ascii="Sylfaen" w:eastAsia="Sylfaen" w:hAnsi="Sylfaen" w:cs="Sylfaen"/>
                <w:lang w:val="ka-GE"/>
              </w:rPr>
              <w:t xml:space="preserve">ქვემო ქართლის მხარეში </w:t>
            </w:r>
            <w:r w:rsidRPr="0014674F">
              <w:rPr>
                <w:rFonts w:ascii="Sylfaen" w:eastAsia="Sylfaen" w:hAnsi="Sylfaen" w:cs="Sylfaen"/>
              </w:rPr>
              <w:t xml:space="preserve">სახელმწიფო რწმუნებულის </w:t>
            </w:r>
            <w:r w:rsidRPr="0014674F">
              <w:rPr>
                <w:rFonts w:ascii="Sylfaen" w:eastAsia="Sylfaen" w:hAnsi="Sylfaen" w:cs="Sylfaen"/>
                <w:lang w:val="ka-GE"/>
              </w:rPr>
              <w:t xml:space="preserve">გუბერნატორის </w:t>
            </w:r>
            <w:r w:rsidRPr="0014674F">
              <w:rPr>
                <w:rFonts w:ascii="Sylfaen" w:eastAsia="Sylfaen" w:hAnsi="Sylfaen" w:cs="Sylfaen"/>
              </w:rPr>
              <w:t>ადმინისტრაცია</w:t>
            </w:r>
            <w:r w:rsidRPr="0014674F">
              <w:rPr>
                <w:rFonts w:ascii="Sylfaen" w:eastAsia="Sylfaen" w:hAnsi="Sylfaen" w:cs="Sylfaen"/>
                <w:lang w:val="ka-GE"/>
              </w:rPr>
              <w:t xml:space="preserve"> </w:t>
            </w:r>
            <w:r w:rsidR="00972AEC" w:rsidRPr="0014674F">
              <w:rPr>
                <w:rFonts w:ascii="Sylfaen" w:eastAsia="Sylfaen" w:hAnsi="Sylfaen" w:cs="Sylfaen"/>
                <w:lang w:val="ka-GE" w:bidi="en-US"/>
              </w:rPr>
              <w:t xml:space="preserve">და ადგილობრივი მუნიციპალიტეტები, </w:t>
            </w:r>
            <w:commentRangeStart w:id="519"/>
            <w:r w:rsidR="00972AEC" w:rsidRPr="0014674F">
              <w:rPr>
                <w:rFonts w:ascii="Sylfaen" w:eastAsia="Sylfaen" w:hAnsi="Sylfaen" w:cs="Sylfaen"/>
                <w:lang w:val="ka-GE" w:bidi="en-US"/>
              </w:rPr>
              <w:t>დონორი ორგანიზაციები</w:t>
            </w:r>
            <w:commentRangeEnd w:id="519"/>
            <w:r w:rsidR="007114BA">
              <w:rPr>
                <w:rStyle w:val="CommentReference"/>
                <w:rFonts w:ascii="Calibri" w:hAnsi="Calibri"/>
              </w:rPr>
              <w:commentReference w:id="519"/>
            </w:r>
          </w:p>
          <w:p w14:paraId="5F323454" w14:textId="77777777" w:rsidR="0044142C" w:rsidRPr="0014674F" w:rsidRDefault="0044142C" w:rsidP="00D730B3">
            <w:pPr>
              <w:pStyle w:val="TableParagraph"/>
              <w:spacing w:before="1"/>
              <w:ind w:left="0" w:right="571"/>
              <w:rPr>
                <w:rFonts w:ascii="Sylfaen" w:eastAsia="Sylfaen" w:hAnsi="Sylfaen" w:cs="Sylfaen"/>
                <w:sz w:val="20"/>
                <w:szCs w:val="20"/>
                <w:lang w:val="ka-GE"/>
              </w:rPr>
            </w:pPr>
          </w:p>
        </w:tc>
        <w:tc>
          <w:tcPr>
            <w:tcW w:w="2448" w:type="dxa"/>
            <w:tcBorders>
              <w:top w:val="single" w:sz="5" w:space="0" w:color="000000"/>
              <w:left w:val="single" w:sz="5" w:space="0" w:color="000000"/>
              <w:bottom w:val="single" w:sz="5" w:space="0" w:color="000000"/>
              <w:right w:val="single" w:sz="5" w:space="0" w:color="000000"/>
            </w:tcBorders>
          </w:tcPr>
          <w:p w14:paraId="240E5CE6" w14:textId="77777777" w:rsidR="0044142C" w:rsidRDefault="00972AEC" w:rsidP="00D730B3">
            <w:pPr>
              <w:pStyle w:val="TableParagraph"/>
              <w:spacing w:before="1"/>
              <w:ind w:left="0" w:right="571"/>
              <w:rPr>
                <w:rFonts w:ascii="Sylfaen" w:eastAsia="Sylfaen" w:hAnsi="Sylfaen" w:cs="Sylfaen"/>
                <w:sz w:val="20"/>
                <w:szCs w:val="20"/>
                <w:lang w:val="ka-GE"/>
              </w:rPr>
            </w:pPr>
            <w:commentRangeStart w:id="520"/>
            <w:r w:rsidRPr="00972AEC">
              <w:rPr>
                <w:rFonts w:ascii="Sylfaen" w:eastAsia="Sylfaen" w:hAnsi="Sylfaen" w:cs="Sylfaen"/>
                <w:sz w:val="20"/>
                <w:szCs w:val="20"/>
                <w:lang w:val="ka-GE"/>
              </w:rPr>
              <w:t>2019 წლის ბოლომდე</w:t>
            </w:r>
            <w:commentRangeEnd w:id="520"/>
            <w:r w:rsidR="007114BA">
              <w:rPr>
                <w:rStyle w:val="CommentReference"/>
                <w:rFonts w:ascii="Calibri" w:eastAsia="Times New Roman" w:hAnsi="Calibri" w:cs="Times New Roman"/>
                <w:lang w:bidi="ar-SA"/>
              </w:rPr>
              <w:commentReference w:id="520"/>
            </w:r>
          </w:p>
        </w:tc>
      </w:tr>
      <w:tr w:rsidR="0014674F" w:rsidRPr="00361A49" w14:paraId="56E698FE" w14:textId="77777777" w:rsidTr="007114BA">
        <w:tblPrEx>
          <w:tblW w:w="0" w:type="auto"/>
          <w:tblInd w:w="96" w:type="dxa"/>
          <w:tblLayout w:type="fixed"/>
          <w:tblCellMar>
            <w:left w:w="0" w:type="dxa"/>
            <w:right w:w="0" w:type="dxa"/>
          </w:tblCellMar>
          <w:tblLook w:val="01E0" w:firstRow="1" w:lastRow="1" w:firstColumn="1" w:lastColumn="1" w:noHBand="0" w:noVBand="0"/>
          <w:tblPrExChange w:id="521" w:author="Eliso Lomidze" w:date="2019-02-14T12:22:00Z">
            <w:tblPrEx>
              <w:tblW w:w="0" w:type="auto"/>
              <w:tblInd w:w="96" w:type="dxa"/>
              <w:tblLayout w:type="fixed"/>
              <w:tblCellMar>
                <w:left w:w="0" w:type="dxa"/>
                <w:right w:w="0" w:type="dxa"/>
              </w:tblCellMar>
              <w:tblLook w:val="01E0" w:firstRow="1" w:lastRow="1" w:firstColumn="1" w:lastColumn="1" w:noHBand="0" w:noVBand="0"/>
            </w:tblPrEx>
          </w:tblPrExChange>
        </w:tblPrEx>
        <w:trPr>
          <w:trHeight w:hRule="exact" w:val="2892"/>
          <w:trPrChange w:id="522" w:author="Eliso Lomidze" w:date="2019-02-14T12:22:00Z">
            <w:trPr>
              <w:gridBefore w:val="1"/>
              <w:trHeight w:hRule="exact" w:val="1821"/>
            </w:trPr>
          </w:trPrChange>
        </w:trPr>
        <w:tc>
          <w:tcPr>
            <w:tcW w:w="5417" w:type="dxa"/>
            <w:tcBorders>
              <w:top w:val="single" w:sz="5" w:space="0" w:color="000000"/>
              <w:left w:val="single" w:sz="5" w:space="0" w:color="000000"/>
              <w:bottom w:val="single" w:sz="5" w:space="0" w:color="000000"/>
              <w:right w:val="single" w:sz="5" w:space="0" w:color="000000"/>
            </w:tcBorders>
            <w:tcPrChange w:id="523" w:author="Eliso Lomidze" w:date="2019-02-14T12:22:00Z">
              <w:tcPr>
                <w:tcW w:w="5417" w:type="dxa"/>
                <w:gridSpan w:val="2"/>
                <w:tcBorders>
                  <w:top w:val="single" w:sz="5" w:space="0" w:color="000000"/>
                  <w:left w:val="single" w:sz="5" w:space="0" w:color="000000"/>
                  <w:bottom w:val="single" w:sz="5" w:space="0" w:color="000000"/>
                  <w:right w:val="single" w:sz="5" w:space="0" w:color="000000"/>
                </w:tcBorders>
              </w:tcPr>
            </w:tcPrChange>
          </w:tcPr>
          <w:p w14:paraId="0B9C1EDD" w14:textId="77777777" w:rsidR="0014674F" w:rsidRDefault="0014674F" w:rsidP="008E61F3">
            <w:pPr>
              <w:jc w:val="both"/>
              <w:rPr>
                <w:rFonts w:ascii="Sylfaen" w:eastAsia="Sylfaen" w:hAnsi="Sylfaen" w:cs="Sylfaen"/>
                <w:b/>
                <w:noProof/>
                <w:lang w:val="ka-GE"/>
              </w:rPr>
            </w:pPr>
            <w:r>
              <w:rPr>
                <w:rFonts w:ascii="Sylfaen" w:eastAsia="Sylfaen" w:hAnsi="Sylfaen" w:cs="Sylfaen"/>
                <w:b/>
                <w:noProof/>
                <w:lang w:val="ka-GE"/>
              </w:rPr>
              <w:lastRenderedPageBreak/>
              <w:t xml:space="preserve">1.2.1.15 </w:t>
            </w:r>
            <w:r w:rsidRPr="0014674F">
              <w:rPr>
                <w:rFonts w:ascii="Sylfaen" w:eastAsia="Sylfaen" w:hAnsi="Sylfaen" w:cs="Sylfaen"/>
                <w:noProof/>
                <w:lang w:val="ka-GE"/>
              </w:rPr>
              <w:t xml:space="preserve">დასაქმების დროს, გენდერული თანასწორობის პრინციპების დაცვა, მმართველობით საბჭოებში </w:t>
            </w:r>
            <w:r w:rsidR="00AE5277">
              <w:rPr>
                <w:rFonts w:ascii="Sylfaen" w:eastAsia="Sylfaen" w:hAnsi="Sylfaen" w:cs="Sylfaen"/>
                <w:noProof/>
                <w:lang w:val="ka-GE"/>
              </w:rPr>
              <w:t>გენდერული ბალანსის დაცვა</w:t>
            </w:r>
          </w:p>
        </w:tc>
        <w:tc>
          <w:tcPr>
            <w:tcW w:w="3149" w:type="dxa"/>
            <w:tcBorders>
              <w:top w:val="single" w:sz="5" w:space="0" w:color="000000"/>
              <w:left w:val="single" w:sz="5" w:space="0" w:color="000000"/>
              <w:bottom w:val="single" w:sz="5" w:space="0" w:color="000000"/>
              <w:right w:val="single" w:sz="5" w:space="0" w:color="000000"/>
            </w:tcBorders>
            <w:tcPrChange w:id="524" w:author="Eliso Lomidze" w:date="2019-02-14T12:22:00Z">
              <w:tcPr>
                <w:tcW w:w="3149" w:type="dxa"/>
                <w:gridSpan w:val="2"/>
                <w:tcBorders>
                  <w:top w:val="single" w:sz="5" w:space="0" w:color="000000"/>
                  <w:left w:val="single" w:sz="5" w:space="0" w:color="000000"/>
                  <w:bottom w:val="single" w:sz="5" w:space="0" w:color="000000"/>
                  <w:right w:val="single" w:sz="5" w:space="0" w:color="000000"/>
                </w:tcBorders>
              </w:tcPr>
            </w:tcPrChange>
          </w:tcPr>
          <w:p w14:paraId="7F58B07D" w14:textId="77777777" w:rsidR="0014674F" w:rsidRPr="007114BA" w:rsidRDefault="007114BA">
            <w:pPr>
              <w:pStyle w:val="ListParagraph"/>
              <w:numPr>
                <w:ilvl w:val="0"/>
                <w:numId w:val="21"/>
              </w:numPr>
              <w:jc w:val="both"/>
              <w:rPr>
                <w:rFonts w:ascii="Sylfaen" w:hAnsi="Sylfaen" w:cs="Sylfaen"/>
                <w:rPrChange w:id="525" w:author="Eliso Lomidze" w:date="2019-02-14T12:21:00Z">
                  <w:rPr/>
                </w:rPrChange>
              </w:rPr>
              <w:pPrChange w:id="526" w:author="Eliso Lomidze" w:date="2019-02-14T12:21:00Z">
                <w:pPr>
                  <w:jc w:val="both"/>
                </w:pPr>
              </w:pPrChange>
            </w:pPr>
            <w:ins w:id="527" w:author="Eliso Lomidze" w:date="2019-02-14T12:22:00Z">
              <w:r>
                <w:rPr>
                  <w:rFonts w:ascii="Sylfaen" w:hAnsi="Sylfaen" w:cs="Sylfaen"/>
                  <w:lang w:val="ka-GE"/>
                </w:rPr>
                <w:t xml:space="preserve">გენდერულ ჭრილში ადგილობრივი თვითმმართველობის ორგანოებში </w:t>
              </w:r>
            </w:ins>
            <w:r w:rsidR="0014674F" w:rsidRPr="00EC72F1">
              <w:rPr>
                <w:rFonts w:ascii="Sylfaen" w:hAnsi="Sylfaen" w:cs="Sylfaen"/>
              </w:rPr>
              <w:t>დასაქმებულთა</w:t>
            </w:r>
            <w:r w:rsidR="0014674F" w:rsidRPr="007114BA">
              <w:rPr>
                <w:rFonts w:ascii="Sylfaen" w:hAnsi="Sylfaen" w:cs="Sylfaen"/>
                <w:rPrChange w:id="528" w:author="Eliso Lomidze" w:date="2019-02-14T12:21:00Z">
                  <w:rPr/>
                </w:rPrChange>
              </w:rPr>
              <w:t xml:space="preserve"> </w:t>
            </w:r>
            <w:r w:rsidR="0014674F" w:rsidRPr="00EC72F1">
              <w:rPr>
                <w:rFonts w:ascii="Sylfaen" w:hAnsi="Sylfaen" w:cs="Sylfaen"/>
              </w:rPr>
              <w:t>სტატისტიკის</w:t>
            </w:r>
            <w:r w:rsidR="0014674F" w:rsidRPr="007114BA">
              <w:rPr>
                <w:rFonts w:ascii="Sylfaen" w:hAnsi="Sylfaen" w:cs="Sylfaen"/>
                <w:rPrChange w:id="529" w:author="Eliso Lomidze" w:date="2019-02-14T12:21:00Z">
                  <w:rPr/>
                </w:rPrChange>
              </w:rPr>
              <w:t xml:space="preserve"> </w:t>
            </w:r>
            <w:r w:rsidR="0014674F" w:rsidRPr="00EC72F1">
              <w:rPr>
                <w:rFonts w:ascii="Sylfaen" w:hAnsi="Sylfaen" w:cs="Sylfaen"/>
              </w:rPr>
              <w:t>წარმოება</w:t>
            </w:r>
            <w:ins w:id="530" w:author="Eliso Lomidze" w:date="2019-02-14T12:22:00Z">
              <w:r>
                <w:rPr>
                  <w:rFonts w:ascii="Sylfaen" w:hAnsi="Sylfaen" w:cs="Sylfaen"/>
                  <w:lang w:val="ka-GE"/>
                </w:rPr>
                <w:t>, მათ შორის დასაქმებული ეთნიკური უმცირესობების წარმომადგენლების</w:t>
              </w:r>
            </w:ins>
            <w:ins w:id="531" w:author="Eliso Lomidze" w:date="2019-02-14T12:23:00Z">
              <w:r>
                <w:rPr>
                  <w:rFonts w:ascii="Sylfaen" w:hAnsi="Sylfaen" w:cs="Sylfaen"/>
                  <w:lang w:val="ka-GE"/>
                </w:rPr>
                <w:t xml:space="preserve"> სტატისტიკა </w:t>
              </w:r>
            </w:ins>
          </w:p>
        </w:tc>
        <w:tc>
          <w:tcPr>
            <w:tcW w:w="3109" w:type="dxa"/>
            <w:tcBorders>
              <w:top w:val="single" w:sz="5" w:space="0" w:color="000000"/>
              <w:left w:val="single" w:sz="5" w:space="0" w:color="000000"/>
              <w:bottom w:val="single" w:sz="5" w:space="0" w:color="000000"/>
              <w:right w:val="single" w:sz="5" w:space="0" w:color="000000"/>
            </w:tcBorders>
            <w:tcPrChange w:id="532" w:author="Eliso Lomidze" w:date="2019-02-14T12:22:00Z">
              <w:tcPr>
                <w:tcW w:w="3109" w:type="dxa"/>
                <w:gridSpan w:val="2"/>
                <w:tcBorders>
                  <w:top w:val="single" w:sz="5" w:space="0" w:color="000000"/>
                  <w:left w:val="single" w:sz="5" w:space="0" w:color="000000"/>
                  <w:bottom w:val="single" w:sz="5" w:space="0" w:color="000000"/>
                  <w:right w:val="single" w:sz="5" w:space="0" w:color="000000"/>
                </w:tcBorders>
              </w:tcPr>
            </w:tcPrChange>
          </w:tcPr>
          <w:p w14:paraId="0877B20F" w14:textId="77777777" w:rsidR="0014674F" w:rsidRPr="0014674F" w:rsidRDefault="0014674F" w:rsidP="0014674F">
            <w:pPr>
              <w:jc w:val="both"/>
              <w:rPr>
                <w:rFonts w:ascii="Sylfaen" w:eastAsia="Sylfaen" w:hAnsi="Sylfaen" w:cs="Sylfaen"/>
                <w:lang w:val="ka-GE" w:bidi="en-US"/>
              </w:rPr>
            </w:pPr>
            <w:r w:rsidRPr="00AE5277">
              <w:rPr>
                <w:rFonts w:ascii="Sylfaen" w:eastAsia="Sylfaen" w:hAnsi="Sylfaen" w:cs="Sylfaen"/>
                <w:highlight w:val="yellow"/>
                <w:lang w:val="ka-GE"/>
              </w:rPr>
              <w:t xml:space="preserve">ქვემო ქართლის მხარეში </w:t>
            </w:r>
            <w:r w:rsidRPr="00AE5277">
              <w:rPr>
                <w:rFonts w:ascii="Sylfaen" w:eastAsia="Sylfaen" w:hAnsi="Sylfaen" w:cs="Sylfaen"/>
                <w:highlight w:val="yellow"/>
              </w:rPr>
              <w:t xml:space="preserve">სახელმწიფო რწმუნებულის </w:t>
            </w:r>
            <w:r w:rsidRPr="00AE5277">
              <w:rPr>
                <w:rFonts w:ascii="Sylfaen" w:eastAsia="Sylfaen" w:hAnsi="Sylfaen" w:cs="Sylfaen"/>
                <w:highlight w:val="yellow"/>
                <w:lang w:val="ka-GE"/>
              </w:rPr>
              <w:t xml:space="preserve">გუბერნატორის </w:t>
            </w:r>
            <w:r w:rsidRPr="00AE5277">
              <w:rPr>
                <w:rFonts w:ascii="Sylfaen" w:eastAsia="Sylfaen" w:hAnsi="Sylfaen" w:cs="Sylfaen"/>
                <w:highlight w:val="yellow"/>
              </w:rPr>
              <w:t>ადმინისტრაცია</w:t>
            </w:r>
            <w:r w:rsidRPr="00AE5277">
              <w:rPr>
                <w:rFonts w:ascii="Sylfaen" w:eastAsia="Sylfaen" w:hAnsi="Sylfaen" w:cs="Sylfaen"/>
                <w:highlight w:val="yellow"/>
                <w:lang w:val="ka-GE"/>
              </w:rPr>
              <w:t xml:space="preserve"> </w:t>
            </w:r>
            <w:r w:rsidRPr="00AE5277">
              <w:rPr>
                <w:rFonts w:ascii="Sylfaen" w:eastAsia="Sylfaen" w:hAnsi="Sylfaen" w:cs="Sylfaen"/>
                <w:highlight w:val="yellow"/>
                <w:lang w:val="ka-GE" w:bidi="en-US"/>
              </w:rPr>
              <w:t xml:space="preserve">და ადგილობრივი მუნიციპალიტეტები, </w:t>
            </w:r>
            <w:commentRangeStart w:id="533"/>
            <w:r w:rsidRPr="00AE5277">
              <w:rPr>
                <w:rFonts w:ascii="Sylfaen" w:eastAsia="Sylfaen" w:hAnsi="Sylfaen" w:cs="Sylfaen"/>
                <w:highlight w:val="yellow"/>
                <w:lang w:val="ka-GE" w:bidi="en-US"/>
              </w:rPr>
              <w:t>დონორი ორგანიზაციები</w:t>
            </w:r>
            <w:commentRangeEnd w:id="533"/>
            <w:r w:rsidR="007114BA">
              <w:rPr>
                <w:rStyle w:val="CommentReference"/>
                <w:rFonts w:ascii="Calibri" w:hAnsi="Calibri"/>
              </w:rPr>
              <w:commentReference w:id="533"/>
            </w:r>
          </w:p>
          <w:p w14:paraId="72F6ACA8" w14:textId="77777777" w:rsidR="0014674F" w:rsidRPr="0014674F" w:rsidRDefault="0014674F" w:rsidP="0014674F">
            <w:pPr>
              <w:jc w:val="both"/>
              <w:rPr>
                <w:rFonts w:ascii="Sylfaen" w:eastAsia="Sylfaen" w:hAnsi="Sylfaen" w:cs="Sylfaen"/>
                <w:lang w:val="ka-GE"/>
              </w:rPr>
            </w:pPr>
          </w:p>
        </w:tc>
        <w:tc>
          <w:tcPr>
            <w:tcW w:w="2448" w:type="dxa"/>
            <w:tcBorders>
              <w:top w:val="single" w:sz="5" w:space="0" w:color="000000"/>
              <w:left w:val="single" w:sz="5" w:space="0" w:color="000000"/>
              <w:bottom w:val="single" w:sz="5" w:space="0" w:color="000000"/>
              <w:right w:val="single" w:sz="5" w:space="0" w:color="000000"/>
            </w:tcBorders>
            <w:tcPrChange w:id="534" w:author="Eliso Lomidze" w:date="2019-02-14T12:22:00Z">
              <w:tcPr>
                <w:tcW w:w="2448" w:type="dxa"/>
                <w:gridSpan w:val="2"/>
                <w:tcBorders>
                  <w:top w:val="single" w:sz="5" w:space="0" w:color="000000"/>
                  <w:left w:val="single" w:sz="5" w:space="0" w:color="000000"/>
                  <w:bottom w:val="single" w:sz="5" w:space="0" w:color="000000"/>
                  <w:right w:val="single" w:sz="5" w:space="0" w:color="000000"/>
                </w:tcBorders>
              </w:tcPr>
            </w:tcPrChange>
          </w:tcPr>
          <w:p w14:paraId="7C4AA69C" w14:textId="77777777" w:rsidR="0014674F" w:rsidRPr="00972AEC" w:rsidRDefault="0014674F" w:rsidP="00D730B3">
            <w:pPr>
              <w:pStyle w:val="TableParagraph"/>
              <w:spacing w:before="1"/>
              <w:ind w:left="0" w:right="571"/>
              <w:rPr>
                <w:rFonts w:ascii="Sylfaen" w:eastAsia="Sylfaen" w:hAnsi="Sylfaen" w:cs="Sylfaen"/>
                <w:sz w:val="20"/>
                <w:szCs w:val="20"/>
                <w:lang w:val="ka-GE"/>
              </w:rPr>
            </w:pPr>
            <w:commentRangeStart w:id="535"/>
            <w:r w:rsidRPr="0014674F">
              <w:rPr>
                <w:rFonts w:ascii="Sylfaen" w:eastAsia="Sylfaen" w:hAnsi="Sylfaen" w:cs="Sylfaen"/>
                <w:sz w:val="20"/>
                <w:szCs w:val="20"/>
                <w:lang w:val="ka-GE"/>
              </w:rPr>
              <w:t>2019 წლის ბოლომდე</w:t>
            </w:r>
            <w:commentRangeEnd w:id="535"/>
            <w:r w:rsidR="007114BA">
              <w:rPr>
                <w:rStyle w:val="CommentReference"/>
                <w:rFonts w:ascii="Calibri" w:eastAsia="Times New Roman" w:hAnsi="Calibri" w:cs="Times New Roman"/>
                <w:lang w:bidi="ar-SA"/>
              </w:rPr>
              <w:commentReference w:id="535"/>
            </w:r>
          </w:p>
        </w:tc>
      </w:tr>
      <w:tr w:rsidR="0014674F" w:rsidRPr="00361A49" w14:paraId="1A44A5F0" w14:textId="77777777" w:rsidTr="00B62EB4">
        <w:tblPrEx>
          <w:tblW w:w="0" w:type="auto"/>
          <w:tblInd w:w="96" w:type="dxa"/>
          <w:tblLayout w:type="fixed"/>
          <w:tblCellMar>
            <w:left w:w="0" w:type="dxa"/>
            <w:right w:w="0" w:type="dxa"/>
          </w:tblCellMar>
          <w:tblLook w:val="01E0" w:firstRow="1" w:lastRow="1" w:firstColumn="1" w:lastColumn="1" w:noHBand="0" w:noVBand="0"/>
          <w:tblPrExChange w:id="536" w:author="Eliso Lomidze" w:date="2019-02-14T12:24:00Z">
            <w:tblPrEx>
              <w:tblW w:w="0" w:type="auto"/>
              <w:tblInd w:w="96" w:type="dxa"/>
              <w:tblLayout w:type="fixed"/>
              <w:tblCellMar>
                <w:left w:w="0" w:type="dxa"/>
                <w:right w:w="0" w:type="dxa"/>
              </w:tblCellMar>
              <w:tblLook w:val="01E0" w:firstRow="1" w:lastRow="1" w:firstColumn="1" w:lastColumn="1" w:noHBand="0" w:noVBand="0"/>
            </w:tblPrEx>
          </w:tblPrExChange>
        </w:tblPrEx>
        <w:trPr>
          <w:trHeight w:hRule="exact" w:val="2334"/>
          <w:trPrChange w:id="537" w:author="Eliso Lomidze" w:date="2019-02-14T12:24:00Z">
            <w:trPr>
              <w:gridBefore w:val="1"/>
              <w:trHeight w:hRule="exact" w:val="1821"/>
            </w:trPr>
          </w:trPrChange>
        </w:trPr>
        <w:tc>
          <w:tcPr>
            <w:tcW w:w="5417" w:type="dxa"/>
            <w:tcBorders>
              <w:top w:val="single" w:sz="5" w:space="0" w:color="000000"/>
              <w:left w:val="single" w:sz="5" w:space="0" w:color="000000"/>
              <w:bottom w:val="single" w:sz="5" w:space="0" w:color="000000"/>
              <w:right w:val="single" w:sz="5" w:space="0" w:color="000000"/>
            </w:tcBorders>
            <w:tcPrChange w:id="538" w:author="Eliso Lomidze" w:date="2019-02-14T12:24:00Z">
              <w:tcPr>
                <w:tcW w:w="5417" w:type="dxa"/>
                <w:gridSpan w:val="2"/>
                <w:tcBorders>
                  <w:top w:val="single" w:sz="5" w:space="0" w:color="000000"/>
                  <w:left w:val="single" w:sz="5" w:space="0" w:color="000000"/>
                  <w:bottom w:val="single" w:sz="5" w:space="0" w:color="000000"/>
                  <w:right w:val="single" w:sz="5" w:space="0" w:color="000000"/>
                </w:tcBorders>
              </w:tcPr>
            </w:tcPrChange>
          </w:tcPr>
          <w:p w14:paraId="67883EE2" w14:textId="77777777" w:rsidR="0014674F" w:rsidRDefault="0014674F" w:rsidP="0044142C">
            <w:pPr>
              <w:jc w:val="both"/>
              <w:rPr>
                <w:rFonts w:ascii="Sylfaen" w:eastAsia="Sylfaen" w:hAnsi="Sylfaen" w:cs="Sylfaen"/>
                <w:b/>
                <w:noProof/>
                <w:lang w:val="ka-GE"/>
              </w:rPr>
            </w:pPr>
            <w:r>
              <w:rPr>
                <w:rFonts w:ascii="Sylfaen" w:eastAsia="Sylfaen" w:hAnsi="Sylfaen" w:cs="Sylfaen"/>
                <w:b/>
                <w:noProof/>
                <w:lang w:val="ka-GE"/>
              </w:rPr>
              <w:t xml:space="preserve">1.2.1.16 </w:t>
            </w:r>
            <w:r w:rsidRPr="0014674F">
              <w:rPr>
                <w:rFonts w:ascii="Sylfaen" w:eastAsia="Sylfaen" w:hAnsi="Sylfaen" w:cs="Sylfaen"/>
                <w:noProof/>
                <w:lang w:val="ka-GE"/>
              </w:rPr>
              <w:t xml:space="preserve">გენდერული საბჭოების შექმნა და </w:t>
            </w:r>
            <w:ins w:id="539" w:author="Eliso Lomidze" w:date="2019-02-14T12:23:00Z">
              <w:r w:rsidR="00B62EB4">
                <w:rPr>
                  <w:rFonts w:ascii="Sylfaen" w:eastAsia="Sylfaen" w:hAnsi="Sylfaen" w:cs="Sylfaen"/>
                  <w:noProof/>
                  <w:lang w:val="ka-GE"/>
                </w:rPr>
                <w:t xml:space="preserve">ეფექტიანი </w:t>
              </w:r>
            </w:ins>
            <w:r w:rsidRPr="0014674F">
              <w:rPr>
                <w:rFonts w:ascii="Sylfaen" w:eastAsia="Sylfaen" w:hAnsi="Sylfaen" w:cs="Sylfaen"/>
                <w:noProof/>
                <w:lang w:val="ka-GE"/>
              </w:rPr>
              <w:t>ფუნქციონირებ</w:t>
            </w:r>
            <w:ins w:id="540" w:author="Eliso Lomidze" w:date="2019-02-14T12:23:00Z">
              <w:r w:rsidR="00B62EB4">
                <w:rPr>
                  <w:rFonts w:ascii="Sylfaen" w:eastAsia="Sylfaen" w:hAnsi="Sylfaen" w:cs="Sylfaen"/>
                  <w:noProof/>
                  <w:lang w:val="ka-GE"/>
                </w:rPr>
                <w:t>ის უზრუნველყოფა</w:t>
              </w:r>
            </w:ins>
            <w:del w:id="541" w:author="Eliso Lomidze" w:date="2019-02-14T12:23:00Z">
              <w:r w:rsidRPr="0014674F" w:rsidDel="00B62EB4">
                <w:rPr>
                  <w:rFonts w:ascii="Sylfaen" w:eastAsia="Sylfaen" w:hAnsi="Sylfaen" w:cs="Sylfaen"/>
                  <w:noProof/>
                  <w:lang w:val="ka-GE"/>
                </w:rPr>
                <w:delText>ა</w:delText>
              </w:r>
            </w:del>
            <w:r w:rsidRPr="0014674F">
              <w:rPr>
                <w:rFonts w:ascii="Sylfaen" w:eastAsia="Sylfaen" w:hAnsi="Sylfaen" w:cs="Sylfaen"/>
                <w:noProof/>
                <w:lang w:val="ka-GE"/>
              </w:rPr>
              <w:t xml:space="preserve"> ქვემ</w:t>
            </w:r>
            <w:r>
              <w:rPr>
                <w:rFonts w:ascii="Sylfaen" w:eastAsia="Sylfaen" w:hAnsi="Sylfaen" w:cs="Sylfaen"/>
                <w:noProof/>
                <w:lang w:val="ka-GE"/>
              </w:rPr>
              <w:t>ო</w:t>
            </w:r>
            <w:r w:rsidRPr="0014674F">
              <w:rPr>
                <w:rFonts w:ascii="Sylfaen" w:eastAsia="Sylfaen" w:hAnsi="Sylfaen" w:cs="Sylfaen"/>
                <w:noProof/>
                <w:lang w:val="ka-GE"/>
              </w:rPr>
              <w:t xml:space="preserve"> ქართ</w:t>
            </w:r>
            <w:r w:rsidR="00AE5277">
              <w:rPr>
                <w:rFonts w:ascii="Sylfaen" w:eastAsia="Sylfaen" w:hAnsi="Sylfaen" w:cs="Sylfaen"/>
                <w:noProof/>
                <w:lang w:val="ka-GE"/>
              </w:rPr>
              <w:t>ლ</w:t>
            </w:r>
            <w:r w:rsidRPr="0014674F">
              <w:rPr>
                <w:rFonts w:ascii="Sylfaen" w:eastAsia="Sylfaen" w:hAnsi="Sylfaen" w:cs="Sylfaen"/>
                <w:noProof/>
                <w:lang w:val="ka-GE"/>
              </w:rPr>
              <w:t>ის რეგი</w:t>
            </w:r>
            <w:r>
              <w:rPr>
                <w:rFonts w:ascii="Sylfaen" w:eastAsia="Sylfaen" w:hAnsi="Sylfaen" w:cs="Sylfaen"/>
                <w:noProof/>
                <w:lang w:val="ka-GE"/>
              </w:rPr>
              <w:t>ო</w:t>
            </w:r>
            <w:r w:rsidRPr="0014674F">
              <w:rPr>
                <w:rFonts w:ascii="Sylfaen" w:eastAsia="Sylfaen" w:hAnsi="Sylfaen" w:cs="Sylfaen"/>
                <w:noProof/>
                <w:lang w:val="ka-GE"/>
              </w:rPr>
              <w:t xml:space="preserve">ნში შემავალ </w:t>
            </w:r>
            <w:commentRangeStart w:id="542"/>
            <w:r w:rsidRPr="0014674F">
              <w:rPr>
                <w:rFonts w:ascii="Sylfaen" w:eastAsia="Sylfaen" w:hAnsi="Sylfaen" w:cs="Sylfaen"/>
                <w:noProof/>
                <w:lang w:val="ka-GE"/>
              </w:rPr>
              <w:t>მუნიციპალიტეტებში</w:t>
            </w:r>
            <w:ins w:id="543" w:author="Eliso Lomidze" w:date="2019-02-14T12:24:00Z">
              <w:r w:rsidR="00B62EB4">
                <w:rPr>
                  <w:rFonts w:ascii="Sylfaen" w:eastAsia="Sylfaen" w:hAnsi="Sylfaen" w:cs="Sylfaen"/>
                  <w:noProof/>
                  <w:lang w:val="ka-GE"/>
                </w:rPr>
                <w:t xml:space="preserve"> </w:t>
              </w:r>
              <w:commentRangeEnd w:id="542"/>
              <w:r w:rsidR="00B62EB4">
                <w:rPr>
                  <w:rStyle w:val="CommentReference"/>
                  <w:rFonts w:ascii="Calibri" w:hAnsi="Calibri"/>
                </w:rPr>
                <w:commentReference w:id="542"/>
              </w:r>
            </w:ins>
          </w:p>
        </w:tc>
        <w:tc>
          <w:tcPr>
            <w:tcW w:w="3149" w:type="dxa"/>
            <w:tcBorders>
              <w:top w:val="single" w:sz="5" w:space="0" w:color="000000"/>
              <w:left w:val="single" w:sz="5" w:space="0" w:color="000000"/>
              <w:bottom w:val="single" w:sz="5" w:space="0" w:color="000000"/>
              <w:right w:val="single" w:sz="5" w:space="0" w:color="000000"/>
            </w:tcBorders>
            <w:tcPrChange w:id="544" w:author="Eliso Lomidze" w:date="2019-02-14T12:24:00Z">
              <w:tcPr>
                <w:tcW w:w="3149" w:type="dxa"/>
                <w:gridSpan w:val="2"/>
                <w:tcBorders>
                  <w:top w:val="single" w:sz="5" w:space="0" w:color="000000"/>
                  <w:left w:val="single" w:sz="5" w:space="0" w:color="000000"/>
                  <w:bottom w:val="single" w:sz="5" w:space="0" w:color="000000"/>
                  <w:right w:val="single" w:sz="5" w:space="0" w:color="000000"/>
                </w:tcBorders>
              </w:tcPr>
            </w:tcPrChange>
          </w:tcPr>
          <w:p w14:paraId="70E1528B" w14:textId="77777777" w:rsidR="00B62EB4" w:rsidRDefault="0014674F">
            <w:pPr>
              <w:pStyle w:val="ListParagraph"/>
              <w:numPr>
                <w:ilvl w:val="0"/>
                <w:numId w:val="21"/>
              </w:numPr>
              <w:jc w:val="both"/>
              <w:rPr>
                <w:ins w:id="545" w:author="Eliso Lomidze" w:date="2019-02-14T12:24:00Z"/>
                <w:rFonts w:ascii="Sylfaen" w:hAnsi="Sylfaen" w:cs="Sylfaen"/>
              </w:rPr>
              <w:pPrChange w:id="546" w:author="Eliso Lomidze" w:date="2019-02-14T12:24:00Z">
                <w:pPr>
                  <w:jc w:val="both"/>
                </w:pPr>
              </w:pPrChange>
            </w:pPr>
            <w:r w:rsidRPr="00EC72F1">
              <w:rPr>
                <w:rFonts w:ascii="Sylfaen" w:hAnsi="Sylfaen" w:cs="Sylfaen"/>
              </w:rPr>
              <w:t>სა</w:t>
            </w:r>
            <w:r w:rsidRPr="00B62EB4">
              <w:rPr>
                <w:rFonts w:ascii="Sylfaen" w:hAnsi="Sylfaen" w:cs="Sylfaen"/>
                <w:lang w:val="ka-GE"/>
                <w:rPrChange w:id="547" w:author="Eliso Lomidze" w:date="2019-02-14T12:24:00Z">
                  <w:rPr>
                    <w:lang w:val="ka-GE"/>
                  </w:rPr>
                </w:rPrChange>
              </w:rPr>
              <w:t>ბ</w:t>
            </w:r>
            <w:r w:rsidRPr="00B62EB4">
              <w:rPr>
                <w:rFonts w:ascii="Sylfaen" w:hAnsi="Sylfaen" w:cs="Sylfaen"/>
                <w:rPrChange w:id="548" w:author="Eliso Lomidze" w:date="2019-02-14T12:24:00Z">
                  <w:rPr/>
                </w:rPrChange>
              </w:rPr>
              <w:t xml:space="preserve">ჭოების რაოდენობა </w:t>
            </w:r>
            <w:del w:id="549" w:author="Eliso Lomidze" w:date="2019-02-14T12:24:00Z">
              <w:r w:rsidRPr="00B62EB4" w:rsidDel="00B62EB4">
                <w:rPr>
                  <w:rFonts w:ascii="Sylfaen" w:hAnsi="Sylfaen" w:cs="Sylfaen"/>
                  <w:rPrChange w:id="550" w:author="Eliso Lomidze" w:date="2019-02-14T12:24:00Z">
                    <w:rPr/>
                  </w:rPrChange>
                </w:rPr>
                <w:delText>და</w:delText>
              </w:r>
            </w:del>
          </w:p>
          <w:p w14:paraId="0F2894A9" w14:textId="77777777" w:rsidR="0014674F" w:rsidRDefault="0014674F">
            <w:pPr>
              <w:pStyle w:val="ListParagraph"/>
              <w:numPr>
                <w:ilvl w:val="0"/>
                <w:numId w:val="21"/>
              </w:numPr>
              <w:jc w:val="both"/>
              <w:rPr>
                <w:ins w:id="551" w:author="Eliso Lomidze" w:date="2019-02-14T12:24:00Z"/>
                <w:rFonts w:ascii="Sylfaen" w:hAnsi="Sylfaen" w:cs="Sylfaen"/>
              </w:rPr>
              <w:pPrChange w:id="552" w:author="Eliso Lomidze" w:date="2019-02-14T12:24:00Z">
                <w:pPr>
                  <w:jc w:val="both"/>
                </w:pPr>
              </w:pPrChange>
            </w:pPr>
            <w:del w:id="553" w:author="Eliso Lomidze" w:date="2019-02-14T12:24:00Z">
              <w:r w:rsidRPr="00B62EB4" w:rsidDel="00B62EB4">
                <w:rPr>
                  <w:rFonts w:ascii="Sylfaen" w:hAnsi="Sylfaen" w:cs="Sylfaen"/>
                  <w:rPrChange w:id="554" w:author="Eliso Lomidze" w:date="2019-02-14T12:24:00Z">
                    <w:rPr/>
                  </w:rPrChange>
                </w:rPr>
                <w:delText xml:space="preserve"> </w:delText>
              </w:r>
            </w:del>
            <w:r w:rsidRPr="00B62EB4">
              <w:rPr>
                <w:rFonts w:ascii="Sylfaen" w:hAnsi="Sylfaen" w:cs="Sylfaen"/>
                <w:rPrChange w:id="555" w:author="Eliso Lomidze" w:date="2019-02-14T12:24:00Z">
                  <w:rPr/>
                </w:rPrChange>
              </w:rPr>
              <w:t>ჩატარებული სხდომების სტატისტიკა</w:t>
            </w:r>
          </w:p>
          <w:p w14:paraId="22DBDC1B" w14:textId="77777777" w:rsidR="00B62EB4" w:rsidRPr="00B62EB4" w:rsidRDefault="00B62EB4">
            <w:pPr>
              <w:pStyle w:val="ListParagraph"/>
              <w:numPr>
                <w:ilvl w:val="0"/>
                <w:numId w:val="21"/>
              </w:numPr>
              <w:jc w:val="both"/>
              <w:rPr>
                <w:ins w:id="556" w:author="Eliso Lomidze" w:date="2019-02-14T12:24:00Z"/>
                <w:rFonts w:ascii="Sylfaen" w:hAnsi="Sylfaen" w:cs="Sylfaen"/>
                <w:rPrChange w:id="557" w:author="Eliso Lomidze" w:date="2019-02-14T12:24:00Z">
                  <w:rPr>
                    <w:ins w:id="558" w:author="Eliso Lomidze" w:date="2019-02-14T12:24:00Z"/>
                    <w:rFonts w:ascii="Sylfaen" w:hAnsi="Sylfaen" w:cs="Sylfaen"/>
                    <w:lang w:val="ka-GE"/>
                  </w:rPr>
                </w:rPrChange>
              </w:rPr>
              <w:pPrChange w:id="559" w:author="Eliso Lomidze" w:date="2019-02-14T12:24:00Z">
                <w:pPr>
                  <w:jc w:val="both"/>
                </w:pPr>
              </w:pPrChange>
            </w:pPr>
            <w:ins w:id="560" w:author="Eliso Lomidze" w:date="2019-02-14T12:24:00Z">
              <w:r>
                <w:rPr>
                  <w:rFonts w:ascii="Sylfaen" w:hAnsi="Sylfaen" w:cs="Sylfaen"/>
                  <w:lang w:val="ka-GE"/>
                </w:rPr>
                <w:t>სხდომებზე განხილული საბჭოები</w:t>
              </w:r>
            </w:ins>
          </w:p>
          <w:p w14:paraId="6797C0F0" w14:textId="77777777" w:rsidR="00B62EB4" w:rsidRPr="00B62EB4" w:rsidRDefault="00B62EB4">
            <w:pPr>
              <w:pStyle w:val="ListParagraph"/>
              <w:numPr>
                <w:ilvl w:val="0"/>
                <w:numId w:val="21"/>
              </w:numPr>
              <w:jc w:val="both"/>
              <w:rPr>
                <w:rFonts w:ascii="Sylfaen" w:hAnsi="Sylfaen" w:cs="Sylfaen"/>
                <w:rPrChange w:id="561" w:author="Eliso Lomidze" w:date="2019-02-14T12:24:00Z">
                  <w:rPr/>
                </w:rPrChange>
              </w:rPr>
              <w:pPrChange w:id="562" w:author="Eliso Lomidze" w:date="2019-02-14T12:24:00Z">
                <w:pPr>
                  <w:jc w:val="both"/>
                </w:pPr>
              </w:pPrChange>
            </w:pPr>
            <w:ins w:id="563" w:author="Eliso Lomidze" w:date="2019-02-14T12:24:00Z">
              <w:r>
                <w:rPr>
                  <w:rFonts w:ascii="Sylfaen" w:hAnsi="Sylfaen" w:cs="Sylfaen"/>
                  <w:lang w:val="ka-GE"/>
                </w:rPr>
                <w:t xml:space="preserve">სხდომებში ჩართული ეთნიკური უმცირესობების წარმომადგენელთა რაოდენობა </w:t>
              </w:r>
            </w:ins>
          </w:p>
        </w:tc>
        <w:tc>
          <w:tcPr>
            <w:tcW w:w="3109" w:type="dxa"/>
            <w:tcBorders>
              <w:top w:val="single" w:sz="5" w:space="0" w:color="000000"/>
              <w:left w:val="single" w:sz="5" w:space="0" w:color="000000"/>
              <w:bottom w:val="single" w:sz="5" w:space="0" w:color="000000"/>
              <w:right w:val="single" w:sz="5" w:space="0" w:color="000000"/>
            </w:tcBorders>
            <w:tcPrChange w:id="564" w:author="Eliso Lomidze" w:date="2019-02-14T12:24:00Z">
              <w:tcPr>
                <w:tcW w:w="3109" w:type="dxa"/>
                <w:gridSpan w:val="2"/>
                <w:tcBorders>
                  <w:top w:val="single" w:sz="5" w:space="0" w:color="000000"/>
                  <w:left w:val="single" w:sz="5" w:space="0" w:color="000000"/>
                  <w:bottom w:val="single" w:sz="5" w:space="0" w:color="000000"/>
                  <w:right w:val="single" w:sz="5" w:space="0" w:color="000000"/>
                </w:tcBorders>
              </w:tcPr>
            </w:tcPrChange>
          </w:tcPr>
          <w:p w14:paraId="43D19BD1" w14:textId="77777777" w:rsidR="0014674F" w:rsidRPr="0014674F" w:rsidRDefault="0014674F" w:rsidP="0014674F">
            <w:pPr>
              <w:jc w:val="both"/>
              <w:rPr>
                <w:rFonts w:ascii="Sylfaen" w:eastAsia="Sylfaen" w:hAnsi="Sylfaen" w:cs="Sylfaen"/>
                <w:lang w:val="ka-GE" w:bidi="en-US"/>
              </w:rPr>
            </w:pPr>
            <w:r w:rsidRPr="00AE5277">
              <w:rPr>
                <w:rFonts w:ascii="Sylfaen" w:eastAsia="Sylfaen" w:hAnsi="Sylfaen" w:cs="Sylfaen"/>
                <w:highlight w:val="yellow"/>
                <w:lang w:val="ka-GE"/>
              </w:rPr>
              <w:t xml:space="preserve">ქვემო ქართლის მხარეში </w:t>
            </w:r>
            <w:r w:rsidRPr="00AE5277">
              <w:rPr>
                <w:rFonts w:ascii="Sylfaen" w:eastAsia="Sylfaen" w:hAnsi="Sylfaen" w:cs="Sylfaen"/>
                <w:highlight w:val="yellow"/>
              </w:rPr>
              <w:t xml:space="preserve">სახელმწიფო რწმუნებულის </w:t>
            </w:r>
            <w:r w:rsidRPr="00AE5277">
              <w:rPr>
                <w:rFonts w:ascii="Sylfaen" w:eastAsia="Sylfaen" w:hAnsi="Sylfaen" w:cs="Sylfaen"/>
                <w:highlight w:val="yellow"/>
                <w:lang w:val="ka-GE"/>
              </w:rPr>
              <w:t xml:space="preserve">გუბერნატორის </w:t>
            </w:r>
            <w:r w:rsidRPr="00AE5277">
              <w:rPr>
                <w:rFonts w:ascii="Sylfaen" w:eastAsia="Sylfaen" w:hAnsi="Sylfaen" w:cs="Sylfaen"/>
                <w:highlight w:val="yellow"/>
              </w:rPr>
              <w:t>ადმინისტრაცია</w:t>
            </w:r>
            <w:r w:rsidRPr="00AE5277">
              <w:rPr>
                <w:rFonts w:ascii="Sylfaen" w:eastAsia="Sylfaen" w:hAnsi="Sylfaen" w:cs="Sylfaen"/>
                <w:highlight w:val="yellow"/>
                <w:lang w:val="ka-GE"/>
              </w:rPr>
              <w:t xml:space="preserve"> </w:t>
            </w:r>
            <w:r w:rsidRPr="00AE5277">
              <w:rPr>
                <w:rFonts w:ascii="Sylfaen" w:eastAsia="Sylfaen" w:hAnsi="Sylfaen" w:cs="Sylfaen"/>
                <w:highlight w:val="yellow"/>
                <w:lang w:val="ka-GE" w:bidi="en-US"/>
              </w:rPr>
              <w:t>და ადგილობრივი მუნიციპალიტეტები, დონორი ორგანიზაციები</w:t>
            </w:r>
          </w:p>
          <w:p w14:paraId="5B537897" w14:textId="77777777" w:rsidR="0014674F" w:rsidRPr="0014674F" w:rsidRDefault="0014674F" w:rsidP="0014674F">
            <w:pPr>
              <w:jc w:val="both"/>
              <w:rPr>
                <w:rFonts w:ascii="Sylfaen" w:eastAsia="Sylfaen" w:hAnsi="Sylfaen" w:cs="Sylfaen"/>
                <w:lang w:val="ka-GE"/>
              </w:rPr>
            </w:pPr>
          </w:p>
        </w:tc>
        <w:tc>
          <w:tcPr>
            <w:tcW w:w="2448" w:type="dxa"/>
            <w:tcBorders>
              <w:top w:val="single" w:sz="5" w:space="0" w:color="000000"/>
              <w:left w:val="single" w:sz="5" w:space="0" w:color="000000"/>
              <w:bottom w:val="single" w:sz="5" w:space="0" w:color="000000"/>
              <w:right w:val="single" w:sz="5" w:space="0" w:color="000000"/>
            </w:tcBorders>
            <w:tcPrChange w:id="565" w:author="Eliso Lomidze" w:date="2019-02-14T12:24:00Z">
              <w:tcPr>
                <w:tcW w:w="2448" w:type="dxa"/>
                <w:gridSpan w:val="2"/>
                <w:tcBorders>
                  <w:top w:val="single" w:sz="5" w:space="0" w:color="000000"/>
                  <w:left w:val="single" w:sz="5" w:space="0" w:color="000000"/>
                  <w:bottom w:val="single" w:sz="5" w:space="0" w:color="000000"/>
                  <w:right w:val="single" w:sz="5" w:space="0" w:color="000000"/>
                </w:tcBorders>
              </w:tcPr>
            </w:tcPrChange>
          </w:tcPr>
          <w:p w14:paraId="2C4626A0" w14:textId="77777777" w:rsidR="0014674F" w:rsidRPr="00972AEC" w:rsidRDefault="0014674F" w:rsidP="00D730B3">
            <w:pPr>
              <w:pStyle w:val="TableParagraph"/>
              <w:spacing w:before="1"/>
              <w:ind w:left="0" w:right="571"/>
              <w:rPr>
                <w:rFonts w:ascii="Sylfaen" w:eastAsia="Sylfaen" w:hAnsi="Sylfaen" w:cs="Sylfaen"/>
                <w:sz w:val="20"/>
                <w:szCs w:val="20"/>
                <w:lang w:val="ka-GE"/>
              </w:rPr>
            </w:pPr>
            <w:commentRangeStart w:id="566"/>
            <w:r w:rsidRPr="0014674F">
              <w:rPr>
                <w:rFonts w:ascii="Sylfaen" w:eastAsia="Sylfaen" w:hAnsi="Sylfaen" w:cs="Sylfaen"/>
                <w:sz w:val="20"/>
                <w:szCs w:val="20"/>
                <w:lang w:val="ka-GE"/>
              </w:rPr>
              <w:t>2019 წლის ბოლომდე</w:t>
            </w:r>
            <w:commentRangeEnd w:id="566"/>
            <w:r w:rsidR="00B62EB4">
              <w:rPr>
                <w:rStyle w:val="CommentReference"/>
                <w:rFonts w:ascii="Calibri" w:eastAsia="Times New Roman" w:hAnsi="Calibri" w:cs="Times New Roman"/>
                <w:lang w:bidi="ar-SA"/>
              </w:rPr>
              <w:commentReference w:id="566"/>
            </w:r>
          </w:p>
        </w:tc>
      </w:tr>
      <w:tr w:rsidR="00C33FDD" w:rsidRPr="00361A49" w14:paraId="6C3DD169" w14:textId="77777777" w:rsidTr="00C33FDD">
        <w:trPr>
          <w:trHeight w:hRule="exact" w:val="2469"/>
        </w:trPr>
        <w:tc>
          <w:tcPr>
            <w:tcW w:w="5417" w:type="dxa"/>
            <w:tcBorders>
              <w:top w:val="single" w:sz="5" w:space="0" w:color="000000"/>
              <w:left w:val="single" w:sz="5" w:space="0" w:color="000000"/>
              <w:bottom w:val="single" w:sz="5" w:space="0" w:color="000000"/>
              <w:right w:val="single" w:sz="5" w:space="0" w:color="000000"/>
            </w:tcBorders>
          </w:tcPr>
          <w:p w14:paraId="569EAB8C" w14:textId="77777777" w:rsidR="00C33FDD" w:rsidRDefault="00C33FDD" w:rsidP="00EC72F1">
            <w:pPr>
              <w:jc w:val="both"/>
              <w:rPr>
                <w:rFonts w:ascii="Sylfaen" w:eastAsia="Sylfaen" w:hAnsi="Sylfaen" w:cs="Sylfaen"/>
                <w:b/>
                <w:noProof/>
                <w:lang w:val="ka-GE"/>
              </w:rPr>
            </w:pPr>
            <w:r w:rsidRPr="00C33FDD">
              <w:rPr>
                <w:rFonts w:ascii="Sylfaen" w:eastAsia="Sylfaen" w:hAnsi="Sylfaen" w:cs="Sylfaen"/>
                <w:b/>
                <w:spacing w:val="-3"/>
                <w:lang w:val="ka-GE"/>
              </w:rPr>
              <w:t>1.2.1.17</w:t>
            </w:r>
            <w:r>
              <w:rPr>
                <w:rFonts w:ascii="Sylfaen" w:eastAsia="Sylfaen" w:hAnsi="Sylfaen" w:cs="Sylfaen"/>
                <w:spacing w:val="-3"/>
                <w:lang w:val="ka-GE"/>
              </w:rPr>
              <w:t xml:space="preserve"> </w:t>
            </w:r>
            <w:r w:rsidRPr="000470DF">
              <w:rPr>
                <w:rFonts w:ascii="Sylfaen" w:eastAsia="Sylfaen" w:hAnsi="Sylfaen" w:cs="Sylfaen"/>
                <w:spacing w:val="-3"/>
                <w:lang w:val="ka-GE"/>
              </w:rPr>
              <w:t>პროექტის „ახალგაზრდები გენდერული თანასწორობისათვის“ ფარგლებში</w:t>
            </w:r>
            <w:ins w:id="567" w:author="Eliso Lomidze" w:date="2019-02-14T12:25:00Z">
              <w:r w:rsidR="00B62EB4">
                <w:rPr>
                  <w:rFonts w:ascii="Sylfaen" w:eastAsia="Sylfaen" w:hAnsi="Sylfaen" w:cs="Sylfaen"/>
                  <w:spacing w:val="-3"/>
                  <w:lang w:val="ka-GE"/>
                </w:rPr>
                <w:t xml:space="preserve"> თანატოლგანმანათლებელთა გადამზადება (</w:t>
              </w:r>
              <w:r w:rsidR="00B62EB4">
                <w:rPr>
                  <w:rFonts w:ascii="Sylfaen" w:eastAsia="Sylfaen" w:hAnsi="Sylfaen" w:cs="Sylfaen"/>
                  <w:spacing w:val="-3"/>
                </w:rPr>
                <w:t xml:space="preserve">TOT </w:t>
              </w:r>
              <w:r w:rsidR="00B62EB4">
                <w:rPr>
                  <w:rFonts w:ascii="Sylfaen" w:eastAsia="Sylfaen" w:hAnsi="Sylfaen" w:cs="Sylfaen"/>
                  <w:spacing w:val="-3"/>
                  <w:lang w:val="ka-GE"/>
                </w:rPr>
                <w:t>ტრენინგის ჩატარება) და მათ მიერ</w:t>
              </w:r>
            </w:ins>
            <w:r w:rsidRPr="000470DF">
              <w:rPr>
                <w:rFonts w:ascii="Sylfaen" w:eastAsia="Sylfaen" w:hAnsi="Sylfaen" w:cs="Sylfaen"/>
                <w:spacing w:val="-3"/>
                <w:lang w:val="ka-GE"/>
              </w:rPr>
              <w:t xml:space="preserve"> გენდერული თანასწორობის</w:t>
            </w:r>
            <w:ins w:id="568" w:author="Eliso Lomidze" w:date="2019-02-14T12:26:00Z">
              <w:r w:rsidR="00B62EB4">
                <w:rPr>
                  <w:rFonts w:ascii="Sylfaen" w:eastAsia="Sylfaen" w:hAnsi="Sylfaen" w:cs="Sylfaen"/>
                  <w:spacing w:val="-3"/>
                  <w:lang w:val="ka-GE"/>
                </w:rPr>
                <w:t>, ოჯახში ძალადობის, ადრეული ქორწინების</w:t>
              </w:r>
            </w:ins>
            <w:r w:rsidRPr="000470DF">
              <w:rPr>
                <w:rFonts w:ascii="Sylfaen" w:eastAsia="Sylfaen" w:hAnsi="Sylfaen" w:cs="Sylfaen"/>
                <w:spacing w:val="-3"/>
                <w:lang w:val="ka-GE"/>
              </w:rPr>
              <w:t xml:space="preserve"> შესახებ ტრენინგების/შეხვედრების ჩატარება </w:t>
            </w:r>
            <w:del w:id="569" w:author="Eliso Lomidze" w:date="2019-02-14T12:27:00Z">
              <w:r w:rsidRPr="000470DF" w:rsidDel="00B62EB4">
                <w:rPr>
                  <w:rFonts w:ascii="Sylfaen" w:eastAsia="Sylfaen" w:hAnsi="Sylfaen" w:cs="Sylfaen"/>
                  <w:spacing w:val="-3"/>
                  <w:lang w:val="ka-GE"/>
                </w:rPr>
                <w:delText>ეთნიკური უმცირესობებით დასახლებული რეგიონებში</w:delText>
              </w:r>
              <w:r w:rsidRPr="000470DF" w:rsidDel="00B62EB4">
                <w:rPr>
                  <w:rFonts w:ascii="Sylfaen" w:eastAsia="Sylfaen" w:hAnsi="Sylfaen" w:cs="Sylfaen"/>
                  <w:spacing w:val="-3"/>
                </w:rPr>
                <w:delText xml:space="preserve"> </w:delText>
              </w:r>
              <w:r w:rsidRPr="000470DF" w:rsidDel="00B62EB4">
                <w:rPr>
                  <w:rFonts w:ascii="Sylfaen" w:eastAsia="Sylfaen" w:hAnsi="Sylfaen" w:cs="Sylfaen"/>
                  <w:spacing w:val="-3"/>
                  <w:lang w:val="ka-GE"/>
                </w:rPr>
                <w:delText xml:space="preserve">  </w:delText>
              </w:r>
            </w:del>
          </w:p>
        </w:tc>
        <w:tc>
          <w:tcPr>
            <w:tcW w:w="3149" w:type="dxa"/>
            <w:tcBorders>
              <w:top w:val="single" w:sz="5" w:space="0" w:color="000000"/>
              <w:left w:val="single" w:sz="5" w:space="0" w:color="000000"/>
              <w:bottom w:val="single" w:sz="5" w:space="0" w:color="000000"/>
              <w:right w:val="single" w:sz="5" w:space="0" w:color="000000"/>
            </w:tcBorders>
          </w:tcPr>
          <w:p w14:paraId="2027FF04" w14:textId="77777777" w:rsidR="00B62EB4" w:rsidRDefault="00B62EB4">
            <w:pPr>
              <w:pStyle w:val="ListParagraph"/>
              <w:numPr>
                <w:ilvl w:val="0"/>
                <w:numId w:val="22"/>
              </w:numPr>
              <w:spacing w:before="1" w:line="240" w:lineRule="exact"/>
              <w:rPr>
                <w:ins w:id="570" w:author="Eliso Lomidze" w:date="2019-02-14T12:25:00Z"/>
                <w:rFonts w:ascii="Sylfaen" w:eastAsia="Sylfaen" w:hAnsi="Sylfaen" w:cs="Sylfaen"/>
                <w:spacing w:val="-1"/>
                <w:lang w:val="ka-GE"/>
              </w:rPr>
              <w:pPrChange w:id="571" w:author="Eliso Lomidze" w:date="2019-02-14T12:25:00Z">
                <w:pPr>
                  <w:spacing w:before="1" w:line="240" w:lineRule="exact"/>
                </w:pPr>
              </w:pPrChange>
            </w:pPr>
            <w:ins w:id="572" w:author="Eliso Lomidze" w:date="2019-02-14T12:26:00Z">
              <w:r>
                <w:rPr>
                  <w:rFonts w:ascii="Sylfaen" w:eastAsia="Sylfaen" w:hAnsi="Sylfaen" w:cs="Sylfaen"/>
                  <w:spacing w:val="-1"/>
                  <w:lang w:val="ka-GE"/>
                </w:rPr>
                <w:t>გადამზადებულ თანატოლგანმანათლებელთა რაოდენობა</w:t>
              </w:r>
            </w:ins>
          </w:p>
          <w:p w14:paraId="396EF82C" w14:textId="77777777" w:rsidR="00B62EB4" w:rsidRDefault="00C33FDD">
            <w:pPr>
              <w:pStyle w:val="ListParagraph"/>
              <w:numPr>
                <w:ilvl w:val="0"/>
                <w:numId w:val="22"/>
              </w:numPr>
              <w:spacing w:before="1" w:line="240" w:lineRule="exact"/>
              <w:rPr>
                <w:ins w:id="573" w:author="Eliso Lomidze" w:date="2019-02-14T12:27:00Z"/>
                <w:rFonts w:ascii="Sylfaen" w:eastAsia="Sylfaen" w:hAnsi="Sylfaen" w:cs="Sylfaen"/>
                <w:spacing w:val="-1"/>
                <w:lang w:val="ka-GE"/>
              </w:rPr>
              <w:pPrChange w:id="574" w:author="Eliso Lomidze" w:date="2019-02-14T12:25:00Z">
                <w:pPr>
                  <w:spacing w:before="1" w:line="240" w:lineRule="exact"/>
                </w:pPr>
              </w:pPrChange>
            </w:pPr>
            <w:r w:rsidRPr="00B62EB4">
              <w:rPr>
                <w:rFonts w:ascii="Sylfaen" w:eastAsia="Sylfaen" w:hAnsi="Sylfaen" w:cs="Sylfaen"/>
                <w:spacing w:val="-1"/>
                <w:lang w:val="ka-GE"/>
                <w:rPrChange w:id="575" w:author="Eliso Lomidze" w:date="2019-02-14T12:25:00Z">
                  <w:rPr>
                    <w:rFonts w:ascii="Sylfaen" w:eastAsia="Sylfaen" w:hAnsi="Sylfaen" w:cs="Sylfaen"/>
                    <w:lang w:val="ka-GE"/>
                  </w:rPr>
                </w:rPrChange>
              </w:rPr>
              <w:t>შეხვედრების რაოდენობა</w:t>
            </w:r>
          </w:p>
          <w:p w14:paraId="713380E7" w14:textId="77777777" w:rsidR="00C33FDD" w:rsidRPr="00B62EB4" w:rsidRDefault="00B62EB4">
            <w:pPr>
              <w:pStyle w:val="ListParagraph"/>
              <w:numPr>
                <w:ilvl w:val="0"/>
                <w:numId w:val="22"/>
              </w:numPr>
              <w:spacing w:before="1" w:line="240" w:lineRule="exact"/>
              <w:rPr>
                <w:rFonts w:ascii="Sylfaen" w:eastAsia="Sylfaen" w:hAnsi="Sylfaen" w:cs="Sylfaen"/>
                <w:spacing w:val="-1"/>
                <w:lang w:val="ka-GE"/>
                <w:rPrChange w:id="576" w:author="Eliso Lomidze" w:date="2019-02-14T12:25:00Z">
                  <w:rPr>
                    <w:rFonts w:eastAsia="Sylfaen"/>
                    <w:lang w:val="ka-GE"/>
                  </w:rPr>
                </w:rPrChange>
              </w:rPr>
              <w:pPrChange w:id="577" w:author="Eliso Lomidze" w:date="2019-02-14T12:25:00Z">
                <w:pPr>
                  <w:spacing w:before="1" w:line="240" w:lineRule="exact"/>
                </w:pPr>
              </w:pPrChange>
            </w:pPr>
            <w:ins w:id="578" w:author="Eliso Lomidze" w:date="2019-02-14T12:27:00Z">
              <w:r>
                <w:rPr>
                  <w:rFonts w:ascii="Sylfaen" w:eastAsia="Sylfaen" w:hAnsi="Sylfaen" w:cs="Sylfaen"/>
                  <w:spacing w:val="-1"/>
                  <w:lang w:val="ka-GE"/>
                </w:rPr>
                <w:t>გეოგრაფიული არეალი</w:t>
              </w:r>
            </w:ins>
            <w:del w:id="579" w:author="Eliso Lomidze" w:date="2019-02-14T12:27:00Z">
              <w:r w:rsidR="00C33FDD" w:rsidRPr="00B62EB4" w:rsidDel="00B62EB4">
                <w:rPr>
                  <w:rFonts w:ascii="Sylfaen" w:eastAsia="Sylfaen" w:hAnsi="Sylfaen" w:cs="Sylfaen"/>
                  <w:spacing w:val="-1"/>
                  <w:lang w:val="ka-GE"/>
                  <w:rPrChange w:id="580" w:author="Eliso Lomidze" w:date="2019-02-14T12:25:00Z">
                    <w:rPr>
                      <w:rFonts w:eastAsia="Sylfaen"/>
                      <w:lang w:val="ka-GE"/>
                    </w:rPr>
                  </w:rPrChange>
                </w:rPr>
                <w:delText>;</w:delText>
              </w:r>
            </w:del>
            <w:r w:rsidR="00C33FDD" w:rsidRPr="00B62EB4">
              <w:rPr>
                <w:rFonts w:ascii="Sylfaen" w:eastAsia="Sylfaen" w:hAnsi="Sylfaen" w:cs="Sylfaen"/>
                <w:spacing w:val="-1"/>
                <w:lang w:val="ka-GE"/>
                <w:rPrChange w:id="581" w:author="Eliso Lomidze" w:date="2019-02-14T12:25:00Z">
                  <w:rPr>
                    <w:rFonts w:eastAsia="Sylfaen"/>
                    <w:lang w:val="ka-GE"/>
                  </w:rPr>
                </w:rPrChange>
              </w:rPr>
              <w:t xml:space="preserve"> </w:t>
            </w:r>
          </w:p>
          <w:p w14:paraId="5FE524B6" w14:textId="77777777" w:rsidR="00C33FDD" w:rsidRPr="00B62EB4" w:rsidRDefault="00C33FDD">
            <w:pPr>
              <w:pStyle w:val="ListParagraph"/>
              <w:numPr>
                <w:ilvl w:val="0"/>
                <w:numId w:val="22"/>
              </w:numPr>
              <w:spacing w:before="1" w:line="240" w:lineRule="exact"/>
              <w:rPr>
                <w:rFonts w:ascii="Sylfaen" w:eastAsia="Sylfaen" w:hAnsi="Sylfaen" w:cs="Sylfaen"/>
                <w:spacing w:val="-1"/>
                <w:lang w:val="ka-GE"/>
                <w:rPrChange w:id="582" w:author="Eliso Lomidze" w:date="2019-02-14T12:25:00Z">
                  <w:rPr>
                    <w:rFonts w:eastAsia="Sylfaen"/>
                    <w:lang w:val="ka-GE"/>
                  </w:rPr>
                </w:rPrChange>
              </w:rPr>
              <w:pPrChange w:id="583" w:author="Eliso Lomidze" w:date="2019-02-14T12:25:00Z">
                <w:pPr>
                  <w:spacing w:before="1" w:line="240" w:lineRule="exact"/>
                </w:pPr>
              </w:pPrChange>
            </w:pPr>
            <w:r w:rsidRPr="00B62EB4">
              <w:rPr>
                <w:rFonts w:ascii="Sylfaen" w:eastAsia="Sylfaen" w:hAnsi="Sylfaen" w:cs="Sylfaen"/>
                <w:spacing w:val="-1"/>
                <w:lang w:val="ka-GE"/>
                <w:rPrChange w:id="584" w:author="Eliso Lomidze" w:date="2019-02-14T12:25:00Z">
                  <w:rPr>
                    <w:rFonts w:ascii="Sylfaen" w:eastAsia="Sylfaen" w:hAnsi="Sylfaen" w:cs="Sylfaen"/>
                    <w:lang w:val="ka-GE"/>
                  </w:rPr>
                </w:rPrChange>
              </w:rPr>
              <w:t>მონაწილეთა რაოდენობა</w:t>
            </w:r>
            <w:del w:id="585" w:author="Eliso Lomidze" w:date="2019-02-14T12:28:00Z">
              <w:r w:rsidRPr="00B62EB4" w:rsidDel="00B62EB4">
                <w:rPr>
                  <w:rFonts w:ascii="Sylfaen" w:eastAsia="Sylfaen" w:hAnsi="Sylfaen" w:cs="Sylfaen"/>
                  <w:spacing w:val="-1"/>
                  <w:lang w:val="ka-GE"/>
                  <w:rPrChange w:id="586" w:author="Eliso Lomidze" w:date="2019-02-14T12:25:00Z">
                    <w:rPr>
                      <w:rFonts w:eastAsia="Sylfaen"/>
                      <w:lang w:val="ka-GE"/>
                    </w:rPr>
                  </w:rPrChange>
                </w:rPr>
                <w:delText>;</w:delText>
              </w:r>
            </w:del>
          </w:p>
          <w:p w14:paraId="74BE51A0" w14:textId="77777777" w:rsidR="00C33FDD" w:rsidRDefault="00C33FDD">
            <w:pPr>
              <w:pStyle w:val="ListParagraph"/>
              <w:numPr>
                <w:ilvl w:val="0"/>
                <w:numId w:val="22"/>
              </w:numPr>
              <w:spacing w:before="1" w:line="240" w:lineRule="exact"/>
              <w:rPr>
                <w:ins w:id="587" w:author="Eliso Lomidze" w:date="2019-02-14T12:27:00Z"/>
                <w:rFonts w:ascii="Sylfaen" w:eastAsia="Sylfaen" w:hAnsi="Sylfaen" w:cs="Sylfaen"/>
                <w:spacing w:val="-1"/>
                <w:lang w:val="ka-GE"/>
              </w:rPr>
              <w:pPrChange w:id="588" w:author="Eliso Lomidze" w:date="2019-02-14T12:25:00Z">
                <w:pPr>
                  <w:spacing w:before="1" w:line="240" w:lineRule="exact"/>
                </w:pPr>
              </w:pPrChange>
            </w:pPr>
            <w:r w:rsidRPr="00B62EB4">
              <w:rPr>
                <w:rFonts w:ascii="Sylfaen" w:eastAsia="Sylfaen" w:hAnsi="Sylfaen" w:cs="Sylfaen"/>
                <w:spacing w:val="-1"/>
                <w:lang w:val="ka-GE"/>
                <w:rPrChange w:id="589" w:author="Eliso Lomidze" w:date="2019-02-14T12:25:00Z">
                  <w:rPr>
                    <w:rFonts w:ascii="Sylfaen" w:eastAsia="Sylfaen" w:hAnsi="Sylfaen" w:cs="Sylfaen"/>
                    <w:lang w:val="ka-GE"/>
                  </w:rPr>
                </w:rPrChange>
              </w:rPr>
              <w:t>განხილული საკითხები</w:t>
            </w:r>
            <w:del w:id="590" w:author="Eliso Lomidze" w:date="2019-02-14T12:28:00Z">
              <w:r w:rsidRPr="00B62EB4" w:rsidDel="00B62EB4">
                <w:rPr>
                  <w:rFonts w:ascii="Sylfaen" w:eastAsia="Sylfaen" w:hAnsi="Sylfaen" w:cs="Sylfaen"/>
                  <w:spacing w:val="-1"/>
                  <w:lang w:val="ka-GE"/>
                  <w:rPrChange w:id="591" w:author="Eliso Lomidze" w:date="2019-02-14T12:25:00Z">
                    <w:rPr>
                      <w:rFonts w:eastAsia="Sylfaen"/>
                      <w:lang w:val="ka-GE"/>
                    </w:rPr>
                  </w:rPrChange>
                </w:rPr>
                <w:delText>;</w:delText>
              </w:r>
            </w:del>
          </w:p>
          <w:p w14:paraId="444E5C76" w14:textId="77777777" w:rsidR="00B62EB4" w:rsidRPr="00B62EB4" w:rsidRDefault="00B62EB4">
            <w:pPr>
              <w:pStyle w:val="ListParagraph"/>
              <w:numPr>
                <w:ilvl w:val="0"/>
                <w:numId w:val="22"/>
              </w:numPr>
              <w:spacing w:before="1" w:line="240" w:lineRule="exact"/>
              <w:rPr>
                <w:rFonts w:ascii="Sylfaen" w:eastAsia="Sylfaen" w:hAnsi="Sylfaen" w:cs="Sylfaen"/>
                <w:spacing w:val="-1"/>
                <w:lang w:val="ka-GE"/>
                <w:rPrChange w:id="592" w:author="Eliso Lomidze" w:date="2019-02-14T12:25:00Z">
                  <w:rPr>
                    <w:rFonts w:eastAsia="Sylfaen"/>
                    <w:lang w:val="ka-GE"/>
                  </w:rPr>
                </w:rPrChange>
              </w:rPr>
              <w:pPrChange w:id="593" w:author="Eliso Lomidze" w:date="2019-02-14T12:25:00Z">
                <w:pPr>
                  <w:spacing w:before="1" w:line="240" w:lineRule="exact"/>
                </w:pPr>
              </w:pPrChange>
            </w:pPr>
            <w:ins w:id="594" w:author="Eliso Lomidze" w:date="2019-02-14T12:27:00Z">
              <w:r>
                <w:rPr>
                  <w:rFonts w:ascii="Sylfaen" w:eastAsia="Sylfaen" w:hAnsi="Sylfaen" w:cs="Sylfaen"/>
                  <w:spacing w:val="-1"/>
                  <w:lang w:val="ka-GE"/>
                </w:rPr>
                <w:t>სამიზნე ჯგუფები</w:t>
              </w:r>
            </w:ins>
          </w:p>
          <w:p w14:paraId="0D3E0618" w14:textId="77777777" w:rsidR="00C33FDD" w:rsidRPr="000470DF" w:rsidRDefault="00C33FDD" w:rsidP="00C33FDD">
            <w:pPr>
              <w:spacing w:before="1" w:line="240" w:lineRule="exact"/>
              <w:ind w:left="102"/>
              <w:rPr>
                <w:rFonts w:ascii="Sylfaen" w:eastAsia="Sylfaen" w:hAnsi="Sylfaen" w:cs="Sylfaen"/>
                <w:spacing w:val="-1"/>
                <w:lang w:val="ka-GE"/>
              </w:rPr>
            </w:pPr>
          </w:p>
        </w:tc>
        <w:tc>
          <w:tcPr>
            <w:tcW w:w="3109" w:type="dxa"/>
            <w:tcBorders>
              <w:top w:val="single" w:sz="5" w:space="0" w:color="000000"/>
              <w:left w:val="single" w:sz="5" w:space="0" w:color="000000"/>
              <w:bottom w:val="single" w:sz="5" w:space="0" w:color="000000"/>
              <w:right w:val="single" w:sz="5" w:space="0" w:color="000000"/>
            </w:tcBorders>
          </w:tcPr>
          <w:p w14:paraId="1F7C776D" w14:textId="77777777" w:rsidR="00C33FDD" w:rsidRPr="000470DF" w:rsidRDefault="00C33FDD" w:rsidP="00C33FDD">
            <w:pPr>
              <w:spacing w:before="1" w:line="240" w:lineRule="exact"/>
              <w:jc w:val="both"/>
              <w:rPr>
                <w:rFonts w:ascii="Sylfaen" w:eastAsia="Sylfaen" w:hAnsi="Sylfaen" w:cs="Sylfaen"/>
                <w:lang w:val="ka-GE"/>
              </w:rPr>
            </w:pPr>
            <w:r w:rsidRPr="000470DF">
              <w:rPr>
                <w:rFonts w:ascii="Sylfaen" w:eastAsia="Sylfaen" w:hAnsi="Sylfaen" w:cs="Sylfaen"/>
                <w:lang w:val="ka-GE"/>
              </w:rPr>
              <w:t>შერიგებისა და სამოქალაქო თანასწორობის საკითხებში საქართველოს სახელმწიფო მინისტრის აპარატი;</w:t>
            </w:r>
          </w:p>
          <w:p w14:paraId="04FE46A0" w14:textId="77777777" w:rsidR="00C33FDD" w:rsidRPr="000470DF" w:rsidRDefault="00C33FDD" w:rsidP="00C33FDD">
            <w:pPr>
              <w:spacing w:before="1" w:line="240" w:lineRule="exact"/>
              <w:ind w:left="102"/>
              <w:jc w:val="both"/>
              <w:rPr>
                <w:rFonts w:ascii="Sylfaen" w:eastAsia="Sylfaen" w:hAnsi="Sylfaen" w:cs="Sylfaen"/>
                <w:lang w:val="ka-GE"/>
              </w:rPr>
            </w:pPr>
          </w:p>
          <w:p w14:paraId="29E81A2E" w14:textId="77777777" w:rsidR="00C33FDD" w:rsidRPr="000470DF" w:rsidRDefault="00C33FDD" w:rsidP="00C33FDD">
            <w:pPr>
              <w:spacing w:before="1" w:line="240" w:lineRule="exact"/>
              <w:jc w:val="both"/>
              <w:rPr>
                <w:rFonts w:ascii="Sylfaen" w:hAnsi="Sylfaen"/>
                <w:lang w:val="ka-GE"/>
              </w:rPr>
            </w:pPr>
            <w:r w:rsidRPr="000470DF">
              <w:rPr>
                <w:rFonts w:ascii="Sylfaen" w:hAnsi="Sylfaen"/>
                <w:lang w:val="ka-GE"/>
              </w:rPr>
              <w:t>ადამიანით</w:t>
            </w:r>
            <w:r w:rsidRPr="000470DF">
              <w:rPr>
                <w:lang w:val="ka-GE"/>
              </w:rPr>
              <w:t xml:space="preserve"> </w:t>
            </w:r>
            <w:r w:rsidRPr="000470DF">
              <w:rPr>
                <w:rFonts w:ascii="Sylfaen" w:hAnsi="Sylfaen"/>
                <w:lang w:val="ka-GE"/>
              </w:rPr>
              <w:t>ვაჭრობის</w:t>
            </w:r>
            <w:r w:rsidRPr="000470DF">
              <w:rPr>
                <w:lang w:val="ka-GE"/>
              </w:rPr>
              <w:t xml:space="preserve"> (</w:t>
            </w:r>
            <w:r w:rsidRPr="000470DF">
              <w:rPr>
                <w:rFonts w:ascii="Sylfaen" w:hAnsi="Sylfaen"/>
                <w:lang w:val="ka-GE"/>
              </w:rPr>
              <w:t>ტრეფიკინგის</w:t>
            </w:r>
            <w:r w:rsidRPr="000470DF">
              <w:rPr>
                <w:lang w:val="ka-GE"/>
              </w:rPr>
              <w:t xml:space="preserve">) </w:t>
            </w:r>
            <w:r w:rsidRPr="000470DF">
              <w:rPr>
                <w:rFonts w:ascii="Sylfaen" w:hAnsi="Sylfaen"/>
                <w:lang w:val="ka-GE"/>
              </w:rPr>
              <w:t>მსხვერპლთა</w:t>
            </w:r>
            <w:r w:rsidRPr="000470DF">
              <w:rPr>
                <w:lang w:val="ka-GE"/>
              </w:rPr>
              <w:t xml:space="preserve">, </w:t>
            </w:r>
            <w:r w:rsidRPr="000470DF">
              <w:rPr>
                <w:rFonts w:ascii="Sylfaen" w:hAnsi="Sylfaen"/>
                <w:lang w:val="ka-GE"/>
              </w:rPr>
              <w:t>დაზარალებულთა</w:t>
            </w:r>
            <w:r w:rsidRPr="000470DF">
              <w:rPr>
                <w:lang w:val="ka-GE"/>
              </w:rPr>
              <w:t xml:space="preserve"> </w:t>
            </w:r>
            <w:r w:rsidRPr="000470DF">
              <w:rPr>
                <w:rFonts w:ascii="Sylfaen" w:hAnsi="Sylfaen"/>
                <w:lang w:val="ka-GE"/>
              </w:rPr>
              <w:t>დაცვისა</w:t>
            </w:r>
            <w:r w:rsidRPr="000470DF">
              <w:rPr>
                <w:lang w:val="ka-GE"/>
              </w:rPr>
              <w:t xml:space="preserve"> </w:t>
            </w:r>
            <w:r w:rsidRPr="000470DF">
              <w:rPr>
                <w:rFonts w:ascii="Sylfaen" w:hAnsi="Sylfaen"/>
                <w:lang w:val="ka-GE"/>
              </w:rPr>
              <w:t>და</w:t>
            </w:r>
            <w:r w:rsidRPr="000470DF">
              <w:rPr>
                <w:lang w:val="ka-GE"/>
              </w:rPr>
              <w:t xml:space="preserve"> </w:t>
            </w:r>
            <w:r w:rsidRPr="000470DF">
              <w:rPr>
                <w:rFonts w:ascii="Sylfaen" w:hAnsi="Sylfaen"/>
                <w:lang w:val="ka-GE"/>
              </w:rPr>
              <w:t>დახმარების</w:t>
            </w:r>
            <w:r w:rsidRPr="000470DF">
              <w:rPr>
                <w:lang w:val="ka-GE"/>
              </w:rPr>
              <w:t xml:space="preserve"> </w:t>
            </w:r>
            <w:r w:rsidRPr="000470DF">
              <w:rPr>
                <w:rFonts w:ascii="Sylfaen" w:hAnsi="Sylfaen"/>
                <w:lang w:val="ka-GE"/>
              </w:rPr>
              <w:t>სახელმწიფო</w:t>
            </w:r>
            <w:r w:rsidRPr="000470DF">
              <w:rPr>
                <w:lang w:val="ka-GE"/>
              </w:rPr>
              <w:t xml:space="preserve"> </w:t>
            </w:r>
            <w:r>
              <w:rPr>
                <w:rFonts w:ascii="Sylfaen" w:hAnsi="Sylfaen"/>
                <w:lang w:val="ka-GE"/>
              </w:rPr>
              <w:t>ფონდი</w:t>
            </w:r>
          </w:p>
          <w:p w14:paraId="48411713" w14:textId="77777777" w:rsidR="00C33FDD" w:rsidRPr="000470DF" w:rsidRDefault="00C33FDD" w:rsidP="00C33FDD">
            <w:pPr>
              <w:spacing w:before="1" w:line="240" w:lineRule="exact"/>
              <w:rPr>
                <w:rFonts w:ascii="Sylfaen" w:hAnsi="Sylfaen"/>
                <w:lang w:val="ka-GE"/>
              </w:rPr>
            </w:pPr>
          </w:p>
          <w:p w14:paraId="041F0EDF" w14:textId="77777777" w:rsidR="00C33FDD" w:rsidRPr="000470DF" w:rsidRDefault="00C33FDD" w:rsidP="00C33FDD">
            <w:pPr>
              <w:spacing w:before="1" w:line="240" w:lineRule="exact"/>
              <w:rPr>
                <w:rFonts w:ascii="Sylfaen" w:eastAsia="Sylfaen" w:hAnsi="Sylfaen" w:cs="Sylfaen"/>
                <w:lang w:val="ka-GE"/>
              </w:rPr>
            </w:pPr>
          </w:p>
        </w:tc>
        <w:tc>
          <w:tcPr>
            <w:tcW w:w="2448" w:type="dxa"/>
            <w:tcBorders>
              <w:top w:val="single" w:sz="5" w:space="0" w:color="000000"/>
              <w:left w:val="single" w:sz="5" w:space="0" w:color="000000"/>
              <w:bottom w:val="single" w:sz="5" w:space="0" w:color="000000"/>
              <w:right w:val="single" w:sz="5" w:space="0" w:color="000000"/>
            </w:tcBorders>
          </w:tcPr>
          <w:p w14:paraId="368A21C2" w14:textId="77777777" w:rsidR="00C33FDD" w:rsidRPr="00B62EB4" w:rsidRDefault="00C33FDD" w:rsidP="00C33FDD">
            <w:pPr>
              <w:spacing w:before="1" w:line="240" w:lineRule="exact"/>
              <w:ind w:left="102"/>
              <w:rPr>
                <w:rFonts w:ascii="Sylfaen" w:eastAsia="Sylfaen" w:hAnsi="Sylfaen" w:cs="Sylfaen"/>
                <w:spacing w:val="-1"/>
                <w:lang w:val="ka-GE"/>
                <w:rPrChange w:id="595" w:author="Eliso Lomidze" w:date="2019-02-14T12:27:00Z">
                  <w:rPr>
                    <w:rFonts w:ascii="Sylfaen" w:eastAsia="Sylfaen" w:hAnsi="Sylfaen" w:cs="Sylfaen"/>
                    <w:spacing w:val="-1"/>
                  </w:rPr>
                </w:rPrChange>
              </w:rPr>
            </w:pPr>
            <w:commentRangeStart w:id="596"/>
            <w:del w:id="597" w:author="Eliso Lomidze" w:date="2019-02-14T12:27:00Z">
              <w:r w:rsidDel="00B62EB4">
                <w:rPr>
                  <w:rFonts w:ascii="Sylfaen" w:eastAsia="Sylfaen" w:hAnsi="Sylfaen" w:cs="Sylfaen"/>
                  <w:spacing w:val="-1"/>
                  <w:lang w:val="ka-GE"/>
                </w:rPr>
                <w:delText>წლის განმავლობაში</w:delText>
              </w:r>
              <w:commentRangeEnd w:id="596"/>
              <w:r w:rsidR="00B62EB4" w:rsidDel="00B62EB4">
                <w:rPr>
                  <w:rStyle w:val="CommentReference"/>
                  <w:rFonts w:ascii="Calibri" w:hAnsi="Calibri"/>
                </w:rPr>
                <w:commentReference w:id="596"/>
              </w:r>
            </w:del>
            <w:ins w:id="598" w:author="Eliso Lomidze" w:date="2019-02-14T12:27:00Z">
              <w:r w:rsidR="00B62EB4">
                <w:rPr>
                  <w:rFonts w:ascii="Sylfaen" w:eastAsia="Sylfaen" w:hAnsi="Sylfaen" w:cs="Sylfaen"/>
                  <w:spacing w:val="-1"/>
                </w:rPr>
                <w:t xml:space="preserve">I – IV </w:t>
              </w:r>
              <w:r w:rsidR="00B62EB4">
                <w:rPr>
                  <w:rFonts w:ascii="Sylfaen" w:eastAsia="Sylfaen" w:hAnsi="Sylfaen" w:cs="Sylfaen"/>
                  <w:spacing w:val="-1"/>
                  <w:lang w:val="ka-GE"/>
                </w:rPr>
                <w:t xml:space="preserve">კვარტალი </w:t>
              </w:r>
            </w:ins>
          </w:p>
        </w:tc>
      </w:tr>
      <w:tr w:rsidR="00C33FDD" w:rsidRPr="00361A49" w14:paraId="542C5EE5" w14:textId="77777777" w:rsidTr="00C33FDD">
        <w:trPr>
          <w:trHeight w:hRule="exact" w:val="2469"/>
        </w:trPr>
        <w:tc>
          <w:tcPr>
            <w:tcW w:w="5417" w:type="dxa"/>
            <w:tcBorders>
              <w:top w:val="single" w:sz="5" w:space="0" w:color="000000"/>
              <w:left w:val="single" w:sz="5" w:space="0" w:color="000000"/>
              <w:bottom w:val="single" w:sz="5" w:space="0" w:color="000000"/>
              <w:right w:val="single" w:sz="5" w:space="0" w:color="000000"/>
            </w:tcBorders>
          </w:tcPr>
          <w:p w14:paraId="1A97A35B" w14:textId="2B34A9AB" w:rsidR="00C33FDD" w:rsidRPr="00B0542A" w:rsidRDefault="00C33FDD" w:rsidP="00EC72F1">
            <w:pPr>
              <w:jc w:val="both"/>
              <w:rPr>
                <w:rFonts w:ascii="Sylfaen" w:eastAsia="Sylfaen" w:hAnsi="Sylfaen" w:cs="Sylfaen"/>
                <w:b/>
                <w:spacing w:val="-3"/>
                <w:highlight w:val="yellow"/>
                <w:lang w:val="ka-GE"/>
              </w:rPr>
            </w:pPr>
            <w:del w:id="599" w:author="Tamar Beridze" w:date="2019-02-15T16:49:00Z">
              <w:r w:rsidRPr="00B0542A" w:rsidDel="00C35A05">
                <w:rPr>
                  <w:rFonts w:ascii="Sylfaen" w:eastAsia="Sylfaen" w:hAnsi="Sylfaen" w:cs="Sylfaen"/>
                  <w:b/>
                  <w:spacing w:val="-3"/>
                  <w:highlight w:val="yellow"/>
                  <w:lang w:val="ka-GE"/>
                </w:rPr>
                <w:lastRenderedPageBreak/>
                <w:delText xml:space="preserve">1.2.1.18 </w:delText>
              </w:r>
            </w:del>
            <w:del w:id="600" w:author="Eliso Lomidze" w:date="2019-02-14T12:29:00Z">
              <w:r w:rsidRPr="00B0542A" w:rsidDel="00B62EB4">
                <w:rPr>
                  <w:rFonts w:ascii="Sylfaen" w:hAnsi="Sylfaen"/>
                  <w:highlight w:val="yellow"/>
                  <w:lang w:val="ka-GE"/>
                </w:rPr>
                <w:delText>შეხვედრა ეთნიკური უმცირესობების წარმომადგენ ქალებთან ეკონომიკური შესაძლებლობების გაძლიერების მიზნით</w:delText>
              </w:r>
            </w:del>
            <w:ins w:id="601" w:author="Eliso Lomidze" w:date="2019-02-14T12:29:00Z">
              <w:r w:rsidR="00B62EB4">
                <w:rPr>
                  <w:rFonts w:ascii="Sylfaen" w:hAnsi="Sylfaen"/>
                  <w:highlight w:val="yellow"/>
                  <w:lang w:val="ka-GE"/>
                </w:rPr>
                <w:t xml:space="preserve">სასწავლო ტრენინგ-კურსი „როგორ დავიწყო და განვავითარო ბიზნესი“ პანკისის ხეობის მოსახლეობაში მოსახლე ქალებისათვის </w:t>
              </w:r>
            </w:ins>
          </w:p>
        </w:tc>
        <w:tc>
          <w:tcPr>
            <w:tcW w:w="3149" w:type="dxa"/>
            <w:tcBorders>
              <w:top w:val="single" w:sz="5" w:space="0" w:color="000000"/>
              <w:left w:val="single" w:sz="5" w:space="0" w:color="000000"/>
              <w:bottom w:val="single" w:sz="5" w:space="0" w:color="000000"/>
              <w:right w:val="single" w:sz="5" w:space="0" w:color="000000"/>
            </w:tcBorders>
          </w:tcPr>
          <w:p w14:paraId="4662976D" w14:textId="77777777" w:rsidR="00B62EB4" w:rsidRDefault="00C33FDD">
            <w:pPr>
              <w:pStyle w:val="ListParagraph"/>
              <w:numPr>
                <w:ilvl w:val="0"/>
                <w:numId w:val="23"/>
              </w:numPr>
              <w:spacing w:before="1" w:line="240" w:lineRule="exact"/>
              <w:rPr>
                <w:ins w:id="602" w:author="Eliso Lomidze" w:date="2019-02-14T12:30:00Z"/>
                <w:rFonts w:ascii="Sylfaen" w:eastAsia="Sylfaen" w:hAnsi="Sylfaen" w:cs="Sylfaen"/>
                <w:spacing w:val="-1"/>
                <w:highlight w:val="yellow"/>
                <w:lang w:val="ka-GE"/>
              </w:rPr>
              <w:pPrChange w:id="603" w:author="Eliso Lomidze" w:date="2019-02-14T12:30:00Z">
                <w:pPr>
                  <w:spacing w:before="1" w:line="240" w:lineRule="exact"/>
                </w:pPr>
              </w:pPrChange>
            </w:pPr>
            <w:r w:rsidRPr="00B62EB4">
              <w:rPr>
                <w:rFonts w:ascii="Sylfaen" w:eastAsia="Sylfaen" w:hAnsi="Sylfaen" w:cs="Sylfaen"/>
                <w:spacing w:val="-1"/>
                <w:highlight w:val="yellow"/>
                <w:lang w:val="ka-GE"/>
                <w:rPrChange w:id="604" w:author="Eliso Lomidze" w:date="2019-02-14T12:30:00Z">
                  <w:rPr>
                    <w:rFonts w:ascii="Sylfaen" w:eastAsia="Sylfaen" w:hAnsi="Sylfaen" w:cs="Sylfaen"/>
                    <w:highlight w:val="yellow"/>
                    <w:lang w:val="ka-GE"/>
                  </w:rPr>
                </w:rPrChange>
              </w:rPr>
              <w:t>მონაწილეთა რაოდენობა;</w:t>
            </w:r>
          </w:p>
          <w:p w14:paraId="4F58015F" w14:textId="77777777" w:rsidR="00B62EB4" w:rsidRDefault="00B62EB4">
            <w:pPr>
              <w:pStyle w:val="ListParagraph"/>
              <w:numPr>
                <w:ilvl w:val="0"/>
                <w:numId w:val="23"/>
              </w:numPr>
              <w:spacing w:before="1" w:line="240" w:lineRule="exact"/>
              <w:rPr>
                <w:ins w:id="605" w:author="Eliso Lomidze" w:date="2019-02-14T12:30:00Z"/>
                <w:rFonts w:ascii="Sylfaen" w:eastAsia="Sylfaen" w:hAnsi="Sylfaen" w:cs="Sylfaen"/>
                <w:spacing w:val="-1"/>
                <w:highlight w:val="yellow"/>
                <w:lang w:val="ka-GE"/>
              </w:rPr>
              <w:pPrChange w:id="606" w:author="Eliso Lomidze" w:date="2019-02-14T12:30:00Z">
                <w:pPr>
                  <w:spacing w:before="1" w:line="240" w:lineRule="exact"/>
                </w:pPr>
              </w:pPrChange>
            </w:pPr>
            <w:ins w:id="607" w:author="Eliso Lomidze" w:date="2019-02-14T12:30:00Z">
              <w:r>
                <w:rPr>
                  <w:rFonts w:ascii="Sylfaen" w:eastAsia="Sylfaen" w:hAnsi="Sylfaen" w:cs="Sylfaen"/>
                  <w:spacing w:val="-1"/>
                  <w:highlight w:val="yellow"/>
                  <w:lang w:val="ka-GE"/>
                </w:rPr>
                <w:t>სასწავლო კურსის საკითხები</w:t>
              </w:r>
            </w:ins>
          </w:p>
          <w:p w14:paraId="7E396C01" w14:textId="77777777" w:rsidR="00B62EB4" w:rsidRDefault="00B62EB4">
            <w:pPr>
              <w:pStyle w:val="ListParagraph"/>
              <w:numPr>
                <w:ilvl w:val="0"/>
                <w:numId w:val="23"/>
              </w:numPr>
              <w:spacing w:before="1" w:line="240" w:lineRule="exact"/>
              <w:rPr>
                <w:ins w:id="608" w:author="Eliso Lomidze" w:date="2019-02-14T12:30:00Z"/>
                <w:rFonts w:ascii="Sylfaen" w:eastAsia="Sylfaen" w:hAnsi="Sylfaen" w:cs="Sylfaen"/>
                <w:spacing w:val="-1"/>
                <w:highlight w:val="yellow"/>
                <w:lang w:val="ka-GE"/>
              </w:rPr>
              <w:pPrChange w:id="609" w:author="Eliso Lomidze" w:date="2019-02-14T12:30:00Z">
                <w:pPr>
                  <w:spacing w:before="1" w:line="240" w:lineRule="exact"/>
                </w:pPr>
              </w:pPrChange>
            </w:pPr>
            <w:ins w:id="610" w:author="Eliso Lomidze" w:date="2019-02-14T12:31:00Z">
              <w:r>
                <w:rPr>
                  <w:rFonts w:ascii="Sylfaen" w:eastAsia="Sylfaen" w:hAnsi="Sylfaen" w:cs="Sylfaen"/>
                  <w:spacing w:val="-1"/>
                  <w:highlight w:val="yellow"/>
                  <w:lang w:val="ka-GE"/>
                </w:rPr>
                <w:t xml:space="preserve">მომზარებული საპროექტო წინადადებების რაოდენობა </w:t>
              </w:r>
            </w:ins>
          </w:p>
          <w:p w14:paraId="7BF1620A" w14:textId="77777777" w:rsidR="00C33FDD" w:rsidRPr="00B62EB4" w:rsidDel="00B62EB4" w:rsidRDefault="00C33FDD">
            <w:pPr>
              <w:rPr>
                <w:del w:id="611" w:author="Eliso Lomidze" w:date="2019-02-14T12:30:00Z"/>
                <w:rFonts w:ascii="Sylfaen" w:eastAsia="Sylfaen" w:hAnsi="Sylfaen" w:cs="Sylfaen"/>
                <w:spacing w:val="-1"/>
                <w:highlight w:val="yellow"/>
                <w:lang w:val="ka-GE"/>
                <w:rPrChange w:id="612" w:author="Eliso Lomidze" w:date="2019-02-14T12:30:00Z">
                  <w:rPr>
                    <w:del w:id="613" w:author="Eliso Lomidze" w:date="2019-02-14T12:30:00Z"/>
                    <w:rFonts w:eastAsia="Sylfaen"/>
                    <w:highlight w:val="yellow"/>
                    <w:lang w:val="ka-GE"/>
                  </w:rPr>
                </w:rPrChange>
              </w:rPr>
              <w:pPrChange w:id="614" w:author="Eliso Lomidze" w:date="2019-02-14T12:30:00Z">
                <w:pPr>
                  <w:spacing w:before="1" w:line="240" w:lineRule="exact"/>
                </w:pPr>
              </w:pPrChange>
            </w:pPr>
            <w:del w:id="615" w:author="Eliso Lomidze" w:date="2019-02-14T12:30:00Z">
              <w:r w:rsidRPr="00B62EB4" w:rsidDel="00B62EB4">
                <w:rPr>
                  <w:rFonts w:ascii="Sylfaen" w:eastAsia="Sylfaen" w:hAnsi="Sylfaen" w:cs="Sylfaen"/>
                  <w:spacing w:val="-1"/>
                  <w:highlight w:val="yellow"/>
                  <w:lang w:val="ka-GE"/>
                  <w:rPrChange w:id="616" w:author="Eliso Lomidze" w:date="2019-02-14T12:30:00Z">
                    <w:rPr>
                      <w:rFonts w:eastAsia="Sylfaen"/>
                      <w:highlight w:val="yellow"/>
                      <w:lang w:val="ka-GE"/>
                    </w:rPr>
                  </w:rPrChange>
                </w:rPr>
                <w:delText xml:space="preserve"> </w:delText>
              </w:r>
            </w:del>
          </w:p>
          <w:p w14:paraId="764B0740" w14:textId="77777777" w:rsidR="00C33FDD" w:rsidRPr="00EC72F1" w:rsidRDefault="00C33FDD">
            <w:pPr>
              <w:rPr>
                <w:rFonts w:eastAsia="Sylfaen"/>
                <w:highlight w:val="yellow"/>
                <w:lang w:val="ka-GE"/>
              </w:rPr>
              <w:pPrChange w:id="617" w:author="Eliso Lomidze" w:date="2019-02-14T12:30:00Z">
                <w:pPr>
                  <w:spacing w:before="1" w:line="240" w:lineRule="exact"/>
                </w:pPr>
              </w:pPrChange>
            </w:pPr>
            <w:del w:id="618" w:author="Eliso Lomidze" w:date="2019-02-14T12:30:00Z">
              <w:r w:rsidRPr="00B62EB4" w:rsidDel="00B62EB4">
                <w:rPr>
                  <w:rFonts w:ascii="Sylfaen" w:eastAsia="Sylfaen" w:hAnsi="Sylfaen" w:cs="Sylfaen"/>
                  <w:highlight w:val="yellow"/>
                  <w:lang w:val="ka-GE"/>
                  <w:rPrChange w:id="619" w:author="Eliso Lomidze" w:date="2019-02-14T12:30:00Z">
                    <w:rPr>
                      <w:rFonts w:eastAsia="Sylfaen"/>
                      <w:highlight w:val="yellow"/>
                      <w:lang w:val="ka-GE"/>
                    </w:rPr>
                  </w:rPrChange>
                </w:rPr>
                <w:delText>განხილული</w:delText>
              </w:r>
              <w:r w:rsidRPr="00EC72F1" w:rsidDel="00B62EB4">
                <w:rPr>
                  <w:rFonts w:eastAsia="Sylfaen"/>
                  <w:highlight w:val="yellow"/>
                  <w:lang w:val="ka-GE"/>
                </w:rPr>
                <w:delText xml:space="preserve"> </w:delText>
              </w:r>
              <w:r w:rsidRPr="00B62EB4" w:rsidDel="00B62EB4">
                <w:rPr>
                  <w:rFonts w:ascii="Sylfaen" w:eastAsia="Sylfaen" w:hAnsi="Sylfaen" w:cs="Sylfaen"/>
                  <w:highlight w:val="yellow"/>
                  <w:lang w:val="ka-GE"/>
                  <w:rPrChange w:id="620" w:author="Eliso Lomidze" w:date="2019-02-14T12:30:00Z">
                    <w:rPr>
                      <w:rFonts w:eastAsia="Sylfaen"/>
                      <w:highlight w:val="yellow"/>
                      <w:lang w:val="ka-GE"/>
                    </w:rPr>
                  </w:rPrChange>
                </w:rPr>
                <w:delText>საკითხები</w:delText>
              </w:r>
            </w:del>
          </w:p>
        </w:tc>
        <w:tc>
          <w:tcPr>
            <w:tcW w:w="3109" w:type="dxa"/>
            <w:tcBorders>
              <w:top w:val="single" w:sz="5" w:space="0" w:color="000000"/>
              <w:left w:val="single" w:sz="5" w:space="0" w:color="000000"/>
              <w:bottom w:val="single" w:sz="5" w:space="0" w:color="000000"/>
              <w:right w:val="single" w:sz="5" w:space="0" w:color="000000"/>
            </w:tcBorders>
          </w:tcPr>
          <w:p w14:paraId="37621890" w14:textId="77777777" w:rsidR="00C33FDD" w:rsidRPr="00B0542A" w:rsidRDefault="00C33FDD" w:rsidP="00C33FDD">
            <w:pPr>
              <w:spacing w:before="1" w:line="240" w:lineRule="exact"/>
              <w:rPr>
                <w:rFonts w:ascii="Sylfaen" w:eastAsia="Sylfaen" w:hAnsi="Sylfaen" w:cs="Sylfaen"/>
                <w:highlight w:val="yellow"/>
                <w:lang w:val="ka-GE"/>
              </w:rPr>
            </w:pPr>
            <w:r w:rsidRPr="00B0542A">
              <w:rPr>
                <w:rFonts w:ascii="Sylfaen" w:eastAsia="Sylfaen" w:hAnsi="Sylfaen" w:cs="Sylfaen"/>
                <w:highlight w:val="yellow"/>
                <w:lang w:val="ka-GE"/>
              </w:rPr>
              <w:t>შერიგებისა და სამოქალაქო თანასწორობის საკითხებში საქართველოს სახელმწიფო მინისტრის აპარატი;</w:t>
            </w:r>
          </w:p>
          <w:p w14:paraId="49551EF5" w14:textId="77777777" w:rsidR="00C33FDD" w:rsidRPr="00B0542A" w:rsidRDefault="00C33FDD" w:rsidP="00C33FDD">
            <w:pPr>
              <w:spacing w:before="1" w:line="240" w:lineRule="exact"/>
              <w:rPr>
                <w:rFonts w:ascii="Sylfaen" w:eastAsia="Sylfaen" w:hAnsi="Sylfaen" w:cs="Sylfaen"/>
                <w:highlight w:val="yellow"/>
                <w:lang w:val="ka-GE"/>
              </w:rPr>
            </w:pPr>
          </w:p>
          <w:p w14:paraId="61918441" w14:textId="77777777" w:rsidR="00C33FDD" w:rsidRPr="00B0542A" w:rsidRDefault="00B62EB4" w:rsidP="00C33FDD">
            <w:pPr>
              <w:spacing w:before="1" w:line="240" w:lineRule="exact"/>
              <w:rPr>
                <w:rFonts w:ascii="Sylfaen" w:eastAsia="Sylfaen" w:hAnsi="Sylfaen" w:cs="Sylfaen"/>
                <w:highlight w:val="yellow"/>
                <w:lang w:val="ka-GE"/>
              </w:rPr>
            </w:pPr>
            <w:ins w:id="621" w:author="Eliso Lomidze" w:date="2019-02-14T12:33:00Z">
              <w:r>
                <w:rPr>
                  <w:rFonts w:ascii="Sylfaen" w:eastAsia="Sylfaen" w:hAnsi="Sylfaen" w:cs="Sylfaen"/>
                  <w:highlight w:val="yellow"/>
                  <w:lang w:val="ka-GE"/>
                </w:rPr>
                <w:t xml:space="preserve">სსიპ საქართველოს </w:t>
              </w:r>
            </w:ins>
            <w:r w:rsidR="00C33FDD" w:rsidRPr="00B0542A">
              <w:rPr>
                <w:rFonts w:ascii="Sylfaen" w:eastAsia="Sylfaen" w:hAnsi="Sylfaen" w:cs="Sylfaen"/>
                <w:highlight w:val="yellow"/>
                <w:lang w:val="ka-GE"/>
              </w:rPr>
              <w:t>ფინანსთა სამინისტროს აკადემია</w:t>
            </w:r>
          </w:p>
        </w:tc>
        <w:tc>
          <w:tcPr>
            <w:tcW w:w="2448" w:type="dxa"/>
            <w:tcBorders>
              <w:top w:val="single" w:sz="5" w:space="0" w:color="000000"/>
              <w:left w:val="single" w:sz="5" w:space="0" w:color="000000"/>
              <w:bottom w:val="single" w:sz="5" w:space="0" w:color="000000"/>
              <w:right w:val="single" w:sz="5" w:space="0" w:color="000000"/>
            </w:tcBorders>
          </w:tcPr>
          <w:p w14:paraId="268B96FE" w14:textId="77777777" w:rsidR="00C33FDD" w:rsidRPr="00B62EB4" w:rsidRDefault="00C33FDD" w:rsidP="00C33FDD">
            <w:pPr>
              <w:spacing w:before="1" w:line="240" w:lineRule="exact"/>
              <w:rPr>
                <w:rFonts w:ascii="Sylfaen" w:eastAsia="Sylfaen" w:hAnsi="Sylfaen" w:cs="Sylfaen"/>
                <w:spacing w:val="-1"/>
                <w:highlight w:val="yellow"/>
                <w:lang w:val="ka-GE"/>
                <w:rPrChange w:id="622" w:author="Eliso Lomidze" w:date="2019-02-14T12:31:00Z">
                  <w:rPr>
                    <w:rFonts w:ascii="Sylfaen" w:eastAsia="Sylfaen" w:hAnsi="Sylfaen" w:cs="Sylfaen"/>
                    <w:spacing w:val="-1"/>
                    <w:highlight w:val="yellow"/>
                  </w:rPr>
                </w:rPrChange>
              </w:rPr>
            </w:pPr>
            <w:del w:id="623" w:author="Eliso Lomidze" w:date="2019-02-14T12:31:00Z">
              <w:r w:rsidRPr="00B0542A" w:rsidDel="00B62EB4">
                <w:rPr>
                  <w:rFonts w:ascii="Sylfaen" w:eastAsia="Sylfaen" w:hAnsi="Sylfaen" w:cs="Sylfaen"/>
                  <w:spacing w:val="-1"/>
                  <w:highlight w:val="yellow"/>
                  <w:lang w:val="ka-GE"/>
                </w:rPr>
                <w:delText>წლის განმავლობაში</w:delText>
              </w:r>
            </w:del>
            <w:ins w:id="624" w:author="Eliso Lomidze" w:date="2019-02-14T12:31:00Z">
              <w:r w:rsidR="00B62EB4">
                <w:rPr>
                  <w:rFonts w:ascii="Sylfaen" w:eastAsia="Sylfaen" w:hAnsi="Sylfaen" w:cs="Sylfaen"/>
                  <w:spacing w:val="-1"/>
                  <w:highlight w:val="yellow"/>
                </w:rPr>
                <w:t xml:space="preserve">III- IV </w:t>
              </w:r>
              <w:r w:rsidR="00B62EB4">
                <w:rPr>
                  <w:rFonts w:ascii="Sylfaen" w:eastAsia="Sylfaen" w:hAnsi="Sylfaen" w:cs="Sylfaen"/>
                  <w:spacing w:val="-1"/>
                  <w:highlight w:val="yellow"/>
                  <w:lang w:val="ka-GE"/>
                </w:rPr>
                <w:t>კვარტალი</w:t>
              </w:r>
            </w:ins>
          </w:p>
        </w:tc>
      </w:tr>
      <w:tr w:rsidR="00B00C80" w:rsidRPr="00361A49" w14:paraId="376E2702" w14:textId="77777777" w:rsidTr="00C33FDD">
        <w:trPr>
          <w:trHeight w:hRule="exact" w:val="2469"/>
        </w:trPr>
        <w:tc>
          <w:tcPr>
            <w:tcW w:w="5417" w:type="dxa"/>
            <w:tcBorders>
              <w:top w:val="single" w:sz="5" w:space="0" w:color="000000"/>
              <w:left w:val="single" w:sz="5" w:space="0" w:color="000000"/>
              <w:bottom w:val="single" w:sz="5" w:space="0" w:color="000000"/>
              <w:right w:val="single" w:sz="5" w:space="0" w:color="000000"/>
            </w:tcBorders>
          </w:tcPr>
          <w:p w14:paraId="4541621D" w14:textId="77777777" w:rsidR="00B00C80" w:rsidRPr="00B0542A" w:rsidRDefault="005764B5" w:rsidP="00EC72F1">
            <w:pPr>
              <w:jc w:val="both"/>
              <w:rPr>
                <w:rFonts w:ascii="Sylfaen" w:eastAsia="Sylfaen" w:hAnsi="Sylfaen" w:cs="Sylfaen"/>
                <w:b/>
                <w:spacing w:val="-3"/>
                <w:highlight w:val="yellow"/>
                <w:lang w:val="ka-GE"/>
              </w:rPr>
            </w:pPr>
            <w:r>
              <w:rPr>
                <w:rFonts w:ascii="Sylfaen" w:eastAsia="Sylfaen" w:hAnsi="Sylfaen" w:cs="Sylfaen"/>
                <w:b/>
                <w:spacing w:val="-3"/>
                <w:lang w:val="ka-GE"/>
              </w:rPr>
              <w:t>1.2.1.18</w:t>
            </w:r>
            <w:r>
              <w:rPr>
                <w:rFonts w:ascii="Sylfaen" w:eastAsia="Sylfaen" w:hAnsi="Sylfaen" w:cs="Sylfaen"/>
                <w:spacing w:val="-3"/>
                <w:lang w:val="ka-GE"/>
              </w:rPr>
              <w:t xml:space="preserve"> </w:t>
            </w:r>
            <w:del w:id="625" w:author="Eliso Lomidze" w:date="2019-02-14T12:31:00Z">
              <w:r w:rsidRPr="005764B5" w:rsidDel="00B62EB4">
                <w:rPr>
                  <w:rFonts w:ascii="Sylfaen" w:eastAsia="Sylfaen" w:hAnsi="Sylfaen" w:cs="Sylfaen"/>
                  <w:spacing w:val="-3"/>
                  <w:lang w:val="ka-GE"/>
                </w:rPr>
                <w:delText xml:space="preserve">მუნიციპალიტეტებში შექმნილი </w:delText>
              </w:r>
            </w:del>
            <w:r w:rsidRPr="005764B5">
              <w:rPr>
                <w:rFonts w:ascii="Sylfaen" w:eastAsia="Sylfaen" w:hAnsi="Sylfaen" w:cs="Sylfaen"/>
                <w:spacing w:val="-3"/>
                <w:lang w:val="ka-GE"/>
              </w:rPr>
              <w:t xml:space="preserve">გენდერული ოთახების </w:t>
            </w:r>
            <w:del w:id="626" w:author="Eliso Lomidze" w:date="2019-02-14T12:31:00Z">
              <w:r w:rsidRPr="005764B5" w:rsidDel="00B62EB4">
                <w:rPr>
                  <w:rFonts w:ascii="Sylfaen" w:eastAsia="Sylfaen" w:hAnsi="Sylfaen" w:cs="Sylfaen"/>
                  <w:spacing w:val="-3"/>
                  <w:lang w:val="ka-GE"/>
                </w:rPr>
                <w:delText>საქმიანობის ხელშეწყობა</w:delText>
              </w:r>
            </w:del>
            <w:ins w:id="627" w:author="Eliso Lomidze" w:date="2019-02-14T12:31:00Z">
              <w:r w:rsidR="00B62EB4">
                <w:rPr>
                  <w:rFonts w:ascii="Sylfaen" w:eastAsia="Sylfaen" w:hAnsi="Sylfaen" w:cs="Sylfaen"/>
                  <w:spacing w:val="-3"/>
                  <w:lang w:val="ka-GE"/>
                </w:rPr>
                <w:t xml:space="preserve">ფარგლებში შეხვედრების/ღონისძიებების ჩატარება </w:t>
              </w:r>
            </w:ins>
          </w:p>
        </w:tc>
        <w:tc>
          <w:tcPr>
            <w:tcW w:w="3149" w:type="dxa"/>
            <w:tcBorders>
              <w:top w:val="single" w:sz="5" w:space="0" w:color="000000"/>
              <w:left w:val="single" w:sz="5" w:space="0" w:color="000000"/>
              <w:bottom w:val="single" w:sz="5" w:space="0" w:color="000000"/>
              <w:right w:val="single" w:sz="5" w:space="0" w:color="000000"/>
            </w:tcBorders>
          </w:tcPr>
          <w:p w14:paraId="785DD417" w14:textId="77777777" w:rsidR="00B62EB4" w:rsidRDefault="005764B5">
            <w:pPr>
              <w:pStyle w:val="ListParagraph"/>
              <w:numPr>
                <w:ilvl w:val="0"/>
                <w:numId w:val="24"/>
              </w:numPr>
              <w:spacing w:before="1" w:line="240" w:lineRule="exact"/>
              <w:rPr>
                <w:ins w:id="628" w:author="Eliso Lomidze" w:date="2019-02-14T12:32:00Z"/>
                <w:rFonts w:ascii="Sylfaen" w:eastAsia="Sylfaen" w:hAnsi="Sylfaen" w:cs="Sylfaen"/>
                <w:spacing w:val="-3"/>
                <w:lang w:val="ka-GE"/>
              </w:rPr>
              <w:pPrChange w:id="629" w:author="Eliso Lomidze" w:date="2019-02-14T12:31:00Z">
                <w:pPr>
                  <w:spacing w:before="1" w:line="240" w:lineRule="exact"/>
                </w:pPr>
              </w:pPrChange>
            </w:pPr>
            <w:r w:rsidRPr="00B62EB4">
              <w:rPr>
                <w:rFonts w:ascii="Sylfaen" w:eastAsia="Sylfaen" w:hAnsi="Sylfaen" w:cs="Sylfaen"/>
                <w:spacing w:val="-3"/>
                <w:lang w:val="ka-GE"/>
                <w:rPrChange w:id="630" w:author="Eliso Lomidze" w:date="2019-02-14T12:31:00Z">
                  <w:rPr>
                    <w:rFonts w:ascii="Sylfaen" w:eastAsia="Sylfaen" w:hAnsi="Sylfaen" w:cs="Sylfaen"/>
                    <w:lang w:val="ka-GE"/>
                  </w:rPr>
                </w:rPrChange>
              </w:rPr>
              <w:t>ღონისძიებების</w:t>
            </w:r>
            <w:ins w:id="631" w:author="Eliso Lomidze" w:date="2019-02-14T12:32:00Z">
              <w:r w:rsidR="00B62EB4">
                <w:rPr>
                  <w:rFonts w:ascii="Sylfaen" w:eastAsia="Sylfaen" w:hAnsi="Sylfaen" w:cs="Sylfaen"/>
                  <w:spacing w:val="-3"/>
                  <w:lang w:val="ka-GE"/>
                </w:rPr>
                <w:t>/შეხვედრების რაოდენობა</w:t>
              </w:r>
            </w:ins>
          </w:p>
          <w:p w14:paraId="429E633A" w14:textId="77777777" w:rsidR="00B62EB4" w:rsidRDefault="005764B5">
            <w:pPr>
              <w:pStyle w:val="ListParagraph"/>
              <w:numPr>
                <w:ilvl w:val="0"/>
                <w:numId w:val="24"/>
              </w:numPr>
              <w:spacing w:before="1" w:line="240" w:lineRule="exact"/>
              <w:rPr>
                <w:ins w:id="632" w:author="Eliso Lomidze" w:date="2019-02-14T12:32:00Z"/>
                <w:rFonts w:ascii="Sylfaen" w:eastAsia="Sylfaen" w:hAnsi="Sylfaen" w:cs="Sylfaen"/>
                <w:spacing w:val="-3"/>
                <w:lang w:val="ka-GE"/>
              </w:rPr>
              <w:pPrChange w:id="633" w:author="Eliso Lomidze" w:date="2019-02-14T12:32:00Z">
                <w:pPr>
                  <w:spacing w:before="1" w:line="240" w:lineRule="exact"/>
                </w:pPr>
              </w:pPrChange>
            </w:pPr>
            <w:del w:id="634" w:author="Eliso Lomidze" w:date="2019-02-14T12:32:00Z">
              <w:r w:rsidRPr="00B62EB4" w:rsidDel="00B62EB4">
                <w:rPr>
                  <w:rFonts w:ascii="Sylfaen" w:eastAsia="Sylfaen" w:hAnsi="Sylfaen" w:cs="Sylfaen"/>
                  <w:spacing w:val="-3"/>
                  <w:lang w:val="ka-GE"/>
                  <w:rPrChange w:id="635" w:author="Eliso Lomidze" w:date="2019-02-14T12:31:00Z">
                    <w:rPr>
                      <w:rFonts w:ascii="Sylfaen" w:eastAsia="Sylfaen" w:hAnsi="Sylfaen" w:cs="Sylfaen"/>
                      <w:lang w:val="ka-GE"/>
                    </w:rPr>
                  </w:rPrChange>
                </w:rPr>
                <w:delText>ა</w:delText>
              </w:r>
            </w:del>
            <w:del w:id="636" w:author="Eliso Lomidze" w:date="2019-02-14T12:31:00Z">
              <w:r w:rsidRPr="00B62EB4" w:rsidDel="00B62EB4">
                <w:rPr>
                  <w:rFonts w:ascii="Sylfaen" w:eastAsia="Sylfaen" w:hAnsi="Sylfaen" w:cs="Sylfaen"/>
                  <w:spacing w:val="-3"/>
                  <w:lang w:val="ka-GE"/>
                  <w:rPrChange w:id="637" w:author="Eliso Lomidze" w:date="2019-02-14T12:31:00Z">
                    <w:rPr>
                      <w:rFonts w:eastAsia="Sylfaen"/>
                      <w:lang w:val="ka-GE"/>
                    </w:rPr>
                  </w:rPrChange>
                </w:rPr>
                <w:delText xml:space="preserve"> და </w:delText>
              </w:r>
            </w:del>
            <w:r w:rsidRPr="00B62EB4">
              <w:rPr>
                <w:rFonts w:ascii="Sylfaen" w:eastAsia="Sylfaen" w:hAnsi="Sylfaen" w:cs="Sylfaen"/>
                <w:spacing w:val="-3"/>
                <w:lang w:val="ka-GE"/>
                <w:rPrChange w:id="638" w:author="Eliso Lomidze" w:date="2019-02-14T12:31:00Z">
                  <w:rPr>
                    <w:rFonts w:eastAsia="Sylfaen"/>
                    <w:lang w:val="ka-GE"/>
                  </w:rPr>
                </w:rPrChange>
              </w:rPr>
              <w:t>მონაწილეთა</w:t>
            </w:r>
            <w:ins w:id="639" w:author="Eliso Lomidze" w:date="2019-02-14T12:32:00Z">
              <w:r w:rsidR="00B62EB4">
                <w:rPr>
                  <w:rFonts w:ascii="Sylfaen" w:eastAsia="Sylfaen" w:hAnsi="Sylfaen" w:cs="Sylfaen"/>
                  <w:spacing w:val="-3"/>
                  <w:lang w:val="ka-GE"/>
                </w:rPr>
                <w:t xml:space="preserve">, მათ შორის ეთნიკური უმცირესობების წარმომადგენელთა </w:t>
              </w:r>
            </w:ins>
            <w:r w:rsidRPr="00B62EB4">
              <w:rPr>
                <w:rFonts w:ascii="Sylfaen" w:eastAsia="Sylfaen" w:hAnsi="Sylfaen" w:cs="Sylfaen"/>
                <w:spacing w:val="-3"/>
                <w:lang w:val="ka-GE"/>
                <w:rPrChange w:id="640" w:author="Eliso Lomidze" w:date="2019-02-14T12:31:00Z">
                  <w:rPr>
                    <w:rFonts w:eastAsia="Sylfaen"/>
                    <w:lang w:val="ka-GE"/>
                  </w:rPr>
                </w:rPrChange>
              </w:rPr>
              <w:t xml:space="preserve"> </w:t>
            </w:r>
            <w:ins w:id="641" w:author="Eliso Lomidze" w:date="2019-02-14T12:32:00Z">
              <w:r w:rsidR="00B62EB4">
                <w:rPr>
                  <w:rFonts w:ascii="Sylfaen" w:eastAsia="Sylfaen" w:hAnsi="Sylfaen" w:cs="Sylfaen"/>
                  <w:spacing w:val="-3"/>
                  <w:lang w:val="ka-GE"/>
                </w:rPr>
                <w:t>რაოდენობა</w:t>
              </w:r>
            </w:ins>
          </w:p>
          <w:p w14:paraId="51517F10" w14:textId="77777777" w:rsidR="00B00C80" w:rsidRPr="00B62EB4" w:rsidRDefault="00B62EB4">
            <w:pPr>
              <w:pStyle w:val="ListParagraph"/>
              <w:numPr>
                <w:ilvl w:val="0"/>
                <w:numId w:val="24"/>
              </w:numPr>
              <w:spacing w:before="1" w:line="240" w:lineRule="exact"/>
              <w:rPr>
                <w:rFonts w:ascii="Sylfaen" w:eastAsia="Sylfaen" w:hAnsi="Sylfaen" w:cs="Sylfaen"/>
                <w:spacing w:val="-3"/>
                <w:lang w:val="ka-GE"/>
                <w:rPrChange w:id="642" w:author="Eliso Lomidze" w:date="2019-02-14T12:31:00Z">
                  <w:rPr>
                    <w:rFonts w:eastAsia="Sylfaen"/>
                    <w:lang w:val="ka-GE"/>
                  </w:rPr>
                </w:rPrChange>
              </w:rPr>
              <w:pPrChange w:id="643" w:author="Eliso Lomidze" w:date="2019-02-14T12:32:00Z">
                <w:pPr>
                  <w:spacing w:before="1" w:line="240" w:lineRule="exact"/>
                </w:pPr>
              </w:pPrChange>
            </w:pPr>
            <w:ins w:id="644" w:author="Eliso Lomidze" w:date="2019-02-14T12:32:00Z">
              <w:r>
                <w:rPr>
                  <w:rFonts w:ascii="Sylfaen" w:eastAsia="Sylfaen" w:hAnsi="Sylfaen" w:cs="Sylfaen"/>
                  <w:spacing w:val="-3"/>
                  <w:lang w:val="ka-GE"/>
                </w:rPr>
                <w:t>განხილული საკითხები</w:t>
              </w:r>
            </w:ins>
            <w:del w:id="645" w:author="Eliso Lomidze" w:date="2019-02-14T12:32:00Z">
              <w:r w:rsidR="005764B5" w:rsidRPr="00B62EB4" w:rsidDel="00B62EB4">
                <w:rPr>
                  <w:rFonts w:ascii="Sylfaen" w:eastAsia="Sylfaen" w:hAnsi="Sylfaen" w:cs="Sylfaen"/>
                  <w:spacing w:val="-3"/>
                  <w:lang w:val="ka-GE"/>
                  <w:rPrChange w:id="646" w:author="Eliso Lomidze" w:date="2019-02-14T12:31:00Z">
                    <w:rPr>
                      <w:rFonts w:eastAsia="Sylfaen"/>
                      <w:lang w:val="ka-GE"/>
                    </w:rPr>
                  </w:rPrChange>
                </w:rPr>
                <w:delText>რაოდენობრივი მაჩვენებლები</w:delText>
              </w:r>
            </w:del>
          </w:p>
        </w:tc>
        <w:tc>
          <w:tcPr>
            <w:tcW w:w="3109" w:type="dxa"/>
            <w:tcBorders>
              <w:top w:val="single" w:sz="5" w:space="0" w:color="000000"/>
              <w:left w:val="single" w:sz="5" w:space="0" w:color="000000"/>
              <w:bottom w:val="single" w:sz="5" w:space="0" w:color="000000"/>
              <w:right w:val="single" w:sz="5" w:space="0" w:color="000000"/>
            </w:tcBorders>
          </w:tcPr>
          <w:p w14:paraId="3E845E3B" w14:textId="77777777" w:rsidR="00B62EB4" w:rsidRDefault="005764B5" w:rsidP="00C33FDD">
            <w:pPr>
              <w:spacing w:before="1" w:line="240" w:lineRule="exact"/>
              <w:rPr>
                <w:ins w:id="647" w:author="Eliso Lomidze" w:date="2019-02-14T12:32:00Z"/>
                <w:rFonts w:ascii="Sylfaen" w:eastAsia="Sylfaen" w:hAnsi="Sylfaen" w:cs="Sylfaen"/>
                <w:spacing w:val="-3"/>
                <w:lang w:val="ka-GE"/>
              </w:rPr>
            </w:pPr>
            <w:r w:rsidRPr="005764B5">
              <w:rPr>
                <w:rFonts w:ascii="Sylfaen" w:eastAsia="Sylfaen" w:hAnsi="Sylfaen" w:cs="Sylfaen"/>
                <w:spacing w:val="-3"/>
                <w:lang w:val="ka-GE"/>
              </w:rPr>
              <w:t>სამცხე-ჯავახეთის რეგიონის სახელმწიფო რწმუნებულის ადმინისტრაცია</w:t>
            </w:r>
          </w:p>
          <w:p w14:paraId="771FD9F8" w14:textId="77777777" w:rsidR="00B62EB4" w:rsidRDefault="00B62EB4" w:rsidP="00C33FDD">
            <w:pPr>
              <w:spacing w:before="1" w:line="240" w:lineRule="exact"/>
              <w:rPr>
                <w:ins w:id="648" w:author="Eliso Lomidze" w:date="2019-02-14T12:32:00Z"/>
                <w:rFonts w:ascii="Sylfaen" w:eastAsia="Sylfaen" w:hAnsi="Sylfaen" w:cs="Sylfaen"/>
                <w:spacing w:val="-3"/>
                <w:lang w:val="ka-GE"/>
              </w:rPr>
            </w:pPr>
          </w:p>
          <w:p w14:paraId="1BF9E573" w14:textId="77777777" w:rsidR="00B00C80" w:rsidRPr="005764B5" w:rsidRDefault="005764B5" w:rsidP="00C33FDD">
            <w:pPr>
              <w:spacing w:before="1" w:line="240" w:lineRule="exact"/>
              <w:rPr>
                <w:rFonts w:ascii="Sylfaen" w:eastAsia="Sylfaen" w:hAnsi="Sylfaen" w:cs="Sylfaen"/>
                <w:spacing w:val="-3"/>
                <w:lang w:val="ka-GE"/>
              </w:rPr>
            </w:pPr>
            <w:del w:id="649" w:author="Eliso Lomidze" w:date="2019-02-14T12:32:00Z">
              <w:r w:rsidRPr="005764B5" w:rsidDel="00B62EB4">
                <w:rPr>
                  <w:rFonts w:ascii="Sylfaen" w:eastAsia="Sylfaen" w:hAnsi="Sylfaen" w:cs="Sylfaen"/>
                  <w:spacing w:val="-3"/>
                  <w:lang w:val="ka-GE"/>
                </w:rPr>
                <w:delText>,</w:delText>
              </w:r>
            </w:del>
            <w:r w:rsidRPr="005764B5">
              <w:rPr>
                <w:rFonts w:ascii="Sylfaen" w:eastAsia="Sylfaen" w:hAnsi="Sylfaen" w:cs="Sylfaen"/>
                <w:spacing w:val="-3"/>
                <w:lang w:val="ka-GE"/>
              </w:rPr>
              <w:t xml:space="preserve"> მუნიციპალიტეტების მერიები</w:t>
            </w:r>
          </w:p>
        </w:tc>
        <w:tc>
          <w:tcPr>
            <w:tcW w:w="2448" w:type="dxa"/>
            <w:tcBorders>
              <w:top w:val="single" w:sz="5" w:space="0" w:color="000000"/>
              <w:left w:val="single" w:sz="5" w:space="0" w:color="000000"/>
              <w:bottom w:val="single" w:sz="5" w:space="0" w:color="000000"/>
              <w:right w:val="single" w:sz="5" w:space="0" w:color="000000"/>
            </w:tcBorders>
          </w:tcPr>
          <w:p w14:paraId="5CE4250C" w14:textId="77777777" w:rsidR="00B00C80" w:rsidRPr="005764B5" w:rsidRDefault="005764B5" w:rsidP="00C33FDD">
            <w:pPr>
              <w:spacing w:before="1" w:line="240" w:lineRule="exact"/>
              <w:rPr>
                <w:rFonts w:ascii="Sylfaen" w:eastAsia="Sylfaen" w:hAnsi="Sylfaen" w:cs="Sylfaen"/>
                <w:spacing w:val="-3"/>
                <w:lang w:val="ka-GE"/>
              </w:rPr>
            </w:pPr>
            <w:r w:rsidRPr="005764B5">
              <w:rPr>
                <w:rFonts w:ascii="Sylfaen" w:eastAsia="Sylfaen" w:hAnsi="Sylfaen" w:cs="Sylfaen"/>
                <w:spacing w:val="-3"/>
                <w:lang w:val="ka-GE"/>
              </w:rPr>
              <w:t>წლის განმავლობაში</w:t>
            </w:r>
          </w:p>
        </w:tc>
      </w:tr>
      <w:tr w:rsidR="00B00C80" w:rsidRPr="00361A49" w14:paraId="018F3850" w14:textId="77777777" w:rsidTr="00C33FDD">
        <w:trPr>
          <w:trHeight w:hRule="exact" w:val="2469"/>
        </w:trPr>
        <w:tc>
          <w:tcPr>
            <w:tcW w:w="5417" w:type="dxa"/>
            <w:tcBorders>
              <w:top w:val="single" w:sz="5" w:space="0" w:color="000000"/>
              <w:left w:val="single" w:sz="5" w:space="0" w:color="000000"/>
              <w:bottom w:val="single" w:sz="5" w:space="0" w:color="000000"/>
              <w:right w:val="single" w:sz="5" w:space="0" w:color="000000"/>
            </w:tcBorders>
          </w:tcPr>
          <w:p w14:paraId="17DB55EA" w14:textId="77777777" w:rsidR="00B00C80" w:rsidRPr="005764B5" w:rsidRDefault="005764B5" w:rsidP="00C33FDD">
            <w:pPr>
              <w:jc w:val="both"/>
              <w:rPr>
                <w:rFonts w:ascii="Sylfaen" w:eastAsia="Sylfaen" w:hAnsi="Sylfaen" w:cs="Sylfaen"/>
                <w:b/>
                <w:spacing w:val="-3"/>
                <w:highlight w:val="yellow"/>
              </w:rPr>
            </w:pPr>
            <w:r>
              <w:rPr>
                <w:rFonts w:ascii="Sylfaen" w:eastAsia="Sylfaen" w:hAnsi="Sylfaen" w:cs="Sylfaen"/>
                <w:b/>
                <w:spacing w:val="-3"/>
                <w:lang w:val="ka-GE"/>
              </w:rPr>
              <w:t>1.2.1.19</w:t>
            </w:r>
            <w:r>
              <w:rPr>
                <w:rFonts w:ascii="Sylfaen" w:eastAsia="Sylfaen" w:hAnsi="Sylfaen" w:cs="Sylfaen"/>
                <w:b/>
                <w:spacing w:val="-3"/>
              </w:rPr>
              <w:t xml:space="preserve"> </w:t>
            </w:r>
            <w:r w:rsidRPr="005764B5">
              <w:rPr>
                <w:rFonts w:ascii="Sylfaen" w:eastAsia="Sylfaen" w:hAnsi="Sylfaen" w:cs="Sylfaen"/>
                <w:spacing w:val="-3"/>
                <w:lang w:val="ka-GE"/>
              </w:rPr>
              <w:t>გენდერულ პრობლემატიკაზე მომუშავე არასამთავრობო ორგანიზაციებთან შეხვედრებში და თემატურ ტრეინინგებში</w:t>
            </w:r>
            <w:ins w:id="650" w:author="Eliso Lomidze" w:date="2019-02-14T12:32:00Z">
              <w:r w:rsidR="00B62EB4">
                <w:rPr>
                  <w:rFonts w:ascii="Sylfaen" w:eastAsia="Sylfaen" w:hAnsi="Sylfaen" w:cs="Sylfaen"/>
                  <w:spacing w:val="-3"/>
                  <w:lang w:val="ka-GE"/>
                </w:rPr>
                <w:t xml:space="preserve"> ეთნიკური უმცირესობების წარმომადგენელთა </w:t>
              </w:r>
            </w:ins>
            <w:r w:rsidRPr="005764B5">
              <w:rPr>
                <w:rFonts w:ascii="Sylfaen" w:eastAsia="Sylfaen" w:hAnsi="Sylfaen" w:cs="Sylfaen"/>
                <w:spacing w:val="-3"/>
                <w:lang w:val="ka-GE"/>
              </w:rPr>
              <w:t xml:space="preserve"> ჩართულობა</w:t>
            </w:r>
          </w:p>
        </w:tc>
        <w:tc>
          <w:tcPr>
            <w:tcW w:w="3149" w:type="dxa"/>
            <w:tcBorders>
              <w:top w:val="single" w:sz="5" w:space="0" w:color="000000"/>
              <w:left w:val="single" w:sz="5" w:space="0" w:color="000000"/>
              <w:bottom w:val="single" w:sz="5" w:space="0" w:color="000000"/>
              <w:right w:val="single" w:sz="5" w:space="0" w:color="000000"/>
            </w:tcBorders>
          </w:tcPr>
          <w:p w14:paraId="547BB1D9" w14:textId="77777777" w:rsidR="00B62EB4" w:rsidRDefault="00B62EB4" w:rsidP="00B62EB4">
            <w:pPr>
              <w:pStyle w:val="ListParagraph"/>
              <w:numPr>
                <w:ilvl w:val="0"/>
                <w:numId w:val="24"/>
              </w:numPr>
              <w:spacing w:before="1" w:line="240" w:lineRule="exact"/>
              <w:rPr>
                <w:ins w:id="651" w:author="Eliso Lomidze" w:date="2019-02-14T12:33:00Z"/>
                <w:rFonts w:ascii="Sylfaen" w:eastAsia="Sylfaen" w:hAnsi="Sylfaen" w:cs="Sylfaen"/>
                <w:spacing w:val="-3"/>
                <w:lang w:val="ka-GE"/>
              </w:rPr>
            </w:pPr>
            <w:ins w:id="652" w:author="Eliso Lomidze" w:date="2019-02-14T12:33:00Z">
              <w:r w:rsidRPr="001F0853">
                <w:rPr>
                  <w:rFonts w:ascii="Sylfaen" w:eastAsia="Sylfaen" w:hAnsi="Sylfaen" w:cs="Sylfaen"/>
                  <w:spacing w:val="-3"/>
                  <w:lang w:val="ka-GE"/>
                </w:rPr>
                <w:t>ღონისძიებების</w:t>
              </w:r>
              <w:r>
                <w:rPr>
                  <w:rFonts w:ascii="Sylfaen" w:eastAsia="Sylfaen" w:hAnsi="Sylfaen" w:cs="Sylfaen"/>
                  <w:spacing w:val="-3"/>
                  <w:lang w:val="ka-GE"/>
                </w:rPr>
                <w:t>/შეხვედრების რაოდენობა</w:t>
              </w:r>
            </w:ins>
          </w:p>
          <w:p w14:paraId="2862A262" w14:textId="77777777" w:rsidR="00B62EB4" w:rsidRDefault="00B62EB4">
            <w:pPr>
              <w:pStyle w:val="ListParagraph"/>
              <w:numPr>
                <w:ilvl w:val="0"/>
                <w:numId w:val="24"/>
              </w:numPr>
              <w:spacing w:before="1" w:line="240" w:lineRule="exact"/>
              <w:rPr>
                <w:ins w:id="653" w:author="Eliso Lomidze" w:date="2019-02-14T12:33:00Z"/>
                <w:rFonts w:ascii="Sylfaen" w:eastAsia="Sylfaen" w:hAnsi="Sylfaen" w:cs="Sylfaen"/>
                <w:spacing w:val="-3"/>
                <w:lang w:val="ka-GE"/>
              </w:rPr>
              <w:pPrChange w:id="654" w:author="Eliso Lomidze" w:date="2019-02-14T12:33:00Z">
                <w:pPr>
                  <w:spacing w:before="1" w:line="240" w:lineRule="exact"/>
                </w:pPr>
              </w:pPrChange>
            </w:pPr>
            <w:ins w:id="655" w:author="Eliso Lomidze" w:date="2019-02-14T12:33:00Z">
              <w:r w:rsidRPr="001F0853">
                <w:rPr>
                  <w:rFonts w:ascii="Sylfaen" w:eastAsia="Sylfaen" w:hAnsi="Sylfaen" w:cs="Sylfaen"/>
                  <w:spacing w:val="-3"/>
                  <w:lang w:val="ka-GE"/>
                </w:rPr>
                <w:t>მონაწილეთა</w:t>
              </w:r>
              <w:r>
                <w:rPr>
                  <w:rFonts w:ascii="Sylfaen" w:eastAsia="Sylfaen" w:hAnsi="Sylfaen" w:cs="Sylfaen"/>
                  <w:spacing w:val="-3"/>
                  <w:lang w:val="ka-GE"/>
                </w:rPr>
                <w:t xml:space="preserve">, მათ შორის ეთნიკური უმცირესობების წარმომადგენელთა </w:t>
              </w:r>
              <w:r w:rsidRPr="001F0853">
                <w:rPr>
                  <w:rFonts w:ascii="Sylfaen" w:eastAsia="Sylfaen" w:hAnsi="Sylfaen" w:cs="Sylfaen"/>
                  <w:spacing w:val="-3"/>
                  <w:lang w:val="ka-GE"/>
                </w:rPr>
                <w:t xml:space="preserve"> </w:t>
              </w:r>
              <w:r>
                <w:rPr>
                  <w:rFonts w:ascii="Sylfaen" w:eastAsia="Sylfaen" w:hAnsi="Sylfaen" w:cs="Sylfaen"/>
                  <w:spacing w:val="-3"/>
                  <w:lang w:val="ka-GE"/>
                </w:rPr>
                <w:t>რაოდენობა</w:t>
              </w:r>
            </w:ins>
          </w:p>
          <w:p w14:paraId="6AFC4731" w14:textId="77777777" w:rsidR="00B00C80" w:rsidRPr="00B62EB4" w:rsidRDefault="00B62EB4">
            <w:pPr>
              <w:pStyle w:val="ListParagraph"/>
              <w:numPr>
                <w:ilvl w:val="0"/>
                <w:numId w:val="24"/>
              </w:numPr>
              <w:spacing w:before="1" w:line="240" w:lineRule="exact"/>
              <w:rPr>
                <w:rFonts w:ascii="Sylfaen" w:eastAsia="Sylfaen" w:hAnsi="Sylfaen" w:cs="Sylfaen"/>
                <w:spacing w:val="-3"/>
                <w:lang w:val="ka-GE"/>
                <w:rPrChange w:id="656" w:author="Eliso Lomidze" w:date="2019-02-14T12:33:00Z">
                  <w:rPr>
                    <w:rFonts w:eastAsia="Sylfaen"/>
                    <w:lang w:val="ka-GE"/>
                  </w:rPr>
                </w:rPrChange>
              </w:rPr>
              <w:pPrChange w:id="657" w:author="Eliso Lomidze" w:date="2019-02-14T12:33:00Z">
                <w:pPr>
                  <w:spacing w:before="1" w:line="240" w:lineRule="exact"/>
                </w:pPr>
              </w:pPrChange>
            </w:pPr>
            <w:ins w:id="658" w:author="Eliso Lomidze" w:date="2019-02-14T12:33:00Z">
              <w:r w:rsidRPr="00B62EB4">
                <w:rPr>
                  <w:rFonts w:ascii="Sylfaen" w:eastAsia="Sylfaen" w:hAnsi="Sylfaen" w:cs="Sylfaen"/>
                  <w:spacing w:val="-3"/>
                  <w:lang w:val="ka-GE"/>
                  <w:rPrChange w:id="659" w:author="Eliso Lomidze" w:date="2019-02-14T12:33:00Z">
                    <w:rPr>
                      <w:rFonts w:eastAsia="Sylfaen"/>
                      <w:lang w:val="ka-GE"/>
                    </w:rPr>
                  </w:rPrChange>
                </w:rPr>
                <w:t>განხილული საკითხები</w:t>
              </w:r>
            </w:ins>
            <w:del w:id="660" w:author="Eliso Lomidze" w:date="2019-02-14T12:33:00Z">
              <w:r w:rsidR="005764B5" w:rsidRPr="00B62EB4" w:rsidDel="00B62EB4">
                <w:rPr>
                  <w:rFonts w:ascii="Sylfaen" w:eastAsia="Sylfaen" w:hAnsi="Sylfaen" w:cs="Sylfaen"/>
                  <w:spacing w:val="-3"/>
                  <w:lang w:val="ka-GE"/>
                  <w:rPrChange w:id="661" w:author="Eliso Lomidze" w:date="2019-02-14T12:33:00Z">
                    <w:rPr>
                      <w:rFonts w:eastAsia="Sylfaen"/>
                      <w:lang w:val="ka-GE"/>
                    </w:rPr>
                  </w:rPrChange>
                </w:rPr>
                <w:delText>ღონისძიებებისა და მონაწილეთა რაოდენობრივი მაჩვენებლები</w:delText>
              </w:r>
            </w:del>
          </w:p>
        </w:tc>
        <w:tc>
          <w:tcPr>
            <w:tcW w:w="3109" w:type="dxa"/>
            <w:tcBorders>
              <w:top w:val="single" w:sz="5" w:space="0" w:color="000000"/>
              <w:left w:val="single" w:sz="5" w:space="0" w:color="000000"/>
              <w:bottom w:val="single" w:sz="5" w:space="0" w:color="000000"/>
              <w:right w:val="single" w:sz="5" w:space="0" w:color="000000"/>
            </w:tcBorders>
          </w:tcPr>
          <w:p w14:paraId="6B44087A" w14:textId="77777777" w:rsidR="00B00C80" w:rsidRPr="005764B5" w:rsidRDefault="005764B5" w:rsidP="00C33FDD">
            <w:pPr>
              <w:spacing w:before="1" w:line="240" w:lineRule="exact"/>
              <w:rPr>
                <w:rFonts w:ascii="Sylfaen" w:eastAsia="Sylfaen" w:hAnsi="Sylfaen" w:cs="Sylfaen"/>
                <w:spacing w:val="-3"/>
                <w:lang w:val="ka-GE"/>
              </w:rPr>
            </w:pPr>
            <w:r w:rsidRPr="005764B5">
              <w:rPr>
                <w:rFonts w:ascii="Sylfaen" w:eastAsia="Sylfaen" w:hAnsi="Sylfaen" w:cs="Sylfaen"/>
                <w:spacing w:val="-3"/>
                <w:lang w:val="ka-GE"/>
              </w:rPr>
              <w:t>სამცხე-ჯავახეთის რეგიონის სახელმწიფო რწმუნებულის ადმინისტრაცია, მუნიციპალიტეტების მერიები</w:t>
            </w:r>
          </w:p>
        </w:tc>
        <w:tc>
          <w:tcPr>
            <w:tcW w:w="2448" w:type="dxa"/>
            <w:tcBorders>
              <w:top w:val="single" w:sz="5" w:space="0" w:color="000000"/>
              <w:left w:val="single" w:sz="5" w:space="0" w:color="000000"/>
              <w:bottom w:val="single" w:sz="5" w:space="0" w:color="000000"/>
              <w:right w:val="single" w:sz="5" w:space="0" w:color="000000"/>
            </w:tcBorders>
          </w:tcPr>
          <w:p w14:paraId="2C061CE5" w14:textId="77777777" w:rsidR="00B00C80" w:rsidRPr="005764B5" w:rsidRDefault="005764B5" w:rsidP="00C33FDD">
            <w:pPr>
              <w:spacing w:before="1" w:line="240" w:lineRule="exact"/>
              <w:rPr>
                <w:rFonts w:ascii="Sylfaen" w:eastAsia="Sylfaen" w:hAnsi="Sylfaen" w:cs="Sylfaen"/>
                <w:spacing w:val="-3"/>
                <w:lang w:val="ka-GE"/>
              </w:rPr>
            </w:pPr>
            <w:r w:rsidRPr="005764B5">
              <w:rPr>
                <w:rFonts w:ascii="Sylfaen" w:eastAsia="Sylfaen" w:hAnsi="Sylfaen" w:cs="Sylfaen"/>
                <w:spacing w:val="-3"/>
                <w:lang w:val="ka-GE"/>
              </w:rPr>
              <w:t>წლის განმავლობაში</w:t>
            </w:r>
          </w:p>
        </w:tc>
      </w:tr>
      <w:tr w:rsidR="00C71FA0" w:rsidRPr="00361A49" w14:paraId="5CD332FC" w14:textId="77777777" w:rsidTr="00576836">
        <w:trPr>
          <w:trHeight w:hRule="exact" w:val="742"/>
        </w:trPr>
        <w:tc>
          <w:tcPr>
            <w:tcW w:w="14123" w:type="dxa"/>
            <w:gridSpan w:val="4"/>
            <w:tcBorders>
              <w:top w:val="nil"/>
              <w:left w:val="single" w:sz="5" w:space="0" w:color="000000"/>
              <w:bottom w:val="single" w:sz="5" w:space="0" w:color="000000"/>
              <w:right w:val="single" w:sz="5" w:space="0" w:color="000000"/>
            </w:tcBorders>
            <w:shd w:val="clear" w:color="auto" w:fill="F1F1F1"/>
          </w:tcPr>
          <w:p w14:paraId="6E701499" w14:textId="77777777" w:rsidR="00C71FA0" w:rsidRPr="000B5178" w:rsidRDefault="007540CB" w:rsidP="009716EE">
            <w:pPr>
              <w:spacing w:before="3"/>
              <w:ind w:right="821"/>
              <w:jc w:val="both"/>
              <w:rPr>
                <w:rFonts w:ascii="Sylfaen" w:eastAsia="Sylfaen" w:hAnsi="Sylfaen" w:cs="Sylfaen"/>
                <w:b/>
              </w:rPr>
            </w:pPr>
            <w:r w:rsidRPr="000B5178">
              <w:rPr>
                <w:rFonts w:ascii="Sylfaen" w:eastAsia="Sylfaen" w:hAnsi="Sylfaen" w:cs="Sylfaen"/>
                <w:b/>
                <w:spacing w:val="-2"/>
              </w:rPr>
              <w:t>შ</w:t>
            </w:r>
            <w:r w:rsidRPr="000B5178">
              <w:rPr>
                <w:rFonts w:ascii="Sylfaen" w:eastAsia="Sylfaen" w:hAnsi="Sylfaen" w:cs="Sylfaen"/>
                <w:b/>
                <w:spacing w:val="-4"/>
              </w:rPr>
              <w:t>უალ</w:t>
            </w:r>
            <w:r w:rsidRPr="000B5178">
              <w:rPr>
                <w:rFonts w:ascii="Sylfaen" w:eastAsia="Sylfaen" w:hAnsi="Sylfaen" w:cs="Sylfaen"/>
                <w:b/>
                <w:spacing w:val="-3"/>
              </w:rPr>
              <w:t>ე</w:t>
            </w:r>
            <w:r w:rsidRPr="000B5178">
              <w:rPr>
                <w:rFonts w:ascii="Sylfaen" w:eastAsia="Sylfaen" w:hAnsi="Sylfaen" w:cs="Sylfaen"/>
                <w:b/>
                <w:spacing w:val="-4"/>
              </w:rPr>
              <w:t>დ</w:t>
            </w:r>
            <w:r w:rsidRPr="000B5178">
              <w:rPr>
                <w:rFonts w:ascii="Sylfaen" w:eastAsia="Sylfaen" w:hAnsi="Sylfaen" w:cs="Sylfaen"/>
                <w:b/>
                <w:spacing w:val="-6"/>
              </w:rPr>
              <w:t>უ</w:t>
            </w:r>
            <w:r w:rsidRPr="000B5178">
              <w:rPr>
                <w:rFonts w:ascii="Sylfaen" w:eastAsia="Sylfaen" w:hAnsi="Sylfaen" w:cs="Sylfaen"/>
                <w:b/>
                <w:spacing w:val="-3"/>
              </w:rPr>
              <w:t>რ</w:t>
            </w:r>
            <w:r w:rsidRPr="000B5178">
              <w:rPr>
                <w:rFonts w:ascii="Sylfaen" w:eastAsia="Sylfaen" w:hAnsi="Sylfaen" w:cs="Sylfaen"/>
                <w:b/>
              </w:rPr>
              <w:t>ი</w:t>
            </w:r>
            <w:r w:rsidRPr="000B5178">
              <w:rPr>
                <w:rFonts w:ascii="Sylfaen" w:eastAsia="Sylfaen" w:hAnsi="Sylfaen" w:cs="Sylfaen"/>
                <w:b/>
                <w:spacing w:val="-6"/>
              </w:rPr>
              <w:t xml:space="preserve"> </w:t>
            </w:r>
            <w:r w:rsidRPr="000B5178">
              <w:rPr>
                <w:rFonts w:ascii="Sylfaen" w:eastAsia="Sylfaen" w:hAnsi="Sylfaen" w:cs="Sylfaen"/>
                <w:b/>
                <w:spacing w:val="-2"/>
              </w:rPr>
              <w:t>მ</w:t>
            </w:r>
            <w:r w:rsidRPr="000B5178">
              <w:rPr>
                <w:rFonts w:ascii="Sylfaen" w:eastAsia="Sylfaen" w:hAnsi="Sylfaen" w:cs="Sylfaen"/>
                <w:b/>
                <w:spacing w:val="-6"/>
              </w:rPr>
              <w:t>ი</w:t>
            </w:r>
            <w:r w:rsidRPr="000B5178">
              <w:rPr>
                <w:rFonts w:ascii="Sylfaen" w:eastAsia="Sylfaen" w:hAnsi="Sylfaen" w:cs="Sylfaen"/>
                <w:b/>
                <w:spacing w:val="-3"/>
              </w:rPr>
              <w:t>ზ</w:t>
            </w:r>
            <w:r w:rsidRPr="000B5178">
              <w:rPr>
                <w:rFonts w:ascii="Sylfaen" w:eastAsia="Sylfaen" w:hAnsi="Sylfaen" w:cs="Sylfaen"/>
                <w:b/>
                <w:spacing w:val="-2"/>
              </w:rPr>
              <w:t>ა</w:t>
            </w:r>
            <w:r w:rsidRPr="000B5178">
              <w:rPr>
                <w:rFonts w:ascii="Sylfaen" w:eastAsia="Sylfaen" w:hAnsi="Sylfaen" w:cs="Sylfaen"/>
                <w:b/>
                <w:spacing w:val="-4"/>
              </w:rPr>
              <w:t>ნ</w:t>
            </w:r>
            <w:r w:rsidRPr="000B5178">
              <w:rPr>
                <w:rFonts w:ascii="Sylfaen" w:eastAsia="Sylfaen" w:hAnsi="Sylfaen" w:cs="Sylfaen"/>
                <w:b/>
                <w:spacing w:val="-3"/>
              </w:rPr>
              <w:t>ი</w:t>
            </w:r>
            <w:r w:rsidRPr="000B5178">
              <w:rPr>
                <w:rFonts w:ascii="Sylfaen" w:eastAsia="Sylfaen" w:hAnsi="Sylfaen" w:cs="Sylfaen"/>
                <w:b/>
              </w:rPr>
              <w:t>:</w:t>
            </w:r>
            <w:r w:rsidRPr="000B5178">
              <w:rPr>
                <w:rFonts w:ascii="Sylfaen" w:eastAsia="Sylfaen" w:hAnsi="Sylfaen" w:cs="Sylfaen"/>
                <w:b/>
                <w:spacing w:val="-3"/>
              </w:rPr>
              <w:t xml:space="preserve"> </w:t>
            </w:r>
            <w:r w:rsidRPr="000B5178">
              <w:rPr>
                <w:rFonts w:ascii="Sylfaen" w:eastAsia="Sylfaen" w:hAnsi="Sylfaen" w:cs="Sylfaen"/>
                <w:b/>
                <w:spacing w:val="-1"/>
              </w:rPr>
              <w:t>1</w:t>
            </w:r>
            <w:r w:rsidRPr="000B5178">
              <w:rPr>
                <w:rFonts w:ascii="Sylfaen" w:eastAsia="Sylfaen" w:hAnsi="Sylfaen" w:cs="Sylfaen"/>
                <w:b/>
                <w:spacing w:val="-3"/>
              </w:rPr>
              <w:t>.</w:t>
            </w:r>
            <w:r w:rsidRPr="000B5178">
              <w:rPr>
                <w:rFonts w:ascii="Sylfaen" w:eastAsia="Sylfaen" w:hAnsi="Sylfaen" w:cs="Sylfaen"/>
                <w:b/>
              </w:rPr>
              <w:t>3</w:t>
            </w:r>
            <w:r w:rsidRPr="000B5178">
              <w:rPr>
                <w:rFonts w:ascii="Sylfaen" w:eastAsia="Sylfaen" w:hAnsi="Sylfaen" w:cs="Sylfaen"/>
                <w:b/>
                <w:spacing w:val="-1"/>
              </w:rPr>
              <w:t xml:space="preserve"> </w:t>
            </w:r>
            <w:r w:rsidRPr="000B5178">
              <w:rPr>
                <w:rFonts w:ascii="Sylfaen" w:eastAsia="Sylfaen" w:hAnsi="Sylfaen" w:cs="Sylfaen"/>
                <w:b/>
                <w:spacing w:val="-5"/>
              </w:rPr>
              <w:t>ს</w:t>
            </w:r>
            <w:r w:rsidRPr="000B5178">
              <w:rPr>
                <w:rFonts w:ascii="Sylfaen" w:eastAsia="Sylfaen" w:hAnsi="Sylfaen" w:cs="Sylfaen"/>
                <w:b/>
                <w:spacing w:val="-2"/>
              </w:rPr>
              <w:t>ა</w:t>
            </w:r>
            <w:r w:rsidRPr="000B5178">
              <w:rPr>
                <w:rFonts w:ascii="Sylfaen" w:eastAsia="Sylfaen" w:hAnsi="Sylfaen" w:cs="Sylfaen"/>
                <w:b/>
                <w:spacing w:val="-3"/>
              </w:rPr>
              <w:t>ხე</w:t>
            </w:r>
            <w:r w:rsidRPr="000B5178">
              <w:rPr>
                <w:rFonts w:ascii="Sylfaen" w:eastAsia="Sylfaen" w:hAnsi="Sylfaen" w:cs="Sylfaen"/>
                <w:b/>
                <w:spacing w:val="-4"/>
              </w:rPr>
              <w:t>ლმ</w:t>
            </w:r>
            <w:r w:rsidRPr="000B5178">
              <w:rPr>
                <w:rFonts w:ascii="Sylfaen" w:eastAsia="Sylfaen" w:hAnsi="Sylfaen" w:cs="Sylfaen"/>
                <w:b/>
                <w:spacing w:val="-3"/>
              </w:rPr>
              <w:t>წიფ</w:t>
            </w:r>
            <w:r w:rsidRPr="000B5178">
              <w:rPr>
                <w:rFonts w:ascii="Sylfaen" w:eastAsia="Sylfaen" w:hAnsi="Sylfaen" w:cs="Sylfaen"/>
                <w:b/>
              </w:rPr>
              <w:t>ო</w:t>
            </w:r>
            <w:r w:rsidRPr="000B5178">
              <w:rPr>
                <w:rFonts w:ascii="Sylfaen" w:eastAsia="Sylfaen" w:hAnsi="Sylfaen" w:cs="Sylfaen"/>
                <w:b/>
                <w:spacing w:val="-9"/>
              </w:rPr>
              <w:t xml:space="preserve"> </w:t>
            </w:r>
            <w:r w:rsidRPr="000B5178">
              <w:rPr>
                <w:rFonts w:ascii="Sylfaen" w:eastAsia="Sylfaen" w:hAnsi="Sylfaen" w:cs="Sylfaen"/>
                <w:b/>
                <w:spacing w:val="-2"/>
              </w:rPr>
              <w:t>ა</w:t>
            </w:r>
            <w:r w:rsidRPr="000B5178">
              <w:rPr>
                <w:rFonts w:ascii="Sylfaen" w:eastAsia="Sylfaen" w:hAnsi="Sylfaen" w:cs="Sylfaen"/>
                <w:b/>
                <w:spacing w:val="-4"/>
              </w:rPr>
              <w:t>დ</w:t>
            </w:r>
            <w:r w:rsidRPr="000B5178">
              <w:rPr>
                <w:rFonts w:ascii="Sylfaen" w:eastAsia="Sylfaen" w:hAnsi="Sylfaen" w:cs="Sylfaen"/>
                <w:b/>
                <w:spacing w:val="-2"/>
              </w:rPr>
              <w:t>მ</w:t>
            </w:r>
            <w:r w:rsidRPr="000B5178">
              <w:rPr>
                <w:rFonts w:ascii="Sylfaen" w:eastAsia="Sylfaen" w:hAnsi="Sylfaen" w:cs="Sylfaen"/>
                <w:b/>
                <w:spacing w:val="-3"/>
              </w:rPr>
              <w:t>ი</w:t>
            </w:r>
            <w:r w:rsidRPr="000B5178">
              <w:rPr>
                <w:rFonts w:ascii="Sylfaen" w:eastAsia="Sylfaen" w:hAnsi="Sylfaen" w:cs="Sylfaen"/>
                <w:b/>
                <w:spacing w:val="-4"/>
              </w:rPr>
              <w:t>ნ</w:t>
            </w:r>
            <w:r w:rsidRPr="000B5178">
              <w:rPr>
                <w:rFonts w:ascii="Sylfaen" w:eastAsia="Sylfaen" w:hAnsi="Sylfaen" w:cs="Sylfaen"/>
                <w:b/>
                <w:spacing w:val="-3"/>
              </w:rPr>
              <w:t>ი</w:t>
            </w:r>
            <w:r w:rsidRPr="000B5178">
              <w:rPr>
                <w:rFonts w:ascii="Sylfaen" w:eastAsia="Sylfaen" w:hAnsi="Sylfaen" w:cs="Sylfaen"/>
                <w:b/>
                <w:spacing w:val="-4"/>
              </w:rPr>
              <w:t>ს</w:t>
            </w:r>
            <w:r w:rsidRPr="000B5178">
              <w:rPr>
                <w:rFonts w:ascii="Sylfaen" w:eastAsia="Sylfaen" w:hAnsi="Sylfaen" w:cs="Sylfaen"/>
                <w:b/>
                <w:spacing w:val="-3"/>
              </w:rPr>
              <w:t>ტ</w:t>
            </w:r>
            <w:r w:rsidRPr="000B5178">
              <w:rPr>
                <w:rFonts w:ascii="Sylfaen" w:eastAsia="Sylfaen" w:hAnsi="Sylfaen" w:cs="Sylfaen"/>
                <w:b/>
                <w:spacing w:val="-5"/>
              </w:rPr>
              <w:t>რ</w:t>
            </w:r>
            <w:r w:rsidRPr="000B5178">
              <w:rPr>
                <w:rFonts w:ascii="Sylfaen" w:eastAsia="Sylfaen" w:hAnsi="Sylfaen" w:cs="Sylfaen"/>
                <w:b/>
                <w:spacing w:val="-3"/>
              </w:rPr>
              <w:t>ირებ</w:t>
            </w:r>
            <w:r w:rsidRPr="000B5178">
              <w:rPr>
                <w:rFonts w:ascii="Sylfaen" w:eastAsia="Sylfaen" w:hAnsi="Sylfaen" w:cs="Sylfaen"/>
                <w:b/>
                <w:spacing w:val="-6"/>
              </w:rPr>
              <w:t>ი</w:t>
            </w:r>
            <w:r w:rsidRPr="000B5178">
              <w:rPr>
                <w:rFonts w:ascii="Sylfaen" w:eastAsia="Sylfaen" w:hAnsi="Sylfaen" w:cs="Sylfaen"/>
                <w:b/>
                <w:spacing w:val="-4"/>
              </w:rPr>
              <w:t>ს</w:t>
            </w:r>
            <w:r w:rsidRPr="000B5178">
              <w:rPr>
                <w:rFonts w:ascii="Sylfaen" w:eastAsia="Sylfaen" w:hAnsi="Sylfaen" w:cs="Sylfaen"/>
                <w:b/>
              </w:rPr>
              <w:t>ა</w:t>
            </w:r>
            <w:r w:rsidRPr="000B5178">
              <w:rPr>
                <w:rFonts w:ascii="Sylfaen" w:eastAsia="Sylfaen" w:hAnsi="Sylfaen" w:cs="Sylfaen"/>
                <w:b/>
                <w:spacing w:val="-1"/>
              </w:rPr>
              <w:t xml:space="preserve"> </w:t>
            </w:r>
            <w:r w:rsidRPr="000B5178">
              <w:rPr>
                <w:rFonts w:ascii="Sylfaen" w:eastAsia="Sylfaen" w:hAnsi="Sylfaen" w:cs="Sylfaen"/>
                <w:b/>
                <w:spacing w:val="-5"/>
              </w:rPr>
              <w:t>დ</w:t>
            </w:r>
            <w:r w:rsidRPr="000B5178">
              <w:rPr>
                <w:rFonts w:ascii="Sylfaen" w:eastAsia="Sylfaen" w:hAnsi="Sylfaen" w:cs="Sylfaen"/>
                <w:b/>
              </w:rPr>
              <w:t>ა</w:t>
            </w:r>
            <w:r w:rsidRPr="000B5178">
              <w:rPr>
                <w:rFonts w:ascii="Sylfaen" w:eastAsia="Sylfaen" w:hAnsi="Sylfaen" w:cs="Sylfaen"/>
                <w:b/>
                <w:spacing w:val="-4"/>
              </w:rPr>
              <w:t xml:space="preserve"> </w:t>
            </w:r>
            <w:r w:rsidRPr="000B5178">
              <w:rPr>
                <w:rFonts w:ascii="Sylfaen" w:eastAsia="Sylfaen" w:hAnsi="Sylfaen" w:cs="Sylfaen"/>
                <w:b/>
                <w:spacing w:val="-3"/>
              </w:rPr>
              <w:t>ს</w:t>
            </w:r>
            <w:r w:rsidRPr="000B5178">
              <w:rPr>
                <w:rFonts w:ascii="Sylfaen" w:eastAsia="Sylfaen" w:hAnsi="Sylfaen" w:cs="Sylfaen"/>
                <w:b/>
                <w:spacing w:val="-4"/>
              </w:rPr>
              <w:t>ა</w:t>
            </w:r>
            <w:r w:rsidRPr="000B5178">
              <w:rPr>
                <w:rFonts w:ascii="Sylfaen" w:eastAsia="Sylfaen" w:hAnsi="Sylfaen" w:cs="Sylfaen"/>
                <w:b/>
                <w:spacing w:val="-2"/>
              </w:rPr>
              <w:t>მ</w:t>
            </w:r>
            <w:r w:rsidRPr="000B5178">
              <w:rPr>
                <w:rFonts w:ascii="Sylfaen" w:eastAsia="Sylfaen" w:hAnsi="Sylfaen" w:cs="Sylfaen"/>
                <w:b/>
                <w:spacing w:val="-4"/>
              </w:rPr>
              <w:t>ა</w:t>
            </w:r>
            <w:r w:rsidRPr="000B5178">
              <w:rPr>
                <w:rFonts w:ascii="Sylfaen" w:eastAsia="Sylfaen" w:hAnsi="Sylfaen" w:cs="Sylfaen"/>
                <w:b/>
                <w:spacing w:val="-3"/>
              </w:rPr>
              <w:t>რ</w:t>
            </w:r>
            <w:r w:rsidRPr="000B5178">
              <w:rPr>
                <w:rFonts w:ascii="Sylfaen" w:eastAsia="Sylfaen" w:hAnsi="Sylfaen" w:cs="Sylfaen"/>
                <w:b/>
                <w:spacing w:val="-6"/>
              </w:rPr>
              <w:t>თ</w:t>
            </w:r>
            <w:r w:rsidRPr="000B5178">
              <w:rPr>
                <w:rFonts w:ascii="Sylfaen" w:eastAsia="Sylfaen" w:hAnsi="Sylfaen" w:cs="Sylfaen"/>
                <w:b/>
                <w:spacing w:val="-2"/>
              </w:rPr>
              <w:t>ა</w:t>
            </w:r>
            <w:r w:rsidRPr="000B5178">
              <w:rPr>
                <w:rFonts w:ascii="Sylfaen" w:eastAsia="Sylfaen" w:hAnsi="Sylfaen" w:cs="Sylfaen"/>
                <w:b/>
                <w:spacing w:val="-7"/>
              </w:rPr>
              <w:t>ლ</w:t>
            </w:r>
            <w:r w:rsidRPr="000B5178">
              <w:rPr>
                <w:rFonts w:ascii="Sylfaen" w:eastAsia="Sylfaen" w:hAnsi="Sylfaen" w:cs="Sylfaen"/>
                <w:b/>
                <w:spacing w:val="-4"/>
              </w:rPr>
              <w:t>დ</w:t>
            </w:r>
            <w:r w:rsidRPr="000B5178">
              <w:rPr>
                <w:rFonts w:ascii="Sylfaen" w:eastAsia="Sylfaen" w:hAnsi="Sylfaen" w:cs="Sylfaen"/>
                <w:b/>
                <w:spacing w:val="-2"/>
              </w:rPr>
              <w:t>ა</w:t>
            </w:r>
            <w:r w:rsidRPr="000B5178">
              <w:rPr>
                <w:rFonts w:ascii="Sylfaen" w:eastAsia="Sylfaen" w:hAnsi="Sylfaen" w:cs="Sylfaen"/>
                <w:b/>
                <w:spacing w:val="-4"/>
              </w:rPr>
              <w:t>მ</w:t>
            </w:r>
            <w:r w:rsidRPr="000B5178">
              <w:rPr>
                <w:rFonts w:ascii="Sylfaen" w:eastAsia="Sylfaen" w:hAnsi="Sylfaen" w:cs="Sylfaen"/>
                <w:b/>
                <w:spacing w:val="-3"/>
              </w:rPr>
              <w:t>ც</w:t>
            </w:r>
            <w:r w:rsidRPr="000B5178">
              <w:rPr>
                <w:rFonts w:ascii="Sylfaen" w:eastAsia="Sylfaen" w:hAnsi="Sylfaen" w:cs="Sylfaen"/>
                <w:b/>
                <w:spacing w:val="-2"/>
              </w:rPr>
              <w:t>ა</w:t>
            </w:r>
            <w:r w:rsidRPr="000B5178">
              <w:rPr>
                <w:rFonts w:ascii="Sylfaen" w:eastAsia="Sylfaen" w:hAnsi="Sylfaen" w:cs="Sylfaen"/>
                <w:b/>
                <w:spacing w:val="-1"/>
              </w:rPr>
              <w:t>ვ</w:t>
            </w:r>
            <w:r w:rsidRPr="000B5178">
              <w:rPr>
                <w:rFonts w:ascii="Sylfaen" w:eastAsia="Sylfaen" w:hAnsi="Sylfaen" w:cs="Sylfaen"/>
                <w:b/>
              </w:rPr>
              <w:t>ი</w:t>
            </w:r>
            <w:r w:rsidRPr="000B5178">
              <w:rPr>
                <w:rFonts w:ascii="Sylfaen" w:eastAsia="Sylfaen" w:hAnsi="Sylfaen" w:cs="Sylfaen"/>
                <w:b/>
                <w:spacing w:val="64"/>
              </w:rPr>
              <w:t xml:space="preserve"> </w:t>
            </w:r>
            <w:r w:rsidRPr="000B5178">
              <w:rPr>
                <w:rFonts w:ascii="Sylfaen" w:eastAsia="Sylfaen" w:hAnsi="Sylfaen" w:cs="Sylfaen"/>
                <w:b/>
                <w:spacing w:val="-7"/>
              </w:rPr>
              <w:t>ო</w:t>
            </w:r>
            <w:r w:rsidRPr="000B5178">
              <w:rPr>
                <w:rFonts w:ascii="Sylfaen" w:eastAsia="Sylfaen" w:hAnsi="Sylfaen" w:cs="Sylfaen"/>
                <w:b/>
                <w:spacing w:val="-3"/>
              </w:rPr>
              <w:t>რგ</w:t>
            </w:r>
            <w:r w:rsidRPr="000B5178">
              <w:rPr>
                <w:rFonts w:ascii="Sylfaen" w:eastAsia="Sylfaen" w:hAnsi="Sylfaen" w:cs="Sylfaen"/>
                <w:b/>
                <w:spacing w:val="-2"/>
              </w:rPr>
              <w:t>ა</w:t>
            </w:r>
            <w:r w:rsidRPr="000B5178">
              <w:rPr>
                <w:rFonts w:ascii="Sylfaen" w:eastAsia="Sylfaen" w:hAnsi="Sylfaen" w:cs="Sylfaen"/>
                <w:b/>
                <w:spacing w:val="-4"/>
              </w:rPr>
              <w:t>ნო</w:t>
            </w:r>
            <w:r w:rsidRPr="000B5178">
              <w:rPr>
                <w:rFonts w:ascii="Sylfaen" w:eastAsia="Sylfaen" w:hAnsi="Sylfaen" w:cs="Sylfaen"/>
                <w:b/>
                <w:spacing w:val="-3"/>
              </w:rPr>
              <w:t>ები</w:t>
            </w:r>
            <w:r w:rsidRPr="000B5178">
              <w:rPr>
                <w:rFonts w:ascii="Sylfaen" w:eastAsia="Sylfaen" w:hAnsi="Sylfaen" w:cs="Sylfaen"/>
                <w:b/>
                <w:spacing w:val="-2"/>
              </w:rPr>
              <w:t>ს</w:t>
            </w:r>
            <w:r w:rsidRPr="000B5178">
              <w:rPr>
                <w:rFonts w:ascii="Sylfaen" w:eastAsia="Sylfaen" w:hAnsi="Sylfaen" w:cs="Sylfaen"/>
                <w:b/>
              </w:rPr>
              <w:t>ა</w:t>
            </w:r>
            <w:r w:rsidRPr="000B5178">
              <w:rPr>
                <w:rFonts w:ascii="Sylfaen" w:eastAsia="Sylfaen" w:hAnsi="Sylfaen" w:cs="Sylfaen"/>
                <w:b/>
                <w:spacing w:val="-7"/>
              </w:rPr>
              <w:t xml:space="preserve"> </w:t>
            </w:r>
            <w:r w:rsidRPr="000B5178">
              <w:rPr>
                <w:rFonts w:ascii="Sylfaen" w:eastAsia="Sylfaen" w:hAnsi="Sylfaen" w:cs="Sylfaen"/>
                <w:b/>
                <w:spacing w:val="-4"/>
              </w:rPr>
              <w:t>დ</w:t>
            </w:r>
            <w:r w:rsidRPr="000B5178">
              <w:rPr>
                <w:rFonts w:ascii="Sylfaen" w:eastAsia="Sylfaen" w:hAnsi="Sylfaen" w:cs="Sylfaen"/>
                <w:b/>
              </w:rPr>
              <w:t xml:space="preserve">ა </w:t>
            </w:r>
            <w:r w:rsidRPr="000B5178">
              <w:rPr>
                <w:rFonts w:ascii="Sylfaen" w:eastAsia="Sylfaen" w:hAnsi="Sylfaen" w:cs="Sylfaen"/>
                <w:b/>
                <w:spacing w:val="-2"/>
              </w:rPr>
              <w:t>მ</w:t>
            </w:r>
            <w:r w:rsidRPr="000B5178">
              <w:rPr>
                <w:rFonts w:ascii="Sylfaen" w:eastAsia="Sylfaen" w:hAnsi="Sylfaen" w:cs="Sylfaen"/>
                <w:b/>
                <w:spacing w:val="-3"/>
              </w:rPr>
              <w:t>ექ</w:t>
            </w:r>
            <w:r w:rsidRPr="000B5178">
              <w:rPr>
                <w:rFonts w:ascii="Sylfaen" w:eastAsia="Sylfaen" w:hAnsi="Sylfaen" w:cs="Sylfaen"/>
                <w:b/>
                <w:spacing w:val="-2"/>
              </w:rPr>
              <w:t>ან</w:t>
            </w:r>
            <w:r w:rsidRPr="000B5178">
              <w:rPr>
                <w:rFonts w:ascii="Sylfaen" w:eastAsia="Sylfaen" w:hAnsi="Sylfaen" w:cs="Sylfaen"/>
                <w:b/>
                <w:spacing w:val="-3"/>
              </w:rPr>
              <w:t>ი</w:t>
            </w:r>
            <w:r w:rsidRPr="000B5178">
              <w:rPr>
                <w:rFonts w:ascii="Sylfaen" w:eastAsia="Sylfaen" w:hAnsi="Sylfaen" w:cs="Sylfaen"/>
                <w:b/>
                <w:spacing w:val="-6"/>
              </w:rPr>
              <w:t>ზ</w:t>
            </w:r>
            <w:r w:rsidRPr="000B5178">
              <w:rPr>
                <w:rFonts w:ascii="Sylfaen" w:eastAsia="Sylfaen" w:hAnsi="Sylfaen" w:cs="Sylfaen"/>
                <w:b/>
                <w:spacing w:val="-2"/>
              </w:rPr>
              <w:t>მ</w:t>
            </w:r>
            <w:r w:rsidRPr="000B5178">
              <w:rPr>
                <w:rFonts w:ascii="Sylfaen" w:eastAsia="Sylfaen" w:hAnsi="Sylfaen" w:cs="Sylfaen"/>
                <w:b/>
                <w:spacing w:val="-3"/>
              </w:rPr>
              <w:t>ები</w:t>
            </w:r>
            <w:r w:rsidRPr="000B5178">
              <w:rPr>
                <w:rFonts w:ascii="Sylfaen" w:eastAsia="Sylfaen" w:hAnsi="Sylfaen" w:cs="Sylfaen"/>
                <w:b/>
              </w:rPr>
              <w:t>ს</w:t>
            </w:r>
            <w:r w:rsidRPr="000B5178">
              <w:rPr>
                <w:rFonts w:ascii="Sylfaen" w:eastAsia="Sylfaen" w:hAnsi="Sylfaen" w:cs="Sylfaen"/>
                <w:b/>
                <w:spacing w:val="-4"/>
              </w:rPr>
              <w:t xml:space="preserve"> ხ</w:t>
            </w:r>
            <w:r w:rsidRPr="000B5178">
              <w:rPr>
                <w:rFonts w:ascii="Sylfaen" w:eastAsia="Sylfaen" w:hAnsi="Sylfaen" w:cs="Sylfaen"/>
                <w:b/>
                <w:spacing w:val="-3"/>
              </w:rPr>
              <w:t>ე</w:t>
            </w:r>
            <w:r w:rsidRPr="000B5178">
              <w:rPr>
                <w:rFonts w:ascii="Sylfaen" w:eastAsia="Sylfaen" w:hAnsi="Sylfaen" w:cs="Sylfaen"/>
                <w:b/>
                <w:spacing w:val="-4"/>
              </w:rPr>
              <w:t>ლმ</w:t>
            </w:r>
            <w:r w:rsidRPr="000B5178">
              <w:rPr>
                <w:rFonts w:ascii="Sylfaen" w:eastAsia="Sylfaen" w:hAnsi="Sylfaen" w:cs="Sylfaen"/>
                <w:b/>
                <w:spacing w:val="-3"/>
              </w:rPr>
              <w:t>ი</w:t>
            </w:r>
            <w:r w:rsidRPr="000B5178">
              <w:rPr>
                <w:rFonts w:ascii="Sylfaen" w:eastAsia="Sylfaen" w:hAnsi="Sylfaen" w:cs="Sylfaen"/>
                <w:b/>
                <w:spacing w:val="-2"/>
              </w:rPr>
              <w:t>სა</w:t>
            </w:r>
            <w:r w:rsidRPr="000B5178">
              <w:rPr>
                <w:rFonts w:ascii="Sylfaen" w:eastAsia="Sylfaen" w:hAnsi="Sylfaen" w:cs="Sylfaen"/>
                <w:b/>
                <w:spacing w:val="-5"/>
              </w:rPr>
              <w:t>წ</w:t>
            </w:r>
            <w:r w:rsidRPr="000B5178">
              <w:rPr>
                <w:rFonts w:ascii="Sylfaen" w:eastAsia="Sylfaen" w:hAnsi="Sylfaen" w:cs="Sylfaen"/>
                <w:b/>
                <w:spacing w:val="-1"/>
              </w:rPr>
              <w:t>ვ</w:t>
            </w:r>
            <w:r w:rsidRPr="000B5178">
              <w:rPr>
                <w:rFonts w:ascii="Sylfaen" w:eastAsia="Sylfaen" w:hAnsi="Sylfaen" w:cs="Sylfaen"/>
                <w:b/>
                <w:spacing w:val="-4"/>
              </w:rPr>
              <w:t>დ</w:t>
            </w:r>
            <w:r w:rsidRPr="000B5178">
              <w:rPr>
                <w:rFonts w:ascii="Sylfaen" w:eastAsia="Sylfaen" w:hAnsi="Sylfaen" w:cs="Sylfaen"/>
                <w:b/>
                <w:spacing w:val="-6"/>
              </w:rPr>
              <w:t>ო</w:t>
            </w:r>
            <w:r w:rsidRPr="000B5178">
              <w:rPr>
                <w:rFonts w:ascii="Sylfaen" w:eastAsia="Sylfaen" w:hAnsi="Sylfaen" w:cs="Sylfaen"/>
                <w:b/>
                <w:spacing w:val="-2"/>
              </w:rPr>
              <w:t>მ</w:t>
            </w:r>
            <w:r w:rsidRPr="000B5178">
              <w:rPr>
                <w:rFonts w:ascii="Sylfaen" w:eastAsia="Sylfaen" w:hAnsi="Sylfaen" w:cs="Sylfaen"/>
                <w:b/>
                <w:spacing w:val="-3"/>
              </w:rPr>
              <w:t>ი</w:t>
            </w:r>
            <w:r w:rsidRPr="000B5178">
              <w:rPr>
                <w:rFonts w:ascii="Sylfaen" w:eastAsia="Sylfaen" w:hAnsi="Sylfaen" w:cs="Sylfaen"/>
                <w:b/>
              </w:rPr>
              <w:t>ს</w:t>
            </w:r>
            <w:r w:rsidRPr="000B5178">
              <w:rPr>
                <w:rFonts w:ascii="Sylfaen" w:eastAsia="Sylfaen" w:hAnsi="Sylfaen" w:cs="Sylfaen"/>
                <w:b/>
                <w:spacing w:val="-2"/>
              </w:rPr>
              <w:t xml:space="preserve"> </w:t>
            </w:r>
            <w:r w:rsidRPr="000B5178">
              <w:rPr>
                <w:rFonts w:ascii="Sylfaen" w:eastAsia="Sylfaen" w:hAnsi="Sylfaen" w:cs="Sylfaen"/>
                <w:b/>
                <w:spacing w:val="-6"/>
              </w:rPr>
              <w:t>გ</w:t>
            </w:r>
            <w:r w:rsidRPr="000B5178">
              <w:rPr>
                <w:rFonts w:ascii="Sylfaen" w:eastAsia="Sylfaen" w:hAnsi="Sylfaen" w:cs="Sylfaen"/>
                <w:b/>
                <w:spacing w:val="-2"/>
              </w:rPr>
              <w:t>ა</w:t>
            </w:r>
            <w:r w:rsidRPr="000B5178">
              <w:rPr>
                <w:rFonts w:ascii="Sylfaen" w:eastAsia="Sylfaen" w:hAnsi="Sylfaen" w:cs="Sylfaen"/>
                <w:b/>
                <w:spacing w:val="-6"/>
              </w:rPr>
              <w:t>ზ</w:t>
            </w:r>
            <w:r w:rsidRPr="000B5178">
              <w:rPr>
                <w:rFonts w:ascii="Sylfaen" w:eastAsia="Sylfaen" w:hAnsi="Sylfaen" w:cs="Sylfaen"/>
                <w:b/>
                <w:spacing w:val="-5"/>
              </w:rPr>
              <w:t>რ</w:t>
            </w:r>
            <w:r w:rsidRPr="000B5178">
              <w:rPr>
                <w:rFonts w:ascii="Sylfaen" w:eastAsia="Sylfaen" w:hAnsi="Sylfaen" w:cs="Sylfaen"/>
                <w:b/>
                <w:spacing w:val="-4"/>
              </w:rPr>
              <w:t>დ</w:t>
            </w:r>
            <w:r w:rsidRPr="000B5178">
              <w:rPr>
                <w:rFonts w:ascii="Sylfaen" w:eastAsia="Sylfaen" w:hAnsi="Sylfaen" w:cs="Sylfaen"/>
                <w:b/>
              </w:rPr>
              <w:t>ა</w:t>
            </w:r>
            <w:r w:rsidRPr="000B5178">
              <w:rPr>
                <w:rFonts w:ascii="Sylfaen" w:eastAsia="Sylfaen" w:hAnsi="Sylfaen" w:cs="Sylfaen"/>
                <w:b/>
                <w:spacing w:val="68"/>
              </w:rPr>
              <w:t xml:space="preserve"> </w:t>
            </w:r>
            <w:r w:rsidRPr="000B5178">
              <w:rPr>
                <w:rFonts w:ascii="Sylfaen" w:eastAsia="Sylfaen" w:hAnsi="Sylfaen" w:cs="Sylfaen"/>
                <w:b/>
                <w:spacing w:val="-6"/>
              </w:rPr>
              <w:t>ე</w:t>
            </w:r>
            <w:r w:rsidRPr="000B5178">
              <w:rPr>
                <w:rFonts w:ascii="Sylfaen" w:eastAsia="Sylfaen" w:hAnsi="Sylfaen" w:cs="Sylfaen"/>
                <w:b/>
                <w:spacing w:val="-3"/>
              </w:rPr>
              <w:t>თ</w:t>
            </w:r>
            <w:r w:rsidRPr="000B5178">
              <w:rPr>
                <w:rFonts w:ascii="Sylfaen" w:eastAsia="Sylfaen" w:hAnsi="Sylfaen" w:cs="Sylfaen"/>
                <w:b/>
                <w:spacing w:val="-2"/>
              </w:rPr>
              <w:t>ნ</w:t>
            </w:r>
            <w:r w:rsidRPr="000B5178">
              <w:rPr>
                <w:rFonts w:ascii="Sylfaen" w:eastAsia="Sylfaen" w:hAnsi="Sylfaen" w:cs="Sylfaen"/>
                <w:b/>
                <w:spacing w:val="-3"/>
              </w:rPr>
              <w:t>ი</w:t>
            </w:r>
            <w:r w:rsidRPr="000B5178">
              <w:rPr>
                <w:rFonts w:ascii="Sylfaen" w:eastAsia="Sylfaen" w:hAnsi="Sylfaen" w:cs="Sylfaen"/>
                <w:b/>
                <w:spacing w:val="-5"/>
              </w:rPr>
              <w:t>კ</w:t>
            </w:r>
            <w:r w:rsidRPr="000B5178">
              <w:rPr>
                <w:rFonts w:ascii="Sylfaen" w:eastAsia="Sylfaen" w:hAnsi="Sylfaen" w:cs="Sylfaen"/>
                <w:b/>
                <w:spacing w:val="-6"/>
              </w:rPr>
              <w:t>უ</w:t>
            </w:r>
            <w:r w:rsidRPr="000B5178">
              <w:rPr>
                <w:rFonts w:ascii="Sylfaen" w:eastAsia="Sylfaen" w:hAnsi="Sylfaen" w:cs="Sylfaen"/>
                <w:b/>
                <w:spacing w:val="-3"/>
              </w:rPr>
              <w:t>რ</w:t>
            </w:r>
            <w:r w:rsidRPr="000B5178">
              <w:rPr>
                <w:rFonts w:ascii="Sylfaen" w:eastAsia="Sylfaen" w:hAnsi="Sylfaen" w:cs="Sylfaen"/>
                <w:b/>
              </w:rPr>
              <w:t>ი</w:t>
            </w:r>
            <w:r w:rsidRPr="000B5178">
              <w:rPr>
                <w:rFonts w:ascii="Sylfaen" w:eastAsia="Sylfaen" w:hAnsi="Sylfaen" w:cs="Sylfaen"/>
                <w:b/>
                <w:spacing w:val="-3"/>
              </w:rPr>
              <w:t xml:space="preserve"> </w:t>
            </w:r>
            <w:r w:rsidRPr="000B5178">
              <w:rPr>
                <w:rFonts w:ascii="Sylfaen" w:eastAsia="Sylfaen" w:hAnsi="Sylfaen" w:cs="Sylfaen"/>
                <w:b/>
                <w:spacing w:val="-7"/>
              </w:rPr>
              <w:t>უ</w:t>
            </w:r>
            <w:r w:rsidRPr="000B5178">
              <w:rPr>
                <w:rFonts w:ascii="Sylfaen" w:eastAsia="Sylfaen" w:hAnsi="Sylfaen" w:cs="Sylfaen"/>
                <w:b/>
                <w:spacing w:val="-2"/>
              </w:rPr>
              <w:t>მ</w:t>
            </w:r>
            <w:r w:rsidRPr="000B5178">
              <w:rPr>
                <w:rFonts w:ascii="Sylfaen" w:eastAsia="Sylfaen" w:hAnsi="Sylfaen" w:cs="Sylfaen"/>
                <w:b/>
                <w:spacing w:val="-6"/>
              </w:rPr>
              <w:t>ც</w:t>
            </w:r>
            <w:r w:rsidRPr="000B5178">
              <w:rPr>
                <w:rFonts w:ascii="Sylfaen" w:eastAsia="Sylfaen" w:hAnsi="Sylfaen" w:cs="Sylfaen"/>
                <w:b/>
                <w:spacing w:val="-3"/>
              </w:rPr>
              <w:t>ირე</w:t>
            </w:r>
            <w:r w:rsidRPr="000B5178">
              <w:rPr>
                <w:rFonts w:ascii="Sylfaen" w:eastAsia="Sylfaen" w:hAnsi="Sylfaen" w:cs="Sylfaen"/>
                <w:b/>
                <w:spacing w:val="-2"/>
              </w:rPr>
              <w:t>ს</w:t>
            </w:r>
            <w:r w:rsidRPr="000B5178">
              <w:rPr>
                <w:rFonts w:ascii="Sylfaen" w:eastAsia="Sylfaen" w:hAnsi="Sylfaen" w:cs="Sylfaen"/>
                <w:b/>
                <w:spacing w:val="-4"/>
              </w:rPr>
              <w:t>ო</w:t>
            </w:r>
            <w:r w:rsidRPr="000B5178">
              <w:rPr>
                <w:rFonts w:ascii="Sylfaen" w:eastAsia="Sylfaen" w:hAnsi="Sylfaen" w:cs="Sylfaen"/>
                <w:b/>
                <w:spacing w:val="-3"/>
              </w:rPr>
              <w:t>ბებ</w:t>
            </w:r>
            <w:r w:rsidRPr="000B5178">
              <w:rPr>
                <w:rFonts w:ascii="Sylfaen" w:eastAsia="Sylfaen" w:hAnsi="Sylfaen" w:cs="Sylfaen"/>
                <w:b/>
                <w:spacing w:val="-6"/>
              </w:rPr>
              <w:t>ი</w:t>
            </w:r>
            <w:r w:rsidRPr="000B5178">
              <w:rPr>
                <w:rFonts w:ascii="Sylfaen" w:eastAsia="Sylfaen" w:hAnsi="Sylfaen" w:cs="Sylfaen"/>
                <w:b/>
              </w:rPr>
              <w:t>ს</w:t>
            </w:r>
            <w:r w:rsidRPr="000B5178">
              <w:rPr>
                <w:rFonts w:ascii="Sylfaen" w:eastAsia="Sylfaen" w:hAnsi="Sylfaen" w:cs="Sylfaen"/>
                <w:b/>
                <w:spacing w:val="-2"/>
              </w:rPr>
              <w:t xml:space="preserve"> </w:t>
            </w:r>
            <w:r w:rsidRPr="000B5178">
              <w:rPr>
                <w:rFonts w:ascii="Sylfaen" w:eastAsia="Sylfaen" w:hAnsi="Sylfaen" w:cs="Sylfaen"/>
                <w:b/>
                <w:spacing w:val="-6"/>
              </w:rPr>
              <w:t>წ</w:t>
            </w:r>
            <w:r w:rsidRPr="000B5178">
              <w:rPr>
                <w:rFonts w:ascii="Sylfaen" w:eastAsia="Sylfaen" w:hAnsi="Sylfaen" w:cs="Sylfaen"/>
                <w:b/>
                <w:spacing w:val="-2"/>
              </w:rPr>
              <w:t>ა</w:t>
            </w:r>
            <w:r w:rsidRPr="000B5178">
              <w:rPr>
                <w:rFonts w:ascii="Sylfaen" w:eastAsia="Sylfaen" w:hAnsi="Sylfaen" w:cs="Sylfaen"/>
                <w:b/>
                <w:spacing w:val="-5"/>
              </w:rPr>
              <w:t>რ</w:t>
            </w:r>
            <w:r w:rsidRPr="000B5178">
              <w:rPr>
                <w:rFonts w:ascii="Sylfaen" w:eastAsia="Sylfaen" w:hAnsi="Sylfaen" w:cs="Sylfaen"/>
                <w:b/>
                <w:spacing w:val="-2"/>
              </w:rPr>
              <w:t>მ</w:t>
            </w:r>
            <w:r w:rsidRPr="000B5178">
              <w:rPr>
                <w:rFonts w:ascii="Sylfaen" w:eastAsia="Sylfaen" w:hAnsi="Sylfaen" w:cs="Sylfaen"/>
                <w:b/>
                <w:spacing w:val="-6"/>
              </w:rPr>
              <w:t>ო</w:t>
            </w:r>
            <w:r w:rsidRPr="000B5178">
              <w:rPr>
                <w:rFonts w:ascii="Sylfaen" w:eastAsia="Sylfaen" w:hAnsi="Sylfaen" w:cs="Sylfaen"/>
                <w:b/>
                <w:spacing w:val="-2"/>
              </w:rPr>
              <w:t>მა</w:t>
            </w:r>
            <w:r w:rsidRPr="000B5178">
              <w:rPr>
                <w:rFonts w:ascii="Sylfaen" w:eastAsia="Sylfaen" w:hAnsi="Sylfaen" w:cs="Sylfaen"/>
                <w:b/>
                <w:spacing w:val="-4"/>
              </w:rPr>
              <w:t>დ</w:t>
            </w:r>
            <w:r w:rsidRPr="000B5178">
              <w:rPr>
                <w:rFonts w:ascii="Sylfaen" w:eastAsia="Sylfaen" w:hAnsi="Sylfaen" w:cs="Sylfaen"/>
                <w:b/>
                <w:spacing w:val="-3"/>
              </w:rPr>
              <w:t>გე</w:t>
            </w:r>
            <w:r w:rsidRPr="000B5178">
              <w:rPr>
                <w:rFonts w:ascii="Sylfaen" w:eastAsia="Sylfaen" w:hAnsi="Sylfaen" w:cs="Sylfaen"/>
                <w:b/>
                <w:spacing w:val="-4"/>
              </w:rPr>
              <w:t>ნლ</w:t>
            </w:r>
            <w:r w:rsidRPr="000B5178">
              <w:rPr>
                <w:rFonts w:ascii="Sylfaen" w:eastAsia="Sylfaen" w:hAnsi="Sylfaen" w:cs="Sylfaen"/>
                <w:b/>
                <w:spacing w:val="-3"/>
              </w:rPr>
              <w:t>ები</w:t>
            </w:r>
            <w:r w:rsidRPr="000B5178">
              <w:rPr>
                <w:rFonts w:ascii="Sylfaen" w:eastAsia="Sylfaen" w:hAnsi="Sylfaen" w:cs="Sylfaen"/>
                <w:b/>
                <w:spacing w:val="-4"/>
              </w:rPr>
              <w:t>ს</w:t>
            </w:r>
            <w:r w:rsidRPr="000B5178">
              <w:rPr>
                <w:rFonts w:ascii="Sylfaen" w:eastAsia="Sylfaen" w:hAnsi="Sylfaen" w:cs="Sylfaen"/>
                <w:b/>
                <w:spacing w:val="-6"/>
              </w:rPr>
              <w:t>თ</w:t>
            </w:r>
            <w:r w:rsidRPr="000B5178">
              <w:rPr>
                <w:rFonts w:ascii="Sylfaen" w:eastAsia="Sylfaen" w:hAnsi="Sylfaen" w:cs="Sylfaen"/>
                <w:b/>
                <w:spacing w:val="-1"/>
              </w:rPr>
              <w:t>ვ</w:t>
            </w:r>
            <w:r w:rsidRPr="000B5178">
              <w:rPr>
                <w:rFonts w:ascii="Sylfaen" w:eastAsia="Sylfaen" w:hAnsi="Sylfaen" w:cs="Sylfaen"/>
                <w:b/>
                <w:spacing w:val="-3"/>
              </w:rPr>
              <w:t>ი</w:t>
            </w:r>
            <w:r w:rsidRPr="000B5178">
              <w:rPr>
                <w:rFonts w:ascii="Sylfaen" w:eastAsia="Sylfaen" w:hAnsi="Sylfaen" w:cs="Sylfaen"/>
                <w:b/>
              </w:rPr>
              <w:t>ს</w:t>
            </w:r>
          </w:p>
        </w:tc>
      </w:tr>
      <w:tr w:rsidR="00C71FA0" w:rsidRPr="00361A49" w14:paraId="1B8332E6" w14:textId="77777777" w:rsidTr="00576836">
        <w:trPr>
          <w:trHeight w:hRule="exact" w:val="799"/>
        </w:trPr>
        <w:tc>
          <w:tcPr>
            <w:tcW w:w="14123" w:type="dxa"/>
            <w:gridSpan w:val="4"/>
            <w:tcBorders>
              <w:top w:val="single" w:sz="5" w:space="0" w:color="000000"/>
              <w:left w:val="single" w:sz="5" w:space="0" w:color="000000"/>
              <w:bottom w:val="nil"/>
              <w:right w:val="single" w:sz="5" w:space="0" w:color="000000"/>
            </w:tcBorders>
            <w:shd w:val="clear" w:color="auto" w:fill="F1F1F1"/>
          </w:tcPr>
          <w:p w14:paraId="2D57C73D" w14:textId="77777777" w:rsidR="00C71FA0" w:rsidRPr="000B5178" w:rsidRDefault="007540CB" w:rsidP="009716EE">
            <w:pPr>
              <w:spacing w:before="1"/>
              <w:ind w:right="461"/>
              <w:rPr>
                <w:rFonts w:ascii="Sylfaen" w:eastAsia="Sylfaen" w:hAnsi="Sylfaen" w:cs="Sylfaen"/>
                <w:b/>
              </w:rPr>
            </w:pPr>
            <w:r w:rsidRPr="000B5178">
              <w:rPr>
                <w:rFonts w:ascii="Sylfaen" w:eastAsia="Sylfaen" w:hAnsi="Sylfaen" w:cs="Sylfaen"/>
                <w:b/>
                <w:spacing w:val="-1"/>
              </w:rPr>
              <w:t>ა</w:t>
            </w:r>
            <w:r w:rsidRPr="000B5178">
              <w:rPr>
                <w:rFonts w:ascii="Sylfaen" w:eastAsia="Sylfaen" w:hAnsi="Sylfaen" w:cs="Sylfaen"/>
                <w:b/>
              </w:rPr>
              <w:t>მ</w:t>
            </w:r>
            <w:r w:rsidRPr="000B5178">
              <w:rPr>
                <w:rFonts w:ascii="Sylfaen" w:eastAsia="Sylfaen" w:hAnsi="Sylfaen" w:cs="Sylfaen"/>
                <w:b/>
                <w:spacing w:val="-1"/>
              </w:rPr>
              <w:t>ოც</w:t>
            </w:r>
            <w:r w:rsidRPr="000B5178">
              <w:rPr>
                <w:rFonts w:ascii="Sylfaen" w:eastAsia="Sylfaen" w:hAnsi="Sylfaen" w:cs="Sylfaen"/>
                <w:b/>
                <w:spacing w:val="-3"/>
              </w:rPr>
              <w:t>ა</w:t>
            </w:r>
            <w:r w:rsidRPr="000B5178">
              <w:rPr>
                <w:rFonts w:ascii="Sylfaen" w:eastAsia="Sylfaen" w:hAnsi="Sylfaen" w:cs="Sylfaen"/>
                <w:b/>
              </w:rPr>
              <w:t>ნ</w:t>
            </w:r>
            <w:r w:rsidRPr="000B5178">
              <w:rPr>
                <w:rFonts w:ascii="Sylfaen" w:eastAsia="Sylfaen" w:hAnsi="Sylfaen" w:cs="Sylfaen"/>
                <w:b/>
                <w:spacing w:val="-3"/>
              </w:rPr>
              <w:t>ა</w:t>
            </w:r>
            <w:r w:rsidRPr="000B5178">
              <w:rPr>
                <w:rFonts w:ascii="Sylfaen" w:eastAsia="Sylfaen" w:hAnsi="Sylfaen" w:cs="Sylfaen"/>
                <w:b/>
              </w:rPr>
              <w:t>:</w:t>
            </w:r>
            <w:r w:rsidRPr="000B5178">
              <w:rPr>
                <w:rFonts w:ascii="Sylfaen" w:eastAsia="Sylfaen" w:hAnsi="Sylfaen" w:cs="Sylfaen"/>
                <w:b/>
                <w:spacing w:val="-7"/>
              </w:rPr>
              <w:t xml:space="preserve"> </w:t>
            </w:r>
            <w:r w:rsidRPr="000B5178">
              <w:rPr>
                <w:rFonts w:ascii="Sylfaen" w:eastAsia="Sylfaen" w:hAnsi="Sylfaen" w:cs="Sylfaen"/>
                <w:b/>
                <w:spacing w:val="-4"/>
              </w:rPr>
              <w:t>1</w:t>
            </w:r>
            <w:r w:rsidRPr="000B5178">
              <w:rPr>
                <w:rFonts w:ascii="Sylfaen" w:eastAsia="Sylfaen" w:hAnsi="Sylfaen" w:cs="Sylfaen"/>
                <w:b/>
              </w:rPr>
              <w:t>.</w:t>
            </w:r>
            <w:r w:rsidRPr="000B5178">
              <w:rPr>
                <w:rFonts w:ascii="Sylfaen" w:eastAsia="Sylfaen" w:hAnsi="Sylfaen" w:cs="Sylfaen"/>
                <w:b/>
                <w:spacing w:val="-4"/>
              </w:rPr>
              <w:t>3</w:t>
            </w:r>
            <w:r w:rsidRPr="000B5178">
              <w:rPr>
                <w:rFonts w:ascii="Sylfaen" w:eastAsia="Sylfaen" w:hAnsi="Sylfaen" w:cs="Sylfaen"/>
                <w:b/>
              </w:rPr>
              <w:t>.1</w:t>
            </w:r>
            <w:r w:rsidRPr="000B5178">
              <w:rPr>
                <w:rFonts w:ascii="Sylfaen" w:eastAsia="Sylfaen" w:hAnsi="Sylfaen" w:cs="Sylfaen"/>
                <w:b/>
                <w:spacing w:val="-5"/>
              </w:rPr>
              <w:t xml:space="preserve"> </w:t>
            </w:r>
            <w:r w:rsidRPr="000B5178">
              <w:rPr>
                <w:rFonts w:ascii="Sylfaen" w:eastAsia="Sylfaen" w:hAnsi="Sylfaen" w:cs="Sylfaen"/>
                <w:b/>
                <w:spacing w:val="-3"/>
              </w:rPr>
              <w:t>ეთ</w:t>
            </w:r>
            <w:r w:rsidRPr="000B5178">
              <w:rPr>
                <w:rFonts w:ascii="Sylfaen" w:eastAsia="Sylfaen" w:hAnsi="Sylfaen" w:cs="Sylfaen"/>
                <w:b/>
              </w:rPr>
              <w:t>ნ</w:t>
            </w:r>
            <w:r w:rsidRPr="000B5178">
              <w:rPr>
                <w:rFonts w:ascii="Sylfaen" w:eastAsia="Sylfaen" w:hAnsi="Sylfaen" w:cs="Sylfaen"/>
                <w:b/>
                <w:spacing w:val="-1"/>
              </w:rPr>
              <w:t>იკ</w:t>
            </w:r>
            <w:r w:rsidRPr="000B5178">
              <w:rPr>
                <w:rFonts w:ascii="Sylfaen" w:eastAsia="Sylfaen" w:hAnsi="Sylfaen" w:cs="Sylfaen"/>
                <w:b/>
                <w:spacing w:val="-3"/>
              </w:rPr>
              <w:t>უ</w:t>
            </w:r>
            <w:r w:rsidRPr="000B5178">
              <w:rPr>
                <w:rFonts w:ascii="Sylfaen" w:eastAsia="Sylfaen" w:hAnsi="Sylfaen" w:cs="Sylfaen"/>
                <w:b/>
                <w:spacing w:val="-4"/>
              </w:rPr>
              <w:t>რ</w:t>
            </w:r>
            <w:r w:rsidRPr="000B5178">
              <w:rPr>
                <w:rFonts w:ascii="Sylfaen" w:eastAsia="Sylfaen" w:hAnsi="Sylfaen" w:cs="Sylfaen"/>
                <w:b/>
              </w:rPr>
              <w:t>ი</w:t>
            </w:r>
            <w:r w:rsidRPr="000B5178">
              <w:rPr>
                <w:rFonts w:ascii="Sylfaen" w:eastAsia="Sylfaen" w:hAnsi="Sylfaen" w:cs="Sylfaen"/>
                <w:b/>
                <w:spacing w:val="-11"/>
              </w:rPr>
              <w:t xml:space="preserve"> </w:t>
            </w:r>
            <w:r w:rsidRPr="000B5178">
              <w:rPr>
                <w:rFonts w:ascii="Sylfaen" w:eastAsia="Sylfaen" w:hAnsi="Sylfaen" w:cs="Sylfaen"/>
                <w:b/>
                <w:spacing w:val="-5"/>
              </w:rPr>
              <w:t>უ</w:t>
            </w:r>
            <w:r w:rsidRPr="000B5178">
              <w:rPr>
                <w:rFonts w:ascii="Sylfaen" w:eastAsia="Sylfaen" w:hAnsi="Sylfaen" w:cs="Sylfaen"/>
                <w:b/>
              </w:rPr>
              <w:t>მ</w:t>
            </w:r>
            <w:r w:rsidRPr="000B5178">
              <w:rPr>
                <w:rFonts w:ascii="Sylfaen" w:eastAsia="Sylfaen" w:hAnsi="Sylfaen" w:cs="Sylfaen"/>
                <w:b/>
                <w:spacing w:val="-1"/>
              </w:rPr>
              <w:t>ც</w:t>
            </w:r>
            <w:r w:rsidRPr="000B5178">
              <w:rPr>
                <w:rFonts w:ascii="Sylfaen" w:eastAsia="Sylfaen" w:hAnsi="Sylfaen" w:cs="Sylfaen"/>
                <w:b/>
                <w:spacing w:val="-3"/>
              </w:rPr>
              <w:t>ი</w:t>
            </w:r>
            <w:r w:rsidRPr="000B5178">
              <w:rPr>
                <w:rFonts w:ascii="Sylfaen" w:eastAsia="Sylfaen" w:hAnsi="Sylfaen" w:cs="Sylfaen"/>
                <w:b/>
                <w:spacing w:val="-1"/>
              </w:rPr>
              <w:t>რე</w:t>
            </w:r>
            <w:r w:rsidRPr="000B5178">
              <w:rPr>
                <w:rFonts w:ascii="Sylfaen" w:eastAsia="Sylfaen" w:hAnsi="Sylfaen" w:cs="Sylfaen"/>
                <w:b/>
                <w:spacing w:val="-2"/>
              </w:rPr>
              <w:t>ს</w:t>
            </w:r>
            <w:r w:rsidRPr="000B5178">
              <w:rPr>
                <w:rFonts w:ascii="Sylfaen" w:eastAsia="Sylfaen" w:hAnsi="Sylfaen" w:cs="Sylfaen"/>
                <w:b/>
                <w:spacing w:val="-1"/>
              </w:rPr>
              <w:t>ო</w:t>
            </w:r>
            <w:r w:rsidRPr="000B5178">
              <w:rPr>
                <w:rFonts w:ascii="Sylfaen" w:eastAsia="Sylfaen" w:hAnsi="Sylfaen" w:cs="Sylfaen"/>
                <w:b/>
                <w:spacing w:val="-2"/>
              </w:rPr>
              <w:t>ბ</w:t>
            </w:r>
            <w:r w:rsidRPr="000B5178">
              <w:rPr>
                <w:rFonts w:ascii="Sylfaen" w:eastAsia="Sylfaen" w:hAnsi="Sylfaen" w:cs="Sylfaen"/>
                <w:b/>
                <w:spacing w:val="-1"/>
              </w:rPr>
              <w:t>ე</w:t>
            </w:r>
            <w:r w:rsidRPr="000B5178">
              <w:rPr>
                <w:rFonts w:ascii="Sylfaen" w:eastAsia="Sylfaen" w:hAnsi="Sylfaen" w:cs="Sylfaen"/>
                <w:b/>
                <w:spacing w:val="-2"/>
              </w:rPr>
              <w:t>ბ</w:t>
            </w:r>
            <w:r w:rsidRPr="000B5178">
              <w:rPr>
                <w:rFonts w:ascii="Sylfaen" w:eastAsia="Sylfaen" w:hAnsi="Sylfaen" w:cs="Sylfaen"/>
                <w:b/>
                <w:spacing w:val="-3"/>
              </w:rPr>
              <w:t>ი</w:t>
            </w:r>
            <w:r w:rsidRPr="000B5178">
              <w:rPr>
                <w:rFonts w:ascii="Sylfaen" w:eastAsia="Sylfaen" w:hAnsi="Sylfaen" w:cs="Sylfaen"/>
                <w:b/>
              </w:rPr>
              <w:t>თ</w:t>
            </w:r>
            <w:r w:rsidRPr="000B5178">
              <w:rPr>
                <w:rFonts w:ascii="Sylfaen" w:eastAsia="Sylfaen" w:hAnsi="Sylfaen" w:cs="Sylfaen"/>
                <w:b/>
                <w:spacing w:val="-18"/>
              </w:rPr>
              <w:t xml:space="preserve"> </w:t>
            </w:r>
            <w:r w:rsidRPr="000B5178">
              <w:rPr>
                <w:rFonts w:ascii="Sylfaen" w:eastAsia="Sylfaen" w:hAnsi="Sylfaen" w:cs="Sylfaen"/>
                <w:b/>
                <w:spacing w:val="-1"/>
              </w:rPr>
              <w:t>კ</w:t>
            </w:r>
            <w:r w:rsidRPr="000B5178">
              <w:rPr>
                <w:rFonts w:ascii="Sylfaen" w:eastAsia="Sylfaen" w:hAnsi="Sylfaen" w:cs="Sylfaen"/>
                <w:b/>
                <w:spacing w:val="-4"/>
              </w:rPr>
              <w:t>ო</w:t>
            </w:r>
            <w:r w:rsidRPr="000B5178">
              <w:rPr>
                <w:rFonts w:ascii="Sylfaen" w:eastAsia="Sylfaen" w:hAnsi="Sylfaen" w:cs="Sylfaen"/>
                <w:b/>
              </w:rPr>
              <w:t>მპ</w:t>
            </w:r>
            <w:r w:rsidRPr="000B5178">
              <w:rPr>
                <w:rFonts w:ascii="Sylfaen" w:eastAsia="Sylfaen" w:hAnsi="Sylfaen" w:cs="Sylfaen"/>
                <w:b/>
                <w:spacing w:val="-1"/>
              </w:rPr>
              <w:t>ა</w:t>
            </w:r>
            <w:r w:rsidRPr="000B5178">
              <w:rPr>
                <w:rFonts w:ascii="Sylfaen" w:eastAsia="Sylfaen" w:hAnsi="Sylfaen" w:cs="Sylfaen"/>
                <w:b/>
                <w:spacing w:val="-2"/>
              </w:rPr>
              <w:t>ქტ</w:t>
            </w:r>
            <w:r w:rsidRPr="000B5178">
              <w:rPr>
                <w:rFonts w:ascii="Sylfaen" w:eastAsia="Sylfaen" w:hAnsi="Sylfaen" w:cs="Sylfaen"/>
                <w:b/>
                <w:spacing w:val="-3"/>
              </w:rPr>
              <w:t>უ</w:t>
            </w:r>
            <w:r w:rsidRPr="000B5178">
              <w:rPr>
                <w:rFonts w:ascii="Sylfaen" w:eastAsia="Sylfaen" w:hAnsi="Sylfaen" w:cs="Sylfaen"/>
                <w:b/>
                <w:spacing w:val="-4"/>
              </w:rPr>
              <w:t>რ</w:t>
            </w:r>
            <w:r w:rsidRPr="000B5178">
              <w:rPr>
                <w:rFonts w:ascii="Sylfaen" w:eastAsia="Sylfaen" w:hAnsi="Sylfaen" w:cs="Sylfaen"/>
                <w:b/>
                <w:spacing w:val="-1"/>
              </w:rPr>
              <w:t>ა</w:t>
            </w:r>
            <w:r w:rsidRPr="000B5178">
              <w:rPr>
                <w:rFonts w:ascii="Sylfaen" w:eastAsia="Sylfaen" w:hAnsi="Sylfaen" w:cs="Sylfaen"/>
                <w:b/>
              </w:rPr>
              <w:t>დ</w:t>
            </w:r>
            <w:r w:rsidRPr="000B5178">
              <w:rPr>
                <w:rFonts w:ascii="Sylfaen" w:eastAsia="Sylfaen" w:hAnsi="Sylfaen" w:cs="Sylfaen"/>
                <w:b/>
                <w:spacing w:val="-16"/>
              </w:rPr>
              <w:t xml:space="preserve"> </w:t>
            </w:r>
            <w:r w:rsidRPr="000B5178">
              <w:rPr>
                <w:rFonts w:ascii="Sylfaen" w:eastAsia="Sylfaen" w:hAnsi="Sylfaen" w:cs="Sylfaen"/>
                <w:b/>
                <w:spacing w:val="-3"/>
              </w:rPr>
              <w:t>დ</w:t>
            </w:r>
            <w:r w:rsidRPr="000B5178">
              <w:rPr>
                <w:rFonts w:ascii="Sylfaen" w:eastAsia="Sylfaen" w:hAnsi="Sylfaen" w:cs="Sylfaen"/>
                <w:b/>
                <w:spacing w:val="-1"/>
              </w:rPr>
              <w:t>ა</w:t>
            </w:r>
            <w:r w:rsidRPr="000B5178">
              <w:rPr>
                <w:rFonts w:ascii="Sylfaen" w:eastAsia="Sylfaen" w:hAnsi="Sylfaen" w:cs="Sylfaen"/>
                <w:b/>
                <w:spacing w:val="-2"/>
              </w:rPr>
              <w:t>ს</w:t>
            </w:r>
            <w:r w:rsidRPr="000B5178">
              <w:rPr>
                <w:rFonts w:ascii="Sylfaen" w:eastAsia="Sylfaen" w:hAnsi="Sylfaen" w:cs="Sylfaen"/>
                <w:b/>
                <w:spacing w:val="-1"/>
              </w:rPr>
              <w:t>ა</w:t>
            </w:r>
            <w:r w:rsidRPr="000B5178">
              <w:rPr>
                <w:rFonts w:ascii="Sylfaen" w:eastAsia="Sylfaen" w:hAnsi="Sylfaen" w:cs="Sylfaen"/>
                <w:b/>
              </w:rPr>
              <w:t>ხ</w:t>
            </w:r>
            <w:r w:rsidRPr="000B5178">
              <w:rPr>
                <w:rFonts w:ascii="Sylfaen" w:eastAsia="Sylfaen" w:hAnsi="Sylfaen" w:cs="Sylfaen"/>
                <w:b/>
                <w:spacing w:val="-4"/>
              </w:rPr>
              <w:t>ლ</w:t>
            </w:r>
            <w:r w:rsidRPr="000B5178">
              <w:rPr>
                <w:rFonts w:ascii="Sylfaen" w:eastAsia="Sylfaen" w:hAnsi="Sylfaen" w:cs="Sylfaen"/>
                <w:b/>
                <w:spacing w:val="-1"/>
              </w:rPr>
              <w:t>ე</w:t>
            </w:r>
            <w:r w:rsidRPr="000B5178">
              <w:rPr>
                <w:rFonts w:ascii="Sylfaen" w:eastAsia="Sylfaen" w:hAnsi="Sylfaen" w:cs="Sylfaen"/>
                <w:b/>
                <w:spacing w:val="-2"/>
              </w:rPr>
              <w:t>ბ</w:t>
            </w:r>
            <w:r w:rsidRPr="000B5178">
              <w:rPr>
                <w:rFonts w:ascii="Sylfaen" w:eastAsia="Sylfaen" w:hAnsi="Sylfaen" w:cs="Sylfaen"/>
                <w:b/>
                <w:spacing w:val="-3"/>
              </w:rPr>
              <w:t>უ</w:t>
            </w:r>
            <w:r w:rsidRPr="000B5178">
              <w:rPr>
                <w:rFonts w:ascii="Sylfaen" w:eastAsia="Sylfaen" w:hAnsi="Sylfaen" w:cs="Sylfaen"/>
                <w:b/>
              </w:rPr>
              <w:t>ლ</w:t>
            </w:r>
            <w:r w:rsidRPr="000B5178">
              <w:rPr>
                <w:rFonts w:ascii="Sylfaen" w:eastAsia="Sylfaen" w:hAnsi="Sylfaen" w:cs="Sylfaen"/>
                <w:b/>
                <w:spacing w:val="-18"/>
              </w:rPr>
              <w:t xml:space="preserve"> </w:t>
            </w:r>
            <w:r w:rsidRPr="000B5178">
              <w:rPr>
                <w:rFonts w:ascii="Sylfaen" w:eastAsia="Sylfaen" w:hAnsi="Sylfaen" w:cs="Sylfaen"/>
                <w:b/>
                <w:spacing w:val="-1"/>
              </w:rPr>
              <w:t>რეგ</w:t>
            </w:r>
            <w:r w:rsidRPr="000B5178">
              <w:rPr>
                <w:rFonts w:ascii="Sylfaen" w:eastAsia="Sylfaen" w:hAnsi="Sylfaen" w:cs="Sylfaen"/>
                <w:b/>
                <w:spacing w:val="-3"/>
              </w:rPr>
              <w:t>ი</w:t>
            </w:r>
            <w:r w:rsidRPr="000B5178">
              <w:rPr>
                <w:rFonts w:ascii="Sylfaen" w:eastAsia="Sylfaen" w:hAnsi="Sylfaen" w:cs="Sylfaen"/>
                <w:b/>
                <w:spacing w:val="-1"/>
              </w:rPr>
              <w:t>ო</w:t>
            </w:r>
            <w:r w:rsidRPr="000B5178">
              <w:rPr>
                <w:rFonts w:ascii="Sylfaen" w:eastAsia="Sylfaen" w:hAnsi="Sylfaen" w:cs="Sylfaen"/>
                <w:b/>
                <w:spacing w:val="-3"/>
              </w:rPr>
              <w:t>ნე</w:t>
            </w:r>
            <w:r w:rsidRPr="000B5178">
              <w:rPr>
                <w:rFonts w:ascii="Sylfaen" w:eastAsia="Sylfaen" w:hAnsi="Sylfaen" w:cs="Sylfaen"/>
                <w:b/>
                <w:spacing w:val="-2"/>
              </w:rPr>
              <w:t>ბ</w:t>
            </w:r>
            <w:r w:rsidRPr="000B5178">
              <w:rPr>
                <w:rFonts w:ascii="Sylfaen" w:eastAsia="Sylfaen" w:hAnsi="Sylfaen" w:cs="Sylfaen"/>
                <w:b/>
                <w:spacing w:val="-1"/>
              </w:rPr>
              <w:t>შ</w:t>
            </w:r>
            <w:r w:rsidRPr="000B5178">
              <w:rPr>
                <w:rFonts w:ascii="Sylfaen" w:eastAsia="Sylfaen" w:hAnsi="Sylfaen" w:cs="Sylfaen"/>
                <w:b/>
              </w:rPr>
              <w:t>ი</w:t>
            </w:r>
            <w:r w:rsidRPr="000B5178">
              <w:rPr>
                <w:rFonts w:ascii="Sylfaen" w:eastAsia="Sylfaen" w:hAnsi="Sylfaen" w:cs="Sylfaen"/>
                <w:b/>
                <w:spacing w:val="-14"/>
              </w:rPr>
              <w:t xml:space="preserve"> </w:t>
            </w:r>
            <w:r w:rsidRPr="000B5178">
              <w:rPr>
                <w:rFonts w:ascii="Sylfaen" w:eastAsia="Sylfaen" w:hAnsi="Sylfaen" w:cs="Sylfaen"/>
                <w:b/>
              </w:rPr>
              <w:t>ს</w:t>
            </w:r>
            <w:r w:rsidRPr="000B5178">
              <w:rPr>
                <w:rFonts w:ascii="Sylfaen" w:eastAsia="Sylfaen" w:hAnsi="Sylfaen" w:cs="Sylfaen"/>
                <w:b/>
                <w:spacing w:val="-1"/>
              </w:rPr>
              <w:t>ა</w:t>
            </w:r>
            <w:r w:rsidRPr="000B5178">
              <w:rPr>
                <w:rFonts w:ascii="Sylfaen" w:eastAsia="Sylfaen" w:hAnsi="Sylfaen" w:cs="Sylfaen"/>
                <w:b/>
                <w:spacing w:val="-3"/>
              </w:rPr>
              <w:t>ხ</w:t>
            </w:r>
            <w:r w:rsidRPr="000B5178">
              <w:rPr>
                <w:rFonts w:ascii="Sylfaen" w:eastAsia="Sylfaen" w:hAnsi="Sylfaen" w:cs="Sylfaen"/>
                <w:b/>
                <w:spacing w:val="-1"/>
              </w:rPr>
              <w:t>ე</w:t>
            </w:r>
            <w:r w:rsidRPr="000B5178">
              <w:rPr>
                <w:rFonts w:ascii="Sylfaen" w:eastAsia="Sylfaen" w:hAnsi="Sylfaen" w:cs="Sylfaen"/>
                <w:b/>
                <w:spacing w:val="-3"/>
              </w:rPr>
              <w:t>ლ</w:t>
            </w:r>
            <w:r w:rsidRPr="000B5178">
              <w:rPr>
                <w:rFonts w:ascii="Sylfaen" w:eastAsia="Sylfaen" w:hAnsi="Sylfaen" w:cs="Sylfaen"/>
                <w:b/>
              </w:rPr>
              <w:t>მ</w:t>
            </w:r>
            <w:r w:rsidRPr="000B5178">
              <w:rPr>
                <w:rFonts w:ascii="Sylfaen" w:eastAsia="Sylfaen" w:hAnsi="Sylfaen" w:cs="Sylfaen"/>
                <w:b/>
                <w:spacing w:val="-2"/>
              </w:rPr>
              <w:t>წ</w:t>
            </w:r>
            <w:r w:rsidRPr="000B5178">
              <w:rPr>
                <w:rFonts w:ascii="Sylfaen" w:eastAsia="Sylfaen" w:hAnsi="Sylfaen" w:cs="Sylfaen"/>
                <w:b/>
                <w:spacing w:val="-1"/>
              </w:rPr>
              <w:t>ი</w:t>
            </w:r>
            <w:r w:rsidRPr="000B5178">
              <w:rPr>
                <w:rFonts w:ascii="Sylfaen" w:eastAsia="Sylfaen" w:hAnsi="Sylfaen" w:cs="Sylfaen"/>
                <w:b/>
                <w:spacing w:val="-4"/>
              </w:rPr>
              <w:t>ფ</w:t>
            </w:r>
            <w:r w:rsidRPr="000B5178">
              <w:rPr>
                <w:rFonts w:ascii="Sylfaen" w:eastAsia="Sylfaen" w:hAnsi="Sylfaen" w:cs="Sylfaen"/>
                <w:b/>
              </w:rPr>
              <w:t>ო</w:t>
            </w:r>
            <w:r w:rsidRPr="000B5178">
              <w:rPr>
                <w:rFonts w:ascii="Sylfaen" w:eastAsia="Sylfaen" w:hAnsi="Sylfaen" w:cs="Sylfaen"/>
                <w:b/>
                <w:spacing w:val="-13"/>
              </w:rPr>
              <w:t xml:space="preserve"> </w:t>
            </w:r>
            <w:r w:rsidRPr="000B5178">
              <w:rPr>
                <w:rFonts w:ascii="Sylfaen" w:eastAsia="Sylfaen" w:hAnsi="Sylfaen" w:cs="Sylfaen"/>
                <w:b/>
                <w:spacing w:val="-3"/>
              </w:rPr>
              <w:t>ე</w:t>
            </w:r>
            <w:r w:rsidRPr="000B5178">
              <w:rPr>
                <w:rFonts w:ascii="Sylfaen" w:eastAsia="Sylfaen" w:hAnsi="Sylfaen" w:cs="Sylfaen"/>
                <w:b/>
              </w:rPr>
              <w:t>ნ</w:t>
            </w:r>
            <w:r w:rsidRPr="000B5178">
              <w:rPr>
                <w:rFonts w:ascii="Sylfaen" w:eastAsia="Sylfaen" w:hAnsi="Sylfaen" w:cs="Sylfaen"/>
                <w:b/>
                <w:spacing w:val="-3"/>
              </w:rPr>
              <w:t>ი</w:t>
            </w:r>
            <w:r w:rsidRPr="000B5178">
              <w:rPr>
                <w:rFonts w:ascii="Sylfaen" w:eastAsia="Sylfaen" w:hAnsi="Sylfaen" w:cs="Sylfaen"/>
                <w:b/>
              </w:rPr>
              <w:t>ს</w:t>
            </w:r>
            <w:r w:rsidRPr="000B5178">
              <w:rPr>
                <w:rFonts w:ascii="Sylfaen" w:eastAsia="Sylfaen" w:hAnsi="Sylfaen" w:cs="Sylfaen"/>
                <w:b/>
                <w:spacing w:val="-6"/>
              </w:rPr>
              <w:t xml:space="preserve"> </w:t>
            </w:r>
            <w:r w:rsidRPr="000B5178">
              <w:rPr>
                <w:rFonts w:ascii="Sylfaen" w:eastAsia="Sylfaen" w:hAnsi="Sylfaen" w:cs="Sylfaen"/>
                <w:b/>
                <w:spacing w:val="-1"/>
              </w:rPr>
              <w:t>ა</w:t>
            </w:r>
            <w:r w:rsidRPr="000B5178">
              <w:rPr>
                <w:rFonts w:ascii="Sylfaen" w:eastAsia="Sylfaen" w:hAnsi="Sylfaen" w:cs="Sylfaen"/>
                <w:b/>
              </w:rPr>
              <w:t>რ</w:t>
            </w:r>
            <w:r w:rsidRPr="000B5178">
              <w:rPr>
                <w:rFonts w:ascii="Sylfaen" w:eastAsia="Sylfaen" w:hAnsi="Sylfaen" w:cs="Sylfaen"/>
                <w:b/>
                <w:spacing w:val="-5"/>
              </w:rPr>
              <w:t xml:space="preserve"> </w:t>
            </w:r>
            <w:r w:rsidRPr="000B5178">
              <w:rPr>
                <w:rFonts w:ascii="Sylfaen" w:eastAsia="Sylfaen" w:hAnsi="Sylfaen" w:cs="Sylfaen"/>
                <w:b/>
                <w:spacing w:val="-2"/>
              </w:rPr>
              <w:t>მ</w:t>
            </w:r>
            <w:r w:rsidRPr="000B5178">
              <w:rPr>
                <w:rFonts w:ascii="Sylfaen" w:eastAsia="Sylfaen" w:hAnsi="Sylfaen" w:cs="Sylfaen"/>
                <w:b/>
                <w:spacing w:val="-1"/>
              </w:rPr>
              <w:t>ცო</w:t>
            </w:r>
            <w:r w:rsidRPr="000B5178">
              <w:rPr>
                <w:rFonts w:ascii="Sylfaen" w:eastAsia="Sylfaen" w:hAnsi="Sylfaen" w:cs="Sylfaen"/>
                <w:b/>
                <w:spacing w:val="-3"/>
              </w:rPr>
              <w:t>დ</w:t>
            </w:r>
            <w:r w:rsidRPr="000B5178">
              <w:rPr>
                <w:rFonts w:ascii="Sylfaen" w:eastAsia="Sylfaen" w:hAnsi="Sylfaen" w:cs="Sylfaen"/>
                <w:b/>
              </w:rPr>
              <w:t>ნე</w:t>
            </w:r>
            <w:r w:rsidRPr="000B5178">
              <w:rPr>
                <w:rFonts w:ascii="Sylfaen" w:eastAsia="Sylfaen" w:hAnsi="Sylfaen" w:cs="Sylfaen"/>
                <w:b/>
                <w:spacing w:val="-10"/>
              </w:rPr>
              <w:t xml:space="preserve"> </w:t>
            </w:r>
            <w:r w:rsidRPr="000B5178">
              <w:rPr>
                <w:rFonts w:ascii="Sylfaen" w:eastAsia="Sylfaen" w:hAnsi="Sylfaen" w:cs="Sylfaen"/>
                <w:b/>
                <w:spacing w:val="-2"/>
              </w:rPr>
              <w:t>მ</w:t>
            </w:r>
            <w:r w:rsidRPr="000B5178">
              <w:rPr>
                <w:rFonts w:ascii="Sylfaen" w:eastAsia="Sylfaen" w:hAnsi="Sylfaen" w:cs="Sylfaen"/>
                <w:b/>
                <w:spacing w:val="-1"/>
              </w:rPr>
              <w:t>ო</w:t>
            </w:r>
            <w:r w:rsidRPr="000B5178">
              <w:rPr>
                <w:rFonts w:ascii="Sylfaen" w:eastAsia="Sylfaen" w:hAnsi="Sylfaen" w:cs="Sylfaen"/>
                <w:b/>
                <w:spacing w:val="-2"/>
              </w:rPr>
              <w:t>ქ</w:t>
            </w:r>
            <w:r w:rsidRPr="000B5178">
              <w:rPr>
                <w:rFonts w:ascii="Sylfaen" w:eastAsia="Sylfaen" w:hAnsi="Sylfaen" w:cs="Sylfaen"/>
                <w:b/>
                <w:spacing w:val="-1"/>
              </w:rPr>
              <w:t>ა</w:t>
            </w:r>
            <w:r w:rsidRPr="000B5178">
              <w:rPr>
                <w:rFonts w:ascii="Sylfaen" w:eastAsia="Sylfaen" w:hAnsi="Sylfaen" w:cs="Sylfaen"/>
                <w:b/>
                <w:spacing w:val="-3"/>
              </w:rPr>
              <w:t>ლ</w:t>
            </w:r>
            <w:r w:rsidRPr="000B5178">
              <w:rPr>
                <w:rFonts w:ascii="Sylfaen" w:eastAsia="Sylfaen" w:hAnsi="Sylfaen" w:cs="Sylfaen"/>
                <w:b/>
                <w:spacing w:val="-1"/>
              </w:rPr>
              <w:t>ა</w:t>
            </w:r>
            <w:r w:rsidRPr="000B5178">
              <w:rPr>
                <w:rFonts w:ascii="Sylfaen" w:eastAsia="Sylfaen" w:hAnsi="Sylfaen" w:cs="Sylfaen"/>
                <w:b/>
                <w:spacing w:val="-2"/>
              </w:rPr>
              <w:t>ქ</w:t>
            </w:r>
            <w:r w:rsidRPr="000B5178">
              <w:rPr>
                <w:rFonts w:ascii="Sylfaen" w:eastAsia="Sylfaen" w:hAnsi="Sylfaen" w:cs="Sylfaen"/>
                <w:b/>
                <w:spacing w:val="-1"/>
              </w:rPr>
              <w:t>ეე</w:t>
            </w:r>
            <w:r w:rsidRPr="000B5178">
              <w:rPr>
                <w:rFonts w:ascii="Sylfaen" w:eastAsia="Sylfaen" w:hAnsi="Sylfaen" w:cs="Sylfaen"/>
                <w:b/>
                <w:spacing w:val="-2"/>
              </w:rPr>
              <w:t>ბ</w:t>
            </w:r>
            <w:r w:rsidRPr="000B5178">
              <w:rPr>
                <w:rFonts w:ascii="Sylfaen" w:eastAsia="Sylfaen" w:hAnsi="Sylfaen" w:cs="Sylfaen"/>
                <w:b/>
                <w:spacing w:val="-3"/>
              </w:rPr>
              <w:t>ი</w:t>
            </w:r>
            <w:r w:rsidRPr="000B5178">
              <w:rPr>
                <w:rFonts w:ascii="Sylfaen" w:eastAsia="Sylfaen" w:hAnsi="Sylfaen" w:cs="Sylfaen"/>
                <w:b/>
              </w:rPr>
              <w:t>ს</w:t>
            </w:r>
            <w:r w:rsidRPr="000B5178">
              <w:rPr>
                <w:rFonts w:ascii="Sylfaen" w:eastAsia="Sylfaen" w:hAnsi="Sylfaen" w:cs="Sylfaen"/>
                <w:b/>
                <w:spacing w:val="-3"/>
              </w:rPr>
              <w:t>ა</w:t>
            </w:r>
            <w:r w:rsidRPr="000B5178">
              <w:rPr>
                <w:rFonts w:ascii="Sylfaen" w:eastAsia="Sylfaen" w:hAnsi="Sylfaen" w:cs="Sylfaen"/>
                <w:b/>
                <w:spacing w:val="-1"/>
              </w:rPr>
              <w:t>თ</w:t>
            </w:r>
            <w:r w:rsidRPr="000B5178">
              <w:rPr>
                <w:rFonts w:ascii="Sylfaen" w:eastAsia="Sylfaen" w:hAnsi="Sylfaen" w:cs="Sylfaen"/>
                <w:b/>
                <w:spacing w:val="-2"/>
              </w:rPr>
              <w:t>ვ</w:t>
            </w:r>
            <w:r w:rsidRPr="000B5178">
              <w:rPr>
                <w:rFonts w:ascii="Sylfaen" w:eastAsia="Sylfaen" w:hAnsi="Sylfaen" w:cs="Sylfaen"/>
                <w:b/>
                <w:spacing w:val="-3"/>
              </w:rPr>
              <w:t>ი</w:t>
            </w:r>
            <w:r w:rsidRPr="000B5178">
              <w:rPr>
                <w:rFonts w:ascii="Sylfaen" w:eastAsia="Sylfaen" w:hAnsi="Sylfaen" w:cs="Sylfaen"/>
                <w:b/>
              </w:rPr>
              <w:t>ს</w:t>
            </w:r>
            <w:r w:rsidRPr="000B5178">
              <w:rPr>
                <w:rFonts w:ascii="Sylfaen" w:eastAsia="Sylfaen" w:hAnsi="Sylfaen" w:cs="Sylfaen"/>
                <w:b/>
                <w:spacing w:val="-18"/>
              </w:rPr>
              <w:t xml:space="preserve"> </w:t>
            </w:r>
            <w:r w:rsidRPr="000B5178">
              <w:rPr>
                <w:rFonts w:ascii="Sylfaen" w:eastAsia="Sylfaen" w:hAnsi="Sylfaen" w:cs="Sylfaen"/>
                <w:b/>
                <w:spacing w:val="-2"/>
              </w:rPr>
              <w:t>ა</w:t>
            </w:r>
            <w:r w:rsidRPr="000B5178">
              <w:rPr>
                <w:rFonts w:ascii="Sylfaen" w:eastAsia="Sylfaen" w:hAnsi="Sylfaen" w:cs="Sylfaen"/>
                <w:b/>
                <w:spacing w:val="-1"/>
              </w:rPr>
              <w:t>რა</w:t>
            </w:r>
            <w:r w:rsidRPr="000B5178">
              <w:rPr>
                <w:rFonts w:ascii="Sylfaen" w:eastAsia="Sylfaen" w:hAnsi="Sylfaen" w:cs="Sylfaen"/>
                <w:b/>
                <w:spacing w:val="-2"/>
              </w:rPr>
              <w:t>ს</w:t>
            </w:r>
            <w:r w:rsidRPr="000B5178">
              <w:rPr>
                <w:rFonts w:ascii="Sylfaen" w:eastAsia="Sylfaen" w:hAnsi="Sylfaen" w:cs="Sylfaen"/>
                <w:b/>
                <w:spacing w:val="-1"/>
              </w:rPr>
              <w:t>ა</w:t>
            </w:r>
            <w:r w:rsidRPr="000B5178">
              <w:rPr>
                <w:rFonts w:ascii="Sylfaen" w:eastAsia="Sylfaen" w:hAnsi="Sylfaen" w:cs="Sylfaen"/>
                <w:b/>
              </w:rPr>
              <w:t>ხ</w:t>
            </w:r>
            <w:r w:rsidRPr="000B5178">
              <w:rPr>
                <w:rFonts w:ascii="Sylfaen" w:eastAsia="Sylfaen" w:hAnsi="Sylfaen" w:cs="Sylfaen"/>
                <w:b/>
                <w:spacing w:val="-1"/>
              </w:rPr>
              <w:t>ე</w:t>
            </w:r>
            <w:r w:rsidRPr="000B5178">
              <w:rPr>
                <w:rFonts w:ascii="Sylfaen" w:eastAsia="Sylfaen" w:hAnsi="Sylfaen" w:cs="Sylfaen"/>
                <w:b/>
                <w:spacing w:val="-6"/>
              </w:rPr>
              <w:t>ლ</w:t>
            </w:r>
            <w:r w:rsidRPr="000B5178">
              <w:rPr>
                <w:rFonts w:ascii="Sylfaen" w:eastAsia="Sylfaen" w:hAnsi="Sylfaen" w:cs="Sylfaen"/>
                <w:b/>
              </w:rPr>
              <w:t>მ</w:t>
            </w:r>
            <w:r w:rsidRPr="000B5178">
              <w:rPr>
                <w:rFonts w:ascii="Sylfaen" w:eastAsia="Sylfaen" w:hAnsi="Sylfaen" w:cs="Sylfaen"/>
                <w:b/>
                <w:spacing w:val="-2"/>
              </w:rPr>
              <w:t>წ</w:t>
            </w:r>
            <w:r w:rsidRPr="000B5178">
              <w:rPr>
                <w:rFonts w:ascii="Sylfaen" w:eastAsia="Sylfaen" w:hAnsi="Sylfaen" w:cs="Sylfaen"/>
                <w:b/>
                <w:spacing w:val="-1"/>
              </w:rPr>
              <w:t>ი</w:t>
            </w:r>
            <w:r w:rsidRPr="000B5178">
              <w:rPr>
                <w:rFonts w:ascii="Sylfaen" w:eastAsia="Sylfaen" w:hAnsi="Sylfaen" w:cs="Sylfaen"/>
                <w:b/>
                <w:spacing w:val="-2"/>
              </w:rPr>
              <w:t>ფ</w:t>
            </w:r>
            <w:r w:rsidRPr="000B5178">
              <w:rPr>
                <w:rFonts w:ascii="Sylfaen" w:eastAsia="Sylfaen" w:hAnsi="Sylfaen" w:cs="Sylfaen"/>
                <w:b/>
              </w:rPr>
              <w:t xml:space="preserve">ო </w:t>
            </w:r>
            <w:r w:rsidRPr="000B5178">
              <w:rPr>
                <w:rFonts w:ascii="Sylfaen" w:eastAsia="Sylfaen" w:hAnsi="Sylfaen" w:cs="Sylfaen"/>
                <w:b/>
                <w:spacing w:val="-1"/>
              </w:rPr>
              <w:t>ე</w:t>
            </w:r>
            <w:r w:rsidRPr="000B5178">
              <w:rPr>
                <w:rFonts w:ascii="Sylfaen" w:eastAsia="Sylfaen" w:hAnsi="Sylfaen" w:cs="Sylfaen"/>
                <w:b/>
              </w:rPr>
              <w:t>ნ</w:t>
            </w:r>
            <w:r w:rsidRPr="000B5178">
              <w:rPr>
                <w:rFonts w:ascii="Sylfaen" w:eastAsia="Sylfaen" w:hAnsi="Sylfaen" w:cs="Sylfaen"/>
                <w:b/>
                <w:spacing w:val="-3"/>
              </w:rPr>
              <w:t>ა</w:t>
            </w:r>
            <w:r w:rsidRPr="000B5178">
              <w:rPr>
                <w:rFonts w:ascii="Sylfaen" w:eastAsia="Sylfaen" w:hAnsi="Sylfaen" w:cs="Sylfaen"/>
                <w:b/>
                <w:spacing w:val="-1"/>
              </w:rPr>
              <w:t>ზ</w:t>
            </w:r>
            <w:r w:rsidRPr="000B5178">
              <w:rPr>
                <w:rFonts w:ascii="Sylfaen" w:eastAsia="Sylfaen" w:hAnsi="Sylfaen" w:cs="Sylfaen"/>
                <w:b/>
              </w:rPr>
              <w:t>ე</w:t>
            </w:r>
            <w:r w:rsidRPr="000B5178">
              <w:rPr>
                <w:rFonts w:ascii="Sylfaen" w:eastAsia="Sylfaen" w:hAnsi="Sylfaen" w:cs="Sylfaen"/>
                <w:b/>
                <w:spacing w:val="-8"/>
              </w:rPr>
              <w:t xml:space="preserve"> </w:t>
            </w:r>
            <w:r w:rsidRPr="000B5178">
              <w:rPr>
                <w:rFonts w:ascii="Sylfaen" w:eastAsia="Sylfaen" w:hAnsi="Sylfaen" w:cs="Sylfaen"/>
                <w:b/>
                <w:spacing w:val="-1"/>
              </w:rPr>
              <w:t>შე</w:t>
            </w:r>
            <w:r w:rsidRPr="000B5178">
              <w:rPr>
                <w:rFonts w:ascii="Sylfaen" w:eastAsia="Sylfaen" w:hAnsi="Sylfaen" w:cs="Sylfaen"/>
                <w:b/>
                <w:spacing w:val="-3"/>
              </w:rPr>
              <w:t>დგ</w:t>
            </w:r>
            <w:r w:rsidRPr="000B5178">
              <w:rPr>
                <w:rFonts w:ascii="Sylfaen" w:eastAsia="Sylfaen" w:hAnsi="Sylfaen" w:cs="Sylfaen"/>
                <w:b/>
                <w:spacing w:val="-1"/>
              </w:rPr>
              <w:t>ე</w:t>
            </w:r>
            <w:r w:rsidRPr="000B5178">
              <w:rPr>
                <w:rFonts w:ascii="Sylfaen" w:eastAsia="Sylfaen" w:hAnsi="Sylfaen" w:cs="Sylfaen"/>
                <w:b/>
              </w:rPr>
              <w:t>ნ</w:t>
            </w:r>
            <w:r w:rsidRPr="000B5178">
              <w:rPr>
                <w:rFonts w:ascii="Sylfaen" w:eastAsia="Sylfaen" w:hAnsi="Sylfaen" w:cs="Sylfaen"/>
                <w:b/>
                <w:spacing w:val="-1"/>
              </w:rPr>
              <w:t>ი</w:t>
            </w:r>
            <w:r w:rsidRPr="000B5178">
              <w:rPr>
                <w:rFonts w:ascii="Sylfaen" w:eastAsia="Sylfaen" w:hAnsi="Sylfaen" w:cs="Sylfaen"/>
                <w:b/>
                <w:spacing w:val="-6"/>
              </w:rPr>
              <w:t>ლ</w:t>
            </w:r>
            <w:r w:rsidRPr="000B5178">
              <w:rPr>
                <w:rFonts w:ascii="Sylfaen" w:eastAsia="Sylfaen" w:hAnsi="Sylfaen" w:cs="Sylfaen"/>
                <w:b/>
              </w:rPr>
              <w:t>ი</w:t>
            </w:r>
            <w:r w:rsidRPr="000B5178">
              <w:rPr>
                <w:rFonts w:ascii="Sylfaen" w:eastAsia="Sylfaen" w:hAnsi="Sylfaen" w:cs="Sylfaen"/>
                <w:b/>
                <w:spacing w:val="-12"/>
              </w:rPr>
              <w:t xml:space="preserve"> </w:t>
            </w:r>
            <w:r w:rsidRPr="000B5178">
              <w:rPr>
                <w:rFonts w:ascii="Sylfaen" w:eastAsia="Sylfaen" w:hAnsi="Sylfaen" w:cs="Sylfaen"/>
                <w:b/>
                <w:spacing w:val="-3"/>
              </w:rPr>
              <w:t>დ</w:t>
            </w:r>
            <w:r w:rsidRPr="000B5178">
              <w:rPr>
                <w:rFonts w:ascii="Sylfaen" w:eastAsia="Sylfaen" w:hAnsi="Sylfaen" w:cs="Sylfaen"/>
                <w:b/>
                <w:spacing w:val="-4"/>
              </w:rPr>
              <w:t>ო</w:t>
            </w:r>
            <w:r w:rsidRPr="000B5178">
              <w:rPr>
                <w:rFonts w:ascii="Sylfaen" w:eastAsia="Sylfaen" w:hAnsi="Sylfaen" w:cs="Sylfaen"/>
                <w:b/>
                <w:spacing w:val="-1"/>
              </w:rPr>
              <w:t>კ</w:t>
            </w:r>
            <w:r w:rsidRPr="000B5178">
              <w:rPr>
                <w:rFonts w:ascii="Sylfaen" w:eastAsia="Sylfaen" w:hAnsi="Sylfaen" w:cs="Sylfaen"/>
                <w:b/>
                <w:spacing w:val="-3"/>
              </w:rPr>
              <w:t>უ</w:t>
            </w:r>
            <w:r w:rsidRPr="000B5178">
              <w:rPr>
                <w:rFonts w:ascii="Sylfaen" w:eastAsia="Sylfaen" w:hAnsi="Sylfaen" w:cs="Sylfaen"/>
                <w:b/>
              </w:rPr>
              <w:t>მ</w:t>
            </w:r>
            <w:r w:rsidRPr="000B5178">
              <w:rPr>
                <w:rFonts w:ascii="Sylfaen" w:eastAsia="Sylfaen" w:hAnsi="Sylfaen" w:cs="Sylfaen"/>
                <w:b/>
                <w:spacing w:val="-3"/>
              </w:rPr>
              <w:t>ე</w:t>
            </w:r>
            <w:r w:rsidRPr="000B5178">
              <w:rPr>
                <w:rFonts w:ascii="Sylfaen" w:eastAsia="Sylfaen" w:hAnsi="Sylfaen" w:cs="Sylfaen"/>
                <w:b/>
              </w:rPr>
              <w:t>ნ</w:t>
            </w:r>
            <w:r w:rsidRPr="000B5178">
              <w:rPr>
                <w:rFonts w:ascii="Sylfaen" w:eastAsia="Sylfaen" w:hAnsi="Sylfaen" w:cs="Sylfaen"/>
                <w:b/>
                <w:spacing w:val="-2"/>
              </w:rPr>
              <w:t>ტ</w:t>
            </w:r>
            <w:r w:rsidRPr="000B5178">
              <w:rPr>
                <w:rFonts w:ascii="Sylfaen" w:eastAsia="Sylfaen" w:hAnsi="Sylfaen" w:cs="Sylfaen"/>
                <w:b/>
                <w:spacing w:val="-1"/>
              </w:rPr>
              <w:t>ე</w:t>
            </w:r>
            <w:r w:rsidRPr="000B5178">
              <w:rPr>
                <w:rFonts w:ascii="Sylfaen" w:eastAsia="Sylfaen" w:hAnsi="Sylfaen" w:cs="Sylfaen"/>
                <w:b/>
                <w:spacing w:val="-2"/>
              </w:rPr>
              <w:t>ბ</w:t>
            </w:r>
            <w:r w:rsidRPr="000B5178">
              <w:rPr>
                <w:rFonts w:ascii="Sylfaen" w:eastAsia="Sylfaen" w:hAnsi="Sylfaen" w:cs="Sylfaen"/>
                <w:b/>
                <w:spacing w:val="-3"/>
              </w:rPr>
              <w:t>ი</w:t>
            </w:r>
            <w:r w:rsidRPr="000B5178">
              <w:rPr>
                <w:rFonts w:ascii="Sylfaen" w:eastAsia="Sylfaen" w:hAnsi="Sylfaen" w:cs="Sylfaen"/>
                <w:b/>
              </w:rPr>
              <w:t>ს</w:t>
            </w:r>
            <w:r w:rsidRPr="000B5178">
              <w:rPr>
                <w:rFonts w:ascii="Sylfaen" w:eastAsia="Sylfaen" w:hAnsi="Sylfaen" w:cs="Sylfaen"/>
                <w:b/>
                <w:spacing w:val="-16"/>
              </w:rPr>
              <w:t xml:space="preserve"> </w:t>
            </w:r>
            <w:r w:rsidRPr="000B5178">
              <w:rPr>
                <w:rFonts w:ascii="Sylfaen" w:eastAsia="Sylfaen" w:hAnsi="Sylfaen" w:cs="Sylfaen"/>
                <w:b/>
                <w:spacing w:val="-1"/>
              </w:rPr>
              <w:t>თ</w:t>
            </w:r>
            <w:r w:rsidRPr="000B5178">
              <w:rPr>
                <w:rFonts w:ascii="Sylfaen" w:eastAsia="Sylfaen" w:hAnsi="Sylfaen" w:cs="Sylfaen"/>
                <w:b/>
                <w:spacing w:val="-3"/>
              </w:rPr>
              <w:t>ა</w:t>
            </w:r>
            <w:r w:rsidRPr="000B5178">
              <w:rPr>
                <w:rFonts w:ascii="Sylfaen" w:eastAsia="Sylfaen" w:hAnsi="Sylfaen" w:cs="Sylfaen"/>
                <w:b/>
                <w:spacing w:val="-1"/>
              </w:rPr>
              <w:t>რგ</w:t>
            </w:r>
            <w:r w:rsidRPr="000B5178">
              <w:rPr>
                <w:rFonts w:ascii="Sylfaen" w:eastAsia="Sylfaen" w:hAnsi="Sylfaen" w:cs="Sylfaen"/>
                <w:b/>
                <w:spacing w:val="-2"/>
              </w:rPr>
              <w:t>მ</w:t>
            </w:r>
            <w:r w:rsidRPr="000B5178">
              <w:rPr>
                <w:rFonts w:ascii="Sylfaen" w:eastAsia="Sylfaen" w:hAnsi="Sylfaen" w:cs="Sylfaen"/>
                <w:b/>
              </w:rPr>
              <w:t>ნ</w:t>
            </w:r>
            <w:r w:rsidRPr="000B5178">
              <w:rPr>
                <w:rFonts w:ascii="Sylfaen" w:eastAsia="Sylfaen" w:hAnsi="Sylfaen" w:cs="Sylfaen"/>
                <w:b/>
                <w:spacing w:val="-1"/>
              </w:rPr>
              <w:t>ა</w:t>
            </w:r>
            <w:r w:rsidRPr="000B5178">
              <w:rPr>
                <w:rFonts w:ascii="Sylfaen" w:eastAsia="Sylfaen" w:hAnsi="Sylfaen" w:cs="Sylfaen"/>
                <w:b/>
                <w:spacing w:val="-3"/>
              </w:rPr>
              <w:t>შ</w:t>
            </w:r>
            <w:r w:rsidRPr="000B5178">
              <w:rPr>
                <w:rFonts w:ascii="Sylfaen" w:eastAsia="Sylfaen" w:hAnsi="Sylfaen" w:cs="Sylfaen"/>
                <w:b/>
              </w:rPr>
              <w:t>ი</w:t>
            </w:r>
            <w:r w:rsidRPr="000B5178">
              <w:rPr>
                <w:rFonts w:ascii="Sylfaen" w:eastAsia="Sylfaen" w:hAnsi="Sylfaen" w:cs="Sylfaen"/>
                <w:b/>
                <w:spacing w:val="-13"/>
              </w:rPr>
              <w:t xml:space="preserve"> </w:t>
            </w:r>
            <w:r w:rsidRPr="000B5178">
              <w:rPr>
                <w:rFonts w:ascii="Sylfaen" w:eastAsia="Sylfaen" w:hAnsi="Sylfaen" w:cs="Sylfaen"/>
                <w:b/>
              </w:rPr>
              <w:t>ხ</w:t>
            </w:r>
            <w:r w:rsidRPr="000B5178">
              <w:rPr>
                <w:rFonts w:ascii="Sylfaen" w:eastAsia="Sylfaen" w:hAnsi="Sylfaen" w:cs="Sylfaen"/>
                <w:b/>
                <w:spacing w:val="-1"/>
              </w:rPr>
              <w:t>ე</w:t>
            </w:r>
            <w:r w:rsidRPr="000B5178">
              <w:rPr>
                <w:rFonts w:ascii="Sylfaen" w:eastAsia="Sylfaen" w:hAnsi="Sylfaen" w:cs="Sylfaen"/>
                <w:b/>
                <w:spacing w:val="-3"/>
              </w:rPr>
              <w:t>ლ</w:t>
            </w:r>
            <w:r w:rsidRPr="000B5178">
              <w:rPr>
                <w:rFonts w:ascii="Sylfaen" w:eastAsia="Sylfaen" w:hAnsi="Sylfaen" w:cs="Sylfaen"/>
                <w:b/>
                <w:spacing w:val="-1"/>
              </w:rPr>
              <w:t>შე</w:t>
            </w:r>
            <w:r w:rsidRPr="000B5178">
              <w:rPr>
                <w:rFonts w:ascii="Sylfaen" w:eastAsia="Sylfaen" w:hAnsi="Sylfaen" w:cs="Sylfaen"/>
                <w:b/>
                <w:spacing w:val="-5"/>
              </w:rPr>
              <w:t>წ</w:t>
            </w:r>
            <w:r w:rsidRPr="000B5178">
              <w:rPr>
                <w:rFonts w:ascii="Sylfaen" w:eastAsia="Sylfaen" w:hAnsi="Sylfaen" w:cs="Sylfaen"/>
                <w:b/>
              </w:rPr>
              <w:t>ყ</w:t>
            </w:r>
            <w:r w:rsidRPr="000B5178">
              <w:rPr>
                <w:rFonts w:ascii="Sylfaen" w:eastAsia="Sylfaen" w:hAnsi="Sylfaen" w:cs="Sylfaen"/>
                <w:b/>
                <w:spacing w:val="-1"/>
              </w:rPr>
              <w:t>ო</w:t>
            </w:r>
            <w:r w:rsidRPr="000B5178">
              <w:rPr>
                <w:rFonts w:ascii="Sylfaen" w:eastAsia="Sylfaen" w:hAnsi="Sylfaen" w:cs="Sylfaen"/>
                <w:b/>
                <w:spacing w:val="-2"/>
              </w:rPr>
              <w:t>ბ</w:t>
            </w:r>
            <w:r w:rsidRPr="000B5178">
              <w:rPr>
                <w:rFonts w:ascii="Sylfaen" w:eastAsia="Sylfaen" w:hAnsi="Sylfaen" w:cs="Sylfaen"/>
                <w:b/>
              </w:rPr>
              <w:t>ა</w:t>
            </w:r>
            <w:r w:rsidRPr="000B5178">
              <w:rPr>
                <w:rFonts w:ascii="Sylfaen" w:eastAsia="Sylfaen" w:hAnsi="Sylfaen" w:cs="Sylfaen"/>
                <w:b/>
                <w:spacing w:val="-3"/>
              </w:rPr>
              <w:t>-</w:t>
            </w:r>
            <w:r w:rsidRPr="000B5178">
              <w:rPr>
                <w:rFonts w:ascii="Sylfaen" w:eastAsia="Sylfaen" w:hAnsi="Sylfaen" w:cs="Sylfaen"/>
                <w:b/>
              </w:rPr>
              <w:t>ს</w:t>
            </w:r>
            <w:r w:rsidRPr="000B5178">
              <w:rPr>
                <w:rFonts w:ascii="Sylfaen" w:eastAsia="Sylfaen" w:hAnsi="Sylfaen" w:cs="Sylfaen"/>
                <w:b/>
                <w:spacing w:val="-1"/>
              </w:rPr>
              <w:t>ა</w:t>
            </w:r>
            <w:r w:rsidRPr="000B5178">
              <w:rPr>
                <w:rFonts w:ascii="Sylfaen" w:eastAsia="Sylfaen" w:hAnsi="Sylfaen" w:cs="Sylfaen"/>
                <w:b/>
                <w:spacing w:val="-3"/>
              </w:rPr>
              <w:t>ჭ</w:t>
            </w:r>
            <w:r w:rsidRPr="000B5178">
              <w:rPr>
                <w:rFonts w:ascii="Sylfaen" w:eastAsia="Sylfaen" w:hAnsi="Sylfaen" w:cs="Sylfaen"/>
                <w:b/>
                <w:spacing w:val="-1"/>
              </w:rPr>
              <w:t>იროე</w:t>
            </w:r>
            <w:r w:rsidRPr="000B5178">
              <w:rPr>
                <w:rFonts w:ascii="Sylfaen" w:eastAsia="Sylfaen" w:hAnsi="Sylfaen" w:cs="Sylfaen"/>
                <w:b/>
                <w:spacing w:val="-4"/>
              </w:rPr>
              <w:t>ბ</w:t>
            </w:r>
            <w:r w:rsidRPr="000B5178">
              <w:rPr>
                <w:rFonts w:ascii="Sylfaen" w:eastAsia="Sylfaen" w:hAnsi="Sylfaen" w:cs="Sylfaen"/>
                <w:b/>
                <w:spacing w:val="-1"/>
              </w:rPr>
              <w:t>ი</w:t>
            </w:r>
            <w:r w:rsidRPr="000B5178">
              <w:rPr>
                <w:rFonts w:ascii="Sylfaen" w:eastAsia="Sylfaen" w:hAnsi="Sylfaen" w:cs="Sylfaen"/>
                <w:b/>
                <w:spacing w:val="-2"/>
              </w:rPr>
              <w:t>ს</w:t>
            </w:r>
            <w:r w:rsidRPr="000B5178">
              <w:rPr>
                <w:rFonts w:ascii="Sylfaen" w:eastAsia="Sylfaen" w:hAnsi="Sylfaen" w:cs="Sylfaen"/>
                <w:b/>
                <w:spacing w:val="-1"/>
              </w:rPr>
              <w:t>ა</w:t>
            </w:r>
            <w:r w:rsidRPr="000B5178">
              <w:rPr>
                <w:rFonts w:ascii="Sylfaen" w:eastAsia="Sylfaen" w:hAnsi="Sylfaen" w:cs="Sylfaen"/>
                <w:b/>
              </w:rPr>
              <w:t>მ</w:t>
            </w:r>
            <w:r w:rsidRPr="000B5178">
              <w:rPr>
                <w:rFonts w:ascii="Sylfaen" w:eastAsia="Sylfaen" w:hAnsi="Sylfaen" w:cs="Sylfaen"/>
                <w:b/>
                <w:spacing w:val="-1"/>
              </w:rPr>
              <w:t>ე</w:t>
            </w:r>
            <w:r w:rsidRPr="000B5178">
              <w:rPr>
                <w:rFonts w:ascii="Sylfaen" w:eastAsia="Sylfaen" w:hAnsi="Sylfaen" w:cs="Sylfaen"/>
                <w:b/>
                <w:spacing w:val="-4"/>
              </w:rPr>
              <w:t>ბ</w:t>
            </w:r>
            <w:r w:rsidRPr="000B5178">
              <w:rPr>
                <w:rFonts w:ascii="Sylfaen" w:eastAsia="Sylfaen" w:hAnsi="Sylfaen" w:cs="Sylfaen"/>
                <w:b/>
              </w:rPr>
              <w:t>რ</w:t>
            </w:r>
          </w:p>
        </w:tc>
      </w:tr>
      <w:tr w:rsidR="00C71FA0" w:rsidRPr="00361A49" w14:paraId="6FAB709A" w14:textId="77777777" w:rsidTr="00576836">
        <w:trPr>
          <w:trHeight w:hRule="exact" w:val="269"/>
        </w:trPr>
        <w:tc>
          <w:tcPr>
            <w:tcW w:w="5417" w:type="dxa"/>
            <w:tcBorders>
              <w:top w:val="single" w:sz="5" w:space="0" w:color="000000"/>
              <w:left w:val="single" w:sz="5" w:space="0" w:color="000000"/>
              <w:bottom w:val="single" w:sz="5" w:space="0" w:color="000000"/>
              <w:right w:val="single" w:sz="5" w:space="0" w:color="000000"/>
            </w:tcBorders>
            <w:shd w:val="clear" w:color="auto" w:fill="F1F1F1"/>
          </w:tcPr>
          <w:p w14:paraId="13445CD3" w14:textId="77777777" w:rsidR="00C71FA0" w:rsidRPr="00361A49" w:rsidRDefault="007540CB">
            <w:pPr>
              <w:spacing w:before="1" w:line="240" w:lineRule="exact"/>
              <w:ind w:left="102"/>
              <w:rPr>
                <w:rFonts w:ascii="Sylfaen" w:eastAsia="Sylfaen" w:hAnsi="Sylfaen" w:cs="Sylfaen"/>
              </w:rPr>
            </w:pPr>
            <w:r w:rsidRPr="00361A49">
              <w:rPr>
                <w:rFonts w:ascii="Sylfaen" w:eastAsia="Sylfaen" w:hAnsi="Sylfaen" w:cs="Sylfaen"/>
                <w:spacing w:val="-3"/>
              </w:rPr>
              <w:t>დ</w:t>
            </w:r>
            <w:r w:rsidRPr="00361A49">
              <w:rPr>
                <w:rFonts w:ascii="Sylfaen" w:eastAsia="Sylfaen" w:hAnsi="Sylfaen" w:cs="Sylfaen"/>
                <w:spacing w:val="-1"/>
              </w:rPr>
              <w:t>აგეგ</w:t>
            </w:r>
            <w:r w:rsidRPr="00361A49">
              <w:rPr>
                <w:rFonts w:ascii="Sylfaen" w:eastAsia="Sylfaen" w:hAnsi="Sylfaen" w:cs="Sylfaen"/>
                <w:spacing w:val="-2"/>
              </w:rPr>
              <w:t>მ</w:t>
            </w:r>
            <w:r w:rsidRPr="00361A49">
              <w:rPr>
                <w:rFonts w:ascii="Sylfaen" w:eastAsia="Sylfaen" w:hAnsi="Sylfaen" w:cs="Sylfaen"/>
                <w:spacing w:val="-1"/>
              </w:rPr>
              <w:t>ი</w:t>
            </w:r>
            <w:r w:rsidRPr="00361A49">
              <w:rPr>
                <w:rFonts w:ascii="Sylfaen" w:eastAsia="Sylfaen" w:hAnsi="Sylfaen" w:cs="Sylfaen"/>
                <w:spacing w:val="-3"/>
              </w:rPr>
              <w:t>ლ</w:t>
            </w:r>
            <w:r w:rsidRPr="00361A49">
              <w:rPr>
                <w:rFonts w:ascii="Sylfaen" w:eastAsia="Sylfaen" w:hAnsi="Sylfaen" w:cs="Sylfaen"/>
              </w:rPr>
              <w:t>ი</w:t>
            </w:r>
            <w:r w:rsidRPr="00361A49">
              <w:rPr>
                <w:rFonts w:ascii="Sylfaen" w:eastAsia="Sylfaen" w:hAnsi="Sylfaen" w:cs="Sylfaen"/>
                <w:spacing w:val="-12"/>
              </w:rPr>
              <w:t xml:space="preserve"> </w:t>
            </w:r>
            <w:r w:rsidRPr="00361A49">
              <w:rPr>
                <w:rFonts w:ascii="Sylfaen" w:eastAsia="Sylfaen" w:hAnsi="Sylfaen" w:cs="Sylfaen"/>
                <w:spacing w:val="-4"/>
              </w:rPr>
              <w:t>ღ</w:t>
            </w:r>
            <w:r w:rsidRPr="00361A49">
              <w:rPr>
                <w:rFonts w:ascii="Sylfaen" w:eastAsia="Sylfaen" w:hAnsi="Sylfaen" w:cs="Sylfaen"/>
                <w:spacing w:val="-1"/>
              </w:rPr>
              <w:t>ო</w:t>
            </w:r>
            <w:r w:rsidRPr="00361A49">
              <w:rPr>
                <w:rFonts w:ascii="Sylfaen" w:eastAsia="Sylfaen" w:hAnsi="Sylfaen" w:cs="Sylfaen"/>
                <w:spacing w:val="-3"/>
              </w:rPr>
              <w:t>ნ</w:t>
            </w:r>
            <w:r w:rsidRPr="00361A49">
              <w:rPr>
                <w:rFonts w:ascii="Sylfaen" w:eastAsia="Sylfaen" w:hAnsi="Sylfaen" w:cs="Sylfaen"/>
                <w:spacing w:val="-1"/>
              </w:rPr>
              <w:t>ი</w:t>
            </w:r>
            <w:r w:rsidRPr="00361A49">
              <w:rPr>
                <w:rFonts w:ascii="Sylfaen" w:eastAsia="Sylfaen" w:hAnsi="Sylfaen" w:cs="Sylfaen"/>
                <w:spacing w:val="-2"/>
              </w:rPr>
              <w:t>ს</w:t>
            </w:r>
            <w:r w:rsidRPr="00361A49">
              <w:rPr>
                <w:rFonts w:ascii="Sylfaen" w:eastAsia="Sylfaen" w:hAnsi="Sylfaen" w:cs="Sylfaen"/>
              </w:rPr>
              <w:t>ძ</w:t>
            </w:r>
            <w:r w:rsidRPr="00361A49">
              <w:rPr>
                <w:rFonts w:ascii="Sylfaen" w:eastAsia="Sylfaen" w:hAnsi="Sylfaen" w:cs="Sylfaen"/>
                <w:spacing w:val="-1"/>
              </w:rPr>
              <w:t>იე</w:t>
            </w:r>
            <w:r w:rsidRPr="00361A49">
              <w:rPr>
                <w:rFonts w:ascii="Sylfaen" w:eastAsia="Sylfaen" w:hAnsi="Sylfaen" w:cs="Sylfaen"/>
                <w:spacing w:val="-4"/>
              </w:rPr>
              <w:t>ბ</w:t>
            </w:r>
            <w:r w:rsidRPr="00361A49">
              <w:rPr>
                <w:rFonts w:ascii="Sylfaen" w:eastAsia="Sylfaen" w:hAnsi="Sylfaen" w:cs="Sylfaen"/>
                <w:spacing w:val="-1"/>
              </w:rPr>
              <w:t>ე</w:t>
            </w:r>
            <w:r w:rsidRPr="00361A49">
              <w:rPr>
                <w:rFonts w:ascii="Sylfaen" w:eastAsia="Sylfaen" w:hAnsi="Sylfaen" w:cs="Sylfaen"/>
                <w:spacing w:val="-2"/>
              </w:rPr>
              <w:t>ბ</w:t>
            </w:r>
            <w:r w:rsidRPr="00361A49">
              <w:rPr>
                <w:rFonts w:ascii="Sylfaen" w:eastAsia="Sylfaen" w:hAnsi="Sylfaen" w:cs="Sylfaen"/>
              </w:rPr>
              <w:t>ი</w:t>
            </w:r>
          </w:p>
        </w:tc>
        <w:tc>
          <w:tcPr>
            <w:tcW w:w="3149" w:type="dxa"/>
            <w:tcBorders>
              <w:top w:val="single" w:sz="5" w:space="0" w:color="000000"/>
              <w:left w:val="single" w:sz="5" w:space="0" w:color="000000"/>
              <w:bottom w:val="single" w:sz="5" w:space="0" w:color="000000"/>
              <w:right w:val="single" w:sz="5" w:space="0" w:color="000000"/>
            </w:tcBorders>
            <w:shd w:val="clear" w:color="auto" w:fill="F1F1F1"/>
          </w:tcPr>
          <w:p w14:paraId="40A9D821" w14:textId="77777777" w:rsidR="00C71FA0" w:rsidRPr="00361A49" w:rsidRDefault="007540CB">
            <w:pPr>
              <w:spacing w:before="1" w:line="240" w:lineRule="exact"/>
              <w:ind w:left="102"/>
              <w:rPr>
                <w:rFonts w:ascii="Sylfaen" w:eastAsia="Sylfaen" w:hAnsi="Sylfaen" w:cs="Sylfaen"/>
              </w:rPr>
            </w:pPr>
            <w:r w:rsidRPr="00361A49">
              <w:rPr>
                <w:rFonts w:ascii="Sylfaen" w:eastAsia="Sylfaen" w:hAnsi="Sylfaen" w:cs="Sylfaen"/>
                <w:spacing w:val="-1"/>
              </w:rPr>
              <w:t>გაზ</w:t>
            </w:r>
            <w:r w:rsidRPr="00361A49">
              <w:rPr>
                <w:rFonts w:ascii="Sylfaen" w:eastAsia="Sylfaen" w:hAnsi="Sylfaen" w:cs="Sylfaen"/>
                <w:spacing w:val="-4"/>
              </w:rPr>
              <w:t>ო</w:t>
            </w:r>
            <w:r w:rsidRPr="00361A49">
              <w:rPr>
                <w:rFonts w:ascii="Sylfaen" w:eastAsia="Sylfaen" w:hAnsi="Sylfaen" w:cs="Sylfaen"/>
              </w:rPr>
              <w:t>მ</w:t>
            </w:r>
            <w:r w:rsidRPr="00361A49">
              <w:rPr>
                <w:rFonts w:ascii="Sylfaen" w:eastAsia="Sylfaen" w:hAnsi="Sylfaen" w:cs="Sylfaen"/>
                <w:spacing w:val="-2"/>
              </w:rPr>
              <w:t>ვ</w:t>
            </w:r>
            <w:r w:rsidRPr="00361A49">
              <w:rPr>
                <w:rFonts w:ascii="Sylfaen" w:eastAsia="Sylfaen" w:hAnsi="Sylfaen" w:cs="Sylfaen"/>
                <w:spacing w:val="-1"/>
              </w:rPr>
              <w:t>ა</w:t>
            </w:r>
            <w:r w:rsidRPr="00361A49">
              <w:rPr>
                <w:rFonts w:ascii="Sylfaen" w:eastAsia="Sylfaen" w:hAnsi="Sylfaen" w:cs="Sylfaen"/>
                <w:spacing w:val="-3"/>
              </w:rPr>
              <w:t>დ</w:t>
            </w:r>
            <w:r w:rsidRPr="00361A49">
              <w:rPr>
                <w:rFonts w:ascii="Sylfaen" w:eastAsia="Sylfaen" w:hAnsi="Sylfaen" w:cs="Sylfaen"/>
              </w:rPr>
              <w:t>ი</w:t>
            </w:r>
            <w:r w:rsidRPr="00361A49">
              <w:rPr>
                <w:rFonts w:ascii="Sylfaen" w:eastAsia="Sylfaen" w:hAnsi="Sylfaen" w:cs="Sylfaen"/>
                <w:spacing w:val="-13"/>
              </w:rPr>
              <w:t xml:space="preserve"> </w:t>
            </w:r>
            <w:r w:rsidRPr="00361A49">
              <w:rPr>
                <w:rFonts w:ascii="Sylfaen" w:eastAsia="Sylfaen" w:hAnsi="Sylfaen" w:cs="Sylfaen"/>
                <w:spacing w:val="-3"/>
              </w:rPr>
              <w:t>ი</w:t>
            </w:r>
            <w:r w:rsidRPr="00361A49">
              <w:rPr>
                <w:rFonts w:ascii="Sylfaen" w:eastAsia="Sylfaen" w:hAnsi="Sylfaen" w:cs="Sylfaen"/>
              </w:rPr>
              <w:t>ნ</w:t>
            </w:r>
            <w:r w:rsidRPr="00361A49">
              <w:rPr>
                <w:rFonts w:ascii="Sylfaen" w:eastAsia="Sylfaen" w:hAnsi="Sylfaen" w:cs="Sylfaen"/>
                <w:spacing w:val="-3"/>
              </w:rPr>
              <w:t>დ</w:t>
            </w:r>
            <w:r w:rsidRPr="00361A49">
              <w:rPr>
                <w:rFonts w:ascii="Sylfaen" w:eastAsia="Sylfaen" w:hAnsi="Sylfaen" w:cs="Sylfaen"/>
                <w:spacing w:val="-1"/>
              </w:rPr>
              <w:t>იკ</w:t>
            </w:r>
            <w:r w:rsidRPr="00361A49">
              <w:rPr>
                <w:rFonts w:ascii="Sylfaen" w:eastAsia="Sylfaen" w:hAnsi="Sylfaen" w:cs="Sylfaen"/>
                <w:spacing w:val="-3"/>
              </w:rPr>
              <w:t>ა</w:t>
            </w:r>
            <w:r w:rsidRPr="00361A49">
              <w:rPr>
                <w:rFonts w:ascii="Sylfaen" w:eastAsia="Sylfaen" w:hAnsi="Sylfaen" w:cs="Sylfaen"/>
                <w:spacing w:val="-2"/>
              </w:rPr>
              <w:t>ტ</w:t>
            </w:r>
            <w:r w:rsidRPr="00361A49">
              <w:rPr>
                <w:rFonts w:ascii="Sylfaen" w:eastAsia="Sylfaen" w:hAnsi="Sylfaen" w:cs="Sylfaen"/>
                <w:spacing w:val="-1"/>
              </w:rPr>
              <w:t>ორე</w:t>
            </w:r>
            <w:r w:rsidRPr="00361A49">
              <w:rPr>
                <w:rFonts w:ascii="Sylfaen" w:eastAsia="Sylfaen" w:hAnsi="Sylfaen" w:cs="Sylfaen"/>
                <w:spacing w:val="-4"/>
              </w:rPr>
              <w:t>ბ</w:t>
            </w:r>
            <w:r w:rsidRPr="00361A49">
              <w:rPr>
                <w:rFonts w:ascii="Sylfaen" w:eastAsia="Sylfaen" w:hAnsi="Sylfaen" w:cs="Sylfaen"/>
              </w:rPr>
              <w:t>ი</w:t>
            </w:r>
          </w:p>
        </w:tc>
        <w:tc>
          <w:tcPr>
            <w:tcW w:w="3109" w:type="dxa"/>
            <w:tcBorders>
              <w:top w:val="single" w:sz="5" w:space="0" w:color="000000"/>
              <w:left w:val="single" w:sz="5" w:space="0" w:color="000000"/>
              <w:bottom w:val="single" w:sz="5" w:space="0" w:color="000000"/>
              <w:right w:val="single" w:sz="5" w:space="0" w:color="000000"/>
            </w:tcBorders>
            <w:shd w:val="clear" w:color="auto" w:fill="F1F1F1"/>
          </w:tcPr>
          <w:p w14:paraId="4ED53CC9" w14:textId="77777777" w:rsidR="00C71FA0" w:rsidRPr="00361A49" w:rsidRDefault="007540CB">
            <w:pPr>
              <w:spacing w:before="1" w:line="240" w:lineRule="exact"/>
              <w:ind w:left="102"/>
              <w:rPr>
                <w:rFonts w:ascii="Sylfaen" w:eastAsia="Sylfaen" w:hAnsi="Sylfaen" w:cs="Sylfaen"/>
              </w:rPr>
            </w:pPr>
            <w:r w:rsidRPr="00361A49">
              <w:rPr>
                <w:rFonts w:ascii="Sylfaen" w:eastAsia="Sylfaen" w:hAnsi="Sylfaen" w:cs="Sylfaen"/>
              </w:rPr>
              <w:t>პ</w:t>
            </w:r>
            <w:r w:rsidRPr="00361A49">
              <w:rPr>
                <w:rFonts w:ascii="Sylfaen" w:eastAsia="Sylfaen" w:hAnsi="Sylfaen" w:cs="Sylfaen"/>
                <w:spacing w:val="-1"/>
              </w:rPr>
              <w:t>ა</w:t>
            </w:r>
            <w:r w:rsidRPr="00361A49">
              <w:rPr>
                <w:rFonts w:ascii="Sylfaen" w:eastAsia="Sylfaen" w:hAnsi="Sylfaen" w:cs="Sylfaen"/>
              </w:rPr>
              <w:t>ს</w:t>
            </w:r>
            <w:r w:rsidRPr="00361A49">
              <w:rPr>
                <w:rFonts w:ascii="Sylfaen" w:eastAsia="Sylfaen" w:hAnsi="Sylfaen" w:cs="Sylfaen"/>
                <w:spacing w:val="-3"/>
              </w:rPr>
              <w:t>უხ</w:t>
            </w:r>
            <w:r w:rsidRPr="00361A49">
              <w:rPr>
                <w:rFonts w:ascii="Sylfaen" w:eastAsia="Sylfaen" w:hAnsi="Sylfaen" w:cs="Sylfaen"/>
                <w:spacing w:val="-1"/>
              </w:rPr>
              <w:t>ი</w:t>
            </w:r>
            <w:r w:rsidRPr="00361A49">
              <w:rPr>
                <w:rFonts w:ascii="Sylfaen" w:eastAsia="Sylfaen" w:hAnsi="Sylfaen" w:cs="Sylfaen"/>
                <w:spacing w:val="-2"/>
              </w:rPr>
              <w:t>ს</w:t>
            </w:r>
            <w:r w:rsidRPr="00361A49">
              <w:rPr>
                <w:rFonts w:ascii="Sylfaen" w:eastAsia="Sylfaen" w:hAnsi="Sylfaen" w:cs="Sylfaen"/>
              </w:rPr>
              <w:t>მ</w:t>
            </w:r>
            <w:r w:rsidRPr="00361A49">
              <w:rPr>
                <w:rFonts w:ascii="Sylfaen" w:eastAsia="Sylfaen" w:hAnsi="Sylfaen" w:cs="Sylfaen"/>
                <w:spacing w:val="-1"/>
              </w:rPr>
              <w:t>გე</w:t>
            </w:r>
            <w:r w:rsidRPr="00361A49">
              <w:rPr>
                <w:rFonts w:ascii="Sylfaen" w:eastAsia="Sylfaen" w:hAnsi="Sylfaen" w:cs="Sylfaen"/>
                <w:spacing w:val="-4"/>
              </w:rPr>
              <w:t>ბ</w:t>
            </w:r>
            <w:r w:rsidRPr="00361A49">
              <w:rPr>
                <w:rFonts w:ascii="Sylfaen" w:eastAsia="Sylfaen" w:hAnsi="Sylfaen" w:cs="Sylfaen"/>
                <w:spacing w:val="-1"/>
              </w:rPr>
              <w:t>ე</w:t>
            </w:r>
            <w:r w:rsidRPr="00361A49">
              <w:rPr>
                <w:rFonts w:ascii="Sylfaen" w:eastAsia="Sylfaen" w:hAnsi="Sylfaen" w:cs="Sylfaen"/>
                <w:spacing w:val="-3"/>
              </w:rPr>
              <w:t>ლ</w:t>
            </w:r>
            <w:r w:rsidRPr="00361A49">
              <w:rPr>
                <w:rFonts w:ascii="Sylfaen" w:eastAsia="Sylfaen" w:hAnsi="Sylfaen" w:cs="Sylfaen"/>
              </w:rPr>
              <w:t>ი</w:t>
            </w:r>
            <w:r w:rsidRPr="00361A49">
              <w:rPr>
                <w:rFonts w:ascii="Sylfaen" w:eastAsia="Sylfaen" w:hAnsi="Sylfaen" w:cs="Sylfaen"/>
                <w:spacing w:val="-16"/>
              </w:rPr>
              <w:t xml:space="preserve"> </w:t>
            </w:r>
            <w:r w:rsidRPr="00361A49">
              <w:rPr>
                <w:rFonts w:ascii="Sylfaen" w:eastAsia="Sylfaen" w:hAnsi="Sylfaen" w:cs="Sylfaen"/>
                <w:spacing w:val="-3"/>
              </w:rPr>
              <w:t>უ</w:t>
            </w:r>
            <w:r w:rsidRPr="00361A49">
              <w:rPr>
                <w:rFonts w:ascii="Sylfaen" w:eastAsia="Sylfaen" w:hAnsi="Sylfaen" w:cs="Sylfaen"/>
                <w:spacing w:val="-2"/>
              </w:rPr>
              <w:t>წყ</w:t>
            </w:r>
            <w:r w:rsidRPr="00361A49">
              <w:rPr>
                <w:rFonts w:ascii="Sylfaen" w:eastAsia="Sylfaen" w:hAnsi="Sylfaen" w:cs="Sylfaen"/>
                <w:spacing w:val="-1"/>
              </w:rPr>
              <w:t>ე</w:t>
            </w:r>
            <w:r w:rsidRPr="00361A49">
              <w:rPr>
                <w:rFonts w:ascii="Sylfaen" w:eastAsia="Sylfaen" w:hAnsi="Sylfaen" w:cs="Sylfaen"/>
                <w:spacing w:val="-2"/>
              </w:rPr>
              <w:t>ბ</w:t>
            </w:r>
            <w:r w:rsidRPr="00361A49">
              <w:rPr>
                <w:rFonts w:ascii="Sylfaen" w:eastAsia="Sylfaen" w:hAnsi="Sylfaen" w:cs="Sylfaen"/>
              </w:rPr>
              <w:t>ა</w:t>
            </w:r>
          </w:p>
        </w:tc>
        <w:tc>
          <w:tcPr>
            <w:tcW w:w="2448" w:type="dxa"/>
            <w:tcBorders>
              <w:top w:val="single" w:sz="5" w:space="0" w:color="000000"/>
              <w:left w:val="single" w:sz="5" w:space="0" w:color="000000"/>
              <w:bottom w:val="single" w:sz="5" w:space="0" w:color="000000"/>
              <w:right w:val="single" w:sz="5" w:space="0" w:color="000000"/>
            </w:tcBorders>
            <w:shd w:val="clear" w:color="auto" w:fill="F1F1F1"/>
          </w:tcPr>
          <w:p w14:paraId="6589B9D8" w14:textId="77777777" w:rsidR="00C71FA0" w:rsidRPr="00361A49" w:rsidRDefault="007540CB">
            <w:pPr>
              <w:spacing w:before="1" w:line="240" w:lineRule="exact"/>
              <w:ind w:left="102"/>
              <w:rPr>
                <w:rFonts w:ascii="Sylfaen" w:eastAsia="Sylfaen" w:hAnsi="Sylfaen" w:cs="Sylfaen"/>
              </w:rPr>
            </w:pPr>
            <w:r w:rsidRPr="00361A49">
              <w:rPr>
                <w:rFonts w:ascii="Sylfaen" w:eastAsia="Sylfaen" w:hAnsi="Sylfaen" w:cs="Sylfaen"/>
                <w:spacing w:val="-1"/>
              </w:rPr>
              <w:t>შე</w:t>
            </w:r>
            <w:r w:rsidRPr="00361A49">
              <w:rPr>
                <w:rFonts w:ascii="Sylfaen" w:eastAsia="Sylfaen" w:hAnsi="Sylfaen" w:cs="Sylfaen"/>
                <w:spacing w:val="-2"/>
              </w:rPr>
              <w:t>ს</w:t>
            </w:r>
            <w:r w:rsidRPr="00361A49">
              <w:rPr>
                <w:rFonts w:ascii="Sylfaen" w:eastAsia="Sylfaen" w:hAnsi="Sylfaen" w:cs="Sylfaen"/>
                <w:spacing w:val="-1"/>
              </w:rPr>
              <w:t>რ</w:t>
            </w:r>
            <w:r w:rsidRPr="00361A49">
              <w:rPr>
                <w:rFonts w:ascii="Sylfaen" w:eastAsia="Sylfaen" w:hAnsi="Sylfaen" w:cs="Sylfaen"/>
                <w:spacing w:val="-3"/>
              </w:rPr>
              <w:t>ულ</w:t>
            </w:r>
            <w:r w:rsidRPr="00361A49">
              <w:rPr>
                <w:rFonts w:ascii="Sylfaen" w:eastAsia="Sylfaen" w:hAnsi="Sylfaen" w:cs="Sylfaen"/>
                <w:spacing w:val="-1"/>
              </w:rPr>
              <w:t>ე</w:t>
            </w:r>
            <w:r w:rsidRPr="00361A49">
              <w:rPr>
                <w:rFonts w:ascii="Sylfaen" w:eastAsia="Sylfaen" w:hAnsi="Sylfaen" w:cs="Sylfaen"/>
                <w:spacing w:val="-2"/>
              </w:rPr>
              <w:t>ბ</w:t>
            </w:r>
            <w:r w:rsidRPr="00361A49">
              <w:rPr>
                <w:rFonts w:ascii="Sylfaen" w:eastAsia="Sylfaen" w:hAnsi="Sylfaen" w:cs="Sylfaen"/>
                <w:spacing w:val="-1"/>
              </w:rPr>
              <w:t>ი</w:t>
            </w:r>
            <w:r w:rsidRPr="00361A49">
              <w:rPr>
                <w:rFonts w:ascii="Sylfaen" w:eastAsia="Sylfaen" w:hAnsi="Sylfaen" w:cs="Sylfaen"/>
              </w:rPr>
              <w:t>ს</w:t>
            </w:r>
            <w:r w:rsidRPr="00361A49">
              <w:rPr>
                <w:rFonts w:ascii="Sylfaen" w:eastAsia="Sylfaen" w:hAnsi="Sylfaen" w:cs="Sylfaen"/>
                <w:spacing w:val="-14"/>
              </w:rPr>
              <w:t xml:space="preserve"> </w:t>
            </w:r>
            <w:r w:rsidRPr="00361A49">
              <w:rPr>
                <w:rFonts w:ascii="Sylfaen" w:eastAsia="Sylfaen" w:hAnsi="Sylfaen" w:cs="Sylfaen"/>
                <w:spacing w:val="-2"/>
              </w:rPr>
              <w:t>ვ</w:t>
            </w:r>
            <w:r w:rsidRPr="00361A49">
              <w:rPr>
                <w:rFonts w:ascii="Sylfaen" w:eastAsia="Sylfaen" w:hAnsi="Sylfaen" w:cs="Sylfaen"/>
                <w:spacing w:val="-1"/>
              </w:rPr>
              <w:t>ა</w:t>
            </w:r>
            <w:r w:rsidRPr="00361A49">
              <w:rPr>
                <w:rFonts w:ascii="Sylfaen" w:eastAsia="Sylfaen" w:hAnsi="Sylfaen" w:cs="Sylfaen"/>
                <w:spacing w:val="-3"/>
              </w:rPr>
              <w:t>დ</w:t>
            </w:r>
            <w:r w:rsidRPr="00361A49">
              <w:rPr>
                <w:rFonts w:ascii="Sylfaen" w:eastAsia="Sylfaen" w:hAnsi="Sylfaen" w:cs="Sylfaen"/>
              </w:rPr>
              <w:t>ა</w:t>
            </w:r>
          </w:p>
        </w:tc>
      </w:tr>
      <w:tr w:rsidR="00C71FA0" w:rsidRPr="00361A49" w14:paraId="04B00A65" w14:textId="77777777" w:rsidTr="00DD074C">
        <w:trPr>
          <w:trHeight w:hRule="exact" w:val="1812"/>
        </w:trPr>
        <w:tc>
          <w:tcPr>
            <w:tcW w:w="5417" w:type="dxa"/>
            <w:tcBorders>
              <w:top w:val="single" w:sz="5" w:space="0" w:color="000000"/>
              <w:left w:val="single" w:sz="5" w:space="0" w:color="000000"/>
              <w:bottom w:val="single" w:sz="5" w:space="0" w:color="000000"/>
              <w:right w:val="single" w:sz="5" w:space="0" w:color="000000"/>
            </w:tcBorders>
          </w:tcPr>
          <w:p w14:paraId="1F0BBBAF" w14:textId="77777777" w:rsidR="00DD074C" w:rsidRPr="00361A49" w:rsidDel="00FB2E89" w:rsidRDefault="00DD074C" w:rsidP="00EC72F1">
            <w:pPr>
              <w:spacing w:after="100" w:afterAutospacing="1"/>
              <w:jc w:val="both"/>
              <w:rPr>
                <w:del w:id="662" w:author="Eliso Lomidze" w:date="2019-02-14T12:33:00Z"/>
                <w:rFonts w:ascii="Sylfaen" w:hAnsi="Sylfaen"/>
                <w:lang w:val="ka-GE"/>
              </w:rPr>
            </w:pPr>
            <w:r w:rsidRPr="00361A49">
              <w:rPr>
                <w:rFonts w:ascii="Sylfaen" w:eastAsia="Sylfaen" w:hAnsi="Sylfaen" w:cs="Sylfaen"/>
                <w:b/>
              </w:rPr>
              <w:lastRenderedPageBreak/>
              <w:t>1.3.1.1</w:t>
            </w:r>
            <w:r w:rsidRPr="00361A49">
              <w:rPr>
                <w:rFonts w:ascii="Sylfaen" w:eastAsia="Sylfaen" w:hAnsi="Sylfaen" w:cs="Sylfaen"/>
              </w:rPr>
              <w:t xml:space="preserve"> </w:t>
            </w:r>
            <w:r w:rsidRPr="00361A49">
              <w:rPr>
                <w:rFonts w:ascii="Sylfaen" w:eastAsia="Sylfaen" w:hAnsi="Sylfaen" w:cs="Sylfaen"/>
                <w:lang w:val="ka-GE"/>
              </w:rPr>
              <w:t xml:space="preserve">ქალთა </w:t>
            </w:r>
            <w:r w:rsidRPr="00361A49">
              <w:rPr>
                <w:rFonts w:ascii="Sylfaen" w:hAnsi="Sylfaen"/>
                <w:lang w:val="ka-GE"/>
              </w:rPr>
              <w:t>მიმართ ძალადობისა და ოჯახში ძალადობის საკითხებზე, ასევე არსებული სახელმწიფო მომსახურებების პოპულარიზაციის მიზნით საგანმანათლებლო საინფორმაციო შეხვედრების ორგანიზება თბილისსა და რეგიონებში</w:t>
            </w:r>
            <w:del w:id="663" w:author="Eliso Lomidze" w:date="2019-02-14T12:33:00Z">
              <w:r w:rsidRPr="00361A49" w:rsidDel="00FB2E89">
                <w:rPr>
                  <w:rFonts w:ascii="Sylfaen" w:hAnsi="Sylfaen"/>
                  <w:lang w:val="ka-GE"/>
                </w:rPr>
                <w:delText>;</w:delText>
              </w:r>
              <w:r w:rsidRPr="00361A49" w:rsidDel="00FB2E89">
                <w:rPr>
                  <w:rFonts w:ascii="Sylfaen" w:hAnsi="Sylfaen"/>
                </w:rPr>
                <w:delText xml:space="preserve"> </w:delText>
              </w:r>
              <w:r w:rsidR="00ED273A" w:rsidRPr="00361A49" w:rsidDel="00FB2E89">
                <w:rPr>
                  <w:rFonts w:ascii="Sylfaen" w:hAnsi="Sylfaen"/>
                  <w:lang w:val="ka-GE"/>
                </w:rPr>
                <w:delText>ეთნიკურ უმცირესობებთან</w:delText>
              </w:r>
            </w:del>
          </w:p>
          <w:p w14:paraId="202BE63E" w14:textId="77777777" w:rsidR="00C71FA0" w:rsidRPr="00361A49" w:rsidRDefault="00C71FA0">
            <w:pPr>
              <w:spacing w:after="100" w:afterAutospacing="1"/>
              <w:jc w:val="both"/>
              <w:rPr>
                <w:rFonts w:ascii="Sylfaen" w:eastAsia="Sylfaen" w:hAnsi="Sylfaen" w:cs="Sylfaen"/>
                <w:lang w:val="ka-GE"/>
              </w:rPr>
              <w:pPrChange w:id="664" w:author="Eliso Lomidze" w:date="2019-02-14T12:33:00Z">
                <w:pPr>
                  <w:spacing w:before="6"/>
                  <w:ind w:left="102"/>
                </w:pPr>
              </w:pPrChange>
            </w:pPr>
          </w:p>
        </w:tc>
        <w:tc>
          <w:tcPr>
            <w:tcW w:w="3149" w:type="dxa"/>
            <w:tcBorders>
              <w:top w:val="single" w:sz="5" w:space="0" w:color="000000"/>
              <w:left w:val="single" w:sz="5" w:space="0" w:color="000000"/>
              <w:bottom w:val="single" w:sz="5" w:space="0" w:color="000000"/>
              <w:right w:val="single" w:sz="5" w:space="0" w:color="000000"/>
            </w:tcBorders>
          </w:tcPr>
          <w:p w14:paraId="4F2C9ECE" w14:textId="77777777" w:rsidR="00FB2E89" w:rsidRDefault="00FB2E89" w:rsidP="00FB2E89">
            <w:pPr>
              <w:pStyle w:val="ListParagraph"/>
              <w:numPr>
                <w:ilvl w:val="0"/>
                <w:numId w:val="24"/>
              </w:numPr>
              <w:spacing w:before="1" w:line="240" w:lineRule="exact"/>
              <w:rPr>
                <w:ins w:id="665" w:author="Eliso Lomidze" w:date="2019-02-14T12:33:00Z"/>
                <w:rFonts w:ascii="Sylfaen" w:eastAsia="Sylfaen" w:hAnsi="Sylfaen" w:cs="Sylfaen"/>
                <w:spacing w:val="-3"/>
                <w:lang w:val="ka-GE"/>
              </w:rPr>
            </w:pPr>
            <w:ins w:id="666" w:author="Eliso Lomidze" w:date="2019-02-14T12:33:00Z">
              <w:r w:rsidRPr="001F0853">
                <w:rPr>
                  <w:rFonts w:ascii="Sylfaen" w:eastAsia="Sylfaen" w:hAnsi="Sylfaen" w:cs="Sylfaen"/>
                  <w:spacing w:val="-3"/>
                  <w:lang w:val="ka-GE"/>
                </w:rPr>
                <w:t>ღონისძიებების</w:t>
              </w:r>
              <w:r>
                <w:rPr>
                  <w:rFonts w:ascii="Sylfaen" w:eastAsia="Sylfaen" w:hAnsi="Sylfaen" w:cs="Sylfaen"/>
                  <w:spacing w:val="-3"/>
                  <w:lang w:val="ka-GE"/>
                </w:rPr>
                <w:t>/შეხვედრების რაოდენობა</w:t>
              </w:r>
            </w:ins>
          </w:p>
          <w:p w14:paraId="7DD52D35" w14:textId="77777777" w:rsidR="00FB2E89" w:rsidRDefault="00FB2E89">
            <w:pPr>
              <w:pStyle w:val="ListParagraph"/>
              <w:numPr>
                <w:ilvl w:val="0"/>
                <w:numId w:val="24"/>
              </w:numPr>
              <w:spacing w:before="1" w:line="240" w:lineRule="exact"/>
              <w:rPr>
                <w:ins w:id="667" w:author="Eliso Lomidze" w:date="2019-02-14T12:34:00Z"/>
                <w:rFonts w:ascii="Sylfaen" w:eastAsia="Sylfaen" w:hAnsi="Sylfaen" w:cs="Sylfaen"/>
                <w:spacing w:val="-3"/>
                <w:lang w:val="ka-GE"/>
              </w:rPr>
              <w:pPrChange w:id="668" w:author="Eliso Lomidze" w:date="2019-02-14T12:33:00Z">
                <w:pPr>
                  <w:spacing w:before="6"/>
                  <w:ind w:right="132"/>
                </w:pPr>
              </w:pPrChange>
            </w:pPr>
            <w:ins w:id="669" w:author="Eliso Lomidze" w:date="2019-02-14T12:33:00Z">
              <w:r w:rsidRPr="001F0853">
                <w:rPr>
                  <w:rFonts w:ascii="Sylfaen" w:eastAsia="Sylfaen" w:hAnsi="Sylfaen" w:cs="Sylfaen"/>
                  <w:spacing w:val="-3"/>
                  <w:lang w:val="ka-GE"/>
                </w:rPr>
                <w:t>მონაწილეთა</w:t>
              </w:r>
              <w:r>
                <w:rPr>
                  <w:rFonts w:ascii="Sylfaen" w:eastAsia="Sylfaen" w:hAnsi="Sylfaen" w:cs="Sylfaen"/>
                  <w:spacing w:val="-3"/>
                  <w:lang w:val="ka-GE"/>
                </w:rPr>
                <w:t xml:space="preserve">, მათ შორის ეთნიკური უმცირესობების წარმომადგენელთა </w:t>
              </w:r>
              <w:r w:rsidRPr="001F0853">
                <w:rPr>
                  <w:rFonts w:ascii="Sylfaen" w:eastAsia="Sylfaen" w:hAnsi="Sylfaen" w:cs="Sylfaen"/>
                  <w:spacing w:val="-3"/>
                  <w:lang w:val="ka-GE"/>
                </w:rPr>
                <w:t xml:space="preserve"> </w:t>
              </w:r>
              <w:r>
                <w:rPr>
                  <w:rFonts w:ascii="Sylfaen" w:eastAsia="Sylfaen" w:hAnsi="Sylfaen" w:cs="Sylfaen"/>
                  <w:spacing w:val="-3"/>
                  <w:lang w:val="ka-GE"/>
                </w:rPr>
                <w:t>რაოდენობა</w:t>
              </w:r>
            </w:ins>
          </w:p>
          <w:p w14:paraId="76344B6D" w14:textId="77777777" w:rsidR="00C71FA0" w:rsidRPr="00FB2E89" w:rsidRDefault="00FB2E89">
            <w:pPr>
              <w:pStyle w:val="ListParagraph"/>
              <w:numPr>
                <w:ilvl w:val="0"/>
                <w:numId w:val="24"/>
              </w:numPr>
              <w:spacing w:before="1" w:line="240" w:lineRule="exact"/>
              <w:rPr>
                <w:rFonts w:ascii="Sylfaen" w:eastAsia="Sylfaen" w:hAnsi="Sylfaen" w:cs="Sylfaen"/>
                <w:spacing w:val="-3"/>
                <w:lang w:val="ka-GE"/>
                <w:rPrChange w:id="670" w:author="Eliso Lomidze" w:date="2019-02-14T12:33:00Z">
                  <w:rPr>
                    <w:rFonts w:eastAsia="Sylfaen"/>
                  </w:rPr>
                </w:rPrChange>
              </w:rPr>
              <w:pPrChange w:id="671" w:author="Eliso Lomidze" w:date="2019-02-14T12:33:00Z">
                <w:pPr>
                  <w:spacing w:before="6"/>
                  <w:ind w:right="132"/>
                </w:pPr>
              </w:pPrChange>
            </w:pPr>
            <w:ins w:id="672" w:author="Eliso Lomidze" w:date="2019-02-14T12:33:00Z">
              <w:r w:rsidRPr="00FB2E89">
                <w:rPr>
                  <w:rFonts w:ascii="Sylfaen" w:eastAsia="Sylfaen" w:hAnsi="Sylfaen" w:cs="Sylfaen"/>
                  <w:spacing w:val="-3"/>
                  <w:lang w:val="ka-GE"/>
                  <w:rPrChange w:id="673" w:author="Eliso Lomidze" w:date="2019-02-14T12:33:00Z">
                    <w:rPr>
                      <w:rFonts w:eastAsia="Sylfaen"/>
                      <w:lang w:val="ka-GE"/>
                    </w:rPr>
                  </w:rPrChange>
                </w:rPr>
                <w:t>განხილული საკითხები</w:t>
              </w:r>
            </w:ins>
            <w:del w:id="674" w:author="Eliso Lomidze" w:date="2019-02-14T12:33:00Z">
              <w:r w:rsidR="00DD074C" w:rsidRPr="00FB2E89" w:rsidDel="00FB2E89">
                <w:rPr>
                  <w:rFonts w:ascii="Sylfaen" w:hAnsi="Sylfaen"/>
                  <w:lang w:val="ka-GE"/>
                  <w:rPrChange w:id="675" w:author="Eliso Lomidze" w:date="2019-02-14T12:33:00Z">
                    <w:rPr>
                      <w:lang w:val="ka-GE"/>
                    </w:rPr>
                  </w:rPrChange>
                </w:rPr>
                <w:delText>მინიმუმ ორი შეხვედრა</w:delText>
              </w:r>
            </w:del>
          </w:p>
        </w:tc>
        <w:tc>
          <w:tcPr>
            <w:tcW w:w="3109" w:type="dxa"/>
            <w:tcBorders>
              <w:top w:val="single" w:sz="5" w:space="0" w:color="000000"/>
              <w:left w:val="single" w:sz="5" w:space="0" w:color="000000"/>
              <w:bottom w:val="single" w:sz="5" w:space="0" w:color="000000"/>
              <w:right w:val="single" w:sz="5" w:space="0" w:color="000000"/>
            </w:tcBorders>
          </w:tcPr>
          <w:p w14:paraId="4F3E9A7E" w14:textId="77777777" w:rsidR="00C71FA0" w:rsidRPr="00361A49" w:rsidRDefault="00DD074C" w:rsidP="00D730B3">
            <w:pPr>
              <w:spacing w:before="6"/>
              <w:ind w:right="70"/>
              <w:jc w:val="both"/>
              <w:rPr>
                <w:rFonts w:ascii="Sylfaen" w:eastAsia="Sylfaen" w:hAnsi="Sylfaen" w:cs="Sylfaen"/>
              </w:rPr>
            </w:pPr>
            <w:r w:rsidRPr="00361A49">
              <w:rPr>
                <w:rFonts w:ascii="Sylfaen" w:hAnsi="Sylfaen"/>
                <w:lang w:val="ka-GE"/>
              </w:rPr>
              <w:t>სსიპ ადამიანით ვაჭრობის (ტრეფიკინგის) მსხვერპლთა, დაზარალებულთა დაცვისა და დახმარების სახელმწიფო ფონდი</w:t>
            </w:r>
          </w:p>
        </w:tc>
        <w:tc>
          <w:tcPr>
            <w:tcW w:w="2448" w:type="dxa"/>
            <w:tcBorders>
              <w:top w:val="single" w:sz="5" w:space="0" w:color="000000"/>
              <w:left w:val="single" w:sz="5" w:space="0" w:color="000000"/>
              <w:bottom w:val="single" w:sz="5" w:space="0" w:color="000000"/>
              <w:right w:val="single" w:sz="5" w:space="0" w:color="000000"/>
            </w:tcBorders>
          </w:tcPr>
          <w:p w14:paraId="2FB9C464" w14:textId="77777777" w:rsidR="00C71FA0" w:rsidRPr="00361A49" w:rsidRDefault="00DD074C" w:rsidP="00D730B3">
            <w:pPr>
              <w:spacing w:before="6"/>
              <w:rPr>
                <w:rFonts w:ascii="Sylfaen" w:eastAsia="Sylfaen" w:hAnsi="Sylfaen" w:cs="Sylfaen"/>
              </w:rPr>
            </w:pPr>
            <w:commentRangeStart w:id="676"/>
            <w:r w:rsidRPr="00361A49">
              <w:rPr>
                <w:rFonts w:ascii="Sylfaen" w:hAnsi="Sylfaen"/>
              </w:rPr>
              <w:t>2019-2020</w:t>
            </w:r>
            <w:r w:rsidRPr="00361A49">
              <w:rPr>
                <w:rFonts w:ascii="Sylfaen" w:hAnsi="Sylfaen"/>
                <w:lang w:val="ka-GE"/>
              </w:rPr>
              <w:t xml:space="preserve"> წწ</w:t>
            </w:r>
            <w:commentRangeEnd w:id="676"/>
            <w:r w:rsidR="00FB2E89">
              <w:rPr>
                <w:rStyle w:val="CommentReference"/>
                <w:rFonts w:ascii="Calibri" w:hAnsi="Calibri"/>
              </w:rPr>
              <w:commentReference w:id="676"/>
            </w:r>
          </w:p>
        </w:tc>
      </w:tr>
      <w:tr w:rsidR="004A146B" w:rsidRPr="00361A49" w14:paraId="2939BB89" w14:textId="77777777" w:rsidTr="00FC16CC">
        <w:trPr>
          <w:trHeight w:hRule="exact" w:val="2082"/>
        </w:trPr>
        <w:tc>
          <w:tcPr>
            <w:tcW w:w="5417" w:type="dxa"/>
            <w:tcBorders>
              <w:top w:val="single" w:sz="5" w:space="0" w:color="000000"/>
              <w:left w:val="single" w:sz="5" w:space="0" w:color="000000"/>
              <w:bottom w:val="single" w:sz="5" w:space="0" w:color="000000"/>
              <w:right w:val="single" w:sz="5" w:space="0" w:color="000000"/>
            </w:tcBorders>
          </w:tcPr>
          <w:p w14:paraId="708B84E7" w14:textId="77777777" w:rsidR="004A146B" w:rsidRPr="00361A49" w:rsidRDefault="004A146B" w:rsidP="00EC72F1">
            <w:pPr>
              <w:spacing w:after="100" w:afterAutospacing="1"/>
              <w:jc w:val="both"/>
              <w:rPr>
                <w:rFonts w:ascii="Sylfaen" w:eastAsia="Sylfaen" w:hAnsi="Sylfaen" w:cs="Sylfaen"/>
                <w:b/>
                <w:lang w:val="ka-GE"/>
              </w:rPr>
            </w:pPr>
            <w:r w:rsidRPr="00361A49">
              <w:rPr>
                <w:rFonts w:ascii="Sylfaen" w:eastAsia="Sylfaen" w:hAnsi="Sylfaen" w:cs="Sylfaen"/>
                <w:b/>
              </w:rPr>
              <w:t>1.3.1.2</w:t>
            </w:r>
            <w:r w:rsidRPr="00361A49">
              <w:rPr>
                <w:rFonts w:ascii="Sylfaen" w:eastAsia="Sylfaen" w:hAnsi="Sylfaen" w:cs="Sylfaen"/>
                <w:b/>
                <w:lang w:val="ka-GE"/>
              </w:rPr>
              <w:t xml:space="preserve"> </w:t>
            </w:r>
            <w:r w:rsidR="002D6B07" w:rsidRPr="00361A49">
              <w:rPr>
                <w:rFonts w:ascii="Sylfaen" w:eastAsia="Sylfaen" w:hAnsi="Sylfaen" w:cs="Sylfaen"/>
                <w:lang w:val="ka-GE"/>
              </w:rPr>
              <w:t xml:space="preserve">ქ. ბათუმის </w:t>
            </w:r>
            <w:r w:rsidR="002D6B07" w:rsidRPr="00361A49">
              <w:rPr>
                <w:rFonts w:ascii="Sylfaen" w:eastAsia="Sylfaen" w:hAnsi="Sylfaen" w:cs="Sylfaen"/>
                <w:noProof/>
                <w:lang w:val="ka-GE"/>
              </w:rPr>
              <w:t>„მეგობრობის სახლი“-</w:t>
            </w:r>
            <w:ins w:id="677" w:author="Eliso Lomidze" w:date="2019-02-14T12:35:00Z">
              <w:r w:rsidR="00FB2E89">
                <w:rPr>
                  <w:rFonts w:ascii="Sylfaen" w:eastAsia="Sylfaen" w:hAnsi="Sylfaen" w:cs="Sylfaen"/>
                  <w:noProof/>
                  <w:lang w:val="ka-GE"/>
                </w:rPr>
                <w:t>ს საქმიანობის ფარგლებში</w:t>
              </w:r>
            </w:ins>
            <w:del w:id="678" w:author="Eliso Lomidze" w:date="2019-02-14T12:35:00Z">
              <w:r w:rsidR="002D6B07" w:rsidRPr="00361A49" w:rsidDel="00FB2E89">
                <w:rPr>
                  <w:rFonts w:ascii="Sylfaen" w:eastAsia="Sylfaen" w:hAnsi="Sylfaen" w:cs="Sylfaen"/>
                  <w:noProof/>
                  <w:lang w:val="ka-GE"/>
                </w:rPr>
                <w:delText>ში</w:delText>
              </w:r>
            </w:del>
            <w:r w:rsidR="002D6B07" w:rsidRPr="00361A49">
              <w:rPr>
                <w:rFonts w:ascii="Sylfaen" w:eastAsia="Sylfaen" w:hAnsi="Sylfaen" w:cs="Sylfaen"/>
                <w:noProof/>
                <w:lang w:val="ka-GE"/>
              </w:rPr>
              <w:t xml:space="preserve"> </w:t>
            </w:r>
            <w:del w:id="679" w:author="Eliso Lomidze" w:date="2019-02-14T12:35:00Z">
              <w:r w:rsidR="002D6B07" w:rsidRPr="00361A49" w:rsidDel="00FB2E89">
                <w:rPr>
                  <w:rFonts w:ascii="Sylfaen" w:eastAsia="Sylfaen" w:hAnsi="Sylfaen" w:cs="Sylfaen"/>
                  <w:noProof/>
                  <w:lang w:val="ka-GE"/>
                </w:rPr>
                <w:delText xml:space="preserve">რუსულ, უკრაინულ და ბერძნულ დიასპორათა ხელმძღვანელთა მიერ </w:delText>
              </w:r>
            </w:del>
            <w:r w:rsidR="002D6B07" w:rsidRPr="00361A49">
              <w:rPr>
                <w:rFonts w:ascii="Sylfaen" w:eastAsia="Sylfaen" w:hAnsi="Sylfaen" w:cs="Sylfaen"/>
                <w:noProof/>
                <w:lang w:val="ka-GE"/>
              </w:rPr>
              <w:t>არა</w:t>
            </w:r>
            <w:ins w:id="680" w:author="Eliso Lomidze" w:date="2019-02-14T12:35:00Z">
              <w:r w:rsidR="00FB2E89">
                <w:rPr>
                  <w:rFonts w:ascii="Sylfaen" w:eastAsia="Sylfaen" w:hAnsi="Sylfaen" w:cs="Sylfaen"/>
                  <w:noProof/>
                  <w:lang w:val="ka-GE"/>
                </w:rPr>
                <w:t>ქართულენოვანი</w:t>
              </w:r>
            </w:ins>
            <w:del w:id="681" w:author="Eliso Lomidze" w:date="2019-02-14T12:35:00Z">
              <w:r w:rsidR="002D6B07" w:rsidRPr="00361A49" w:rsidDel="00FB2E89">
                <w:rPr>
                  <w:rFonts w:ascii="Sylfaen" w:eastAsia="Sylfaen" w:hAnsi="Sylfaen" w:cs="Sylfaen"/>
                  <w:noProof/>
                  <w:lang w:val="ka-GE"/>
                </w:rPr>
                <w:delText xml:space="preserve">სახელმწიფო ენაზე შედგენილი </w:delText>
              </w:r>
            </w:del>
            <w:ins w:id="682" w:author="Eliso Lomidze" w:date="2019-02-14T12:35:00Z">
              <w:r w:rsidR="00FB2E89">
                <w:rPr>
                  <w:rFonts w:ascii="Sylfaen" w:eastAsia="Sylfaen" w:hAnsi="Sylfaen" w:cs="Sylfaen"/>
                  <w:noProof/>
                  <w:lang w:val="ka-GE"/>
                </w:rPr>
                <w:t xml:space="preserve"> </w:t>
              </w:r>
            </w:ins>
            <w:r w:rsidR="002D6B07" w:rsidRPr="00361A49">
              <w:rPr>
                <w:rFonts w:ascii="Sylfaen" w:eastAsia="Sylfaen" w:hAnsi="Sylfaen" w:cs="Sylfaen"/>
                <w:noProof/>
                <w:lang w:val="ka-GE"/>
              </w:rPr>
              <w:t>განცხადებებისა და სხვა დოკუმენტ</w:t>
            </w:r>
            <w:ins w:id="683" w:author="Eliso Lomidze" w:date="2019-02-14T12:35:00Z">
              <w:r w:rsidR="00FB2E89">
                <w:rPr>
                  <w:rFonts w:ascii="Sylfaen" w:eastAsia="Sylfaen" w:hAnsi="Sylfaen" w:cs="Sylfaen"/>
                  <w:noProof/>
                  <w:lang w:val="ka-GE"/>
                </w:rPr>
                <w:t>აციის</w:t>
              </w:r>
            </w:ins>
            <w:del w:id="684" w:author="Eliso Lomidze" w:date="2019-02-14T12:35:00Z">
              <w:r w:rsidR="002D6B07" w:rsidRPr="00361A49" w:rsidDel="00FB2E89">
                <w:rPr>
                  <w:rFonts w:ascii="Sylfaen" w:eastAsia="Sylfaen" w:hAnsi="Sylfaen" w:cs="Sylfaen"/>
                  <w:noProof/>
                  <w:lang w:val="ka-GE"/>
                </w:rPr>
                <w:delText>ების</w:delText>
              </w:r>
            </w:del>
            <w:r w:rsidR="002D6B07" w:rsidRPr="00361A49">
              <w:rPr>
                <w:rFonts w:ascii="Sylfaen" w:eastAsia="Sylfaen" w:hAnsi="Sylfaen" w:cs="Sylfaen"/>
                <w:noProof/>
                <w:lang w:val="ka-GE"/>
              </w:rPr>
              <w:t xml:space="preserve"> თარგმ</w:t>
            </w:r>
            <w:del w:id="685" w:author="Eliso Lomidze" w:date="2019-02-14T12:35:00Z">
              <w:r w:rsidR="002D6B07" w:rsidRPr="00361A49" w:rsidDel="00FB2E89">
                <w:rPr>
                  <w:rFonts w:ascii="Sylfaen" w:eastAsia="Sylfaen" w:hAnsi="Sylfaen" w:cs="Sylfaen"/>
                  <w:noProof/>
                  <w:lang w:val="ka-GE"/>
                </w:rPr>
                <w:delText>ნ</w:delText>
              </w:r>
            </w:del>
            <w:r w:rsidR="002D6B07" w:rsidRPr="00361A49">
              <w:rPr>
                <w:rFonts w:ascii="Sylfaen" w:eastAsia="Sylfaen" w:hAnsi="Sylfaen" w:cs="Sylfaen"/>
                <w:noProof/>
                <w:lang w:val="ka-GE"/>
              </w:rPr>
              <w:t>ა</w:t>
            </w:r>
            <w:ins w:id="686" w:author="Eliso Lomidze" w:date="2019-02-14T12:35:00Z">
              <w:r w:rsidR="00FB2E89">
                <w:rPr>
                  <w:rFonts w:ascii="Sylfaen" w:eastAsia="Sylfaen" w:hAnsi="Sylfaen" w:cs="Sylfaen"/>
                  <w:noProof/>
                  <w:lang w:val="ka-GE"/>
                </w:rPr>
                <w:t>ნის უზრუნველყოფა, საჭიროების შემთხვევაში</w:t>
              </w:r>
            </w:ins>
            <w:r w:rsidR="002D6B07" w:rsidRPr="00361A49">
              <w:rPr>
                <w:rFonts w:ascii="Sylfaen" w:eastAsia="Sylfaen" w:hAnsi="Sylfaen" w:cs="Sylfaen"/>
                <w:noProof/>
                <w:lang w:val="ka-GE"/>
              </w:rPr>
              <w:t xml:space="preserve"> სანო</w:t>
            </w:r>
            <w:ins w:id="687" w:author="Eliso Lomidze" w:date="2019-02-14T12:36:00Z">
              <w:r w:rsidR="00FB2E89">
                <w:rPr>
                  <w:rFonts w:ascii="Sylfaen" w:eastAsia="Sylfaen" w:hAnsi="Sylfaen" w:cs="Sylfaen"/>
                  <w:noProof/>
                  <w:lang w:val="ka-GE"/>
                </w:rPr>
                <w:t>ტ</w:t>
              </w:r>
            </w:ins>
            <w:del w:id="688" w:author="Eliso Lomidze" w:date="2019-02-14T12:36:00Z">
              <w:r w:rsidR="002D6B07" w:rsidRPr="00361A49" w:rsidDel="00FB2E89">
                <w:rPr>
                  <w:rFonts w:ascii="Sylfaen" w:eastAsia="Sylfaen" w:hAnsi="Sylfaen" w:cs="Sylfaen"/>
                  <w:noProof/>
                  <w:lang w:val="ka-GE"/>
                </w:rPr>
                <w:delText>თ</w:delText>
              </w:r>
            </w:del>
            <w:r w:rsidR="002D6B07" w:rsidRPr="00361A49">
              <w:rPr>
                <w:rFonts w:ascii="Sylfaen" w:eastAsia="Sylfaen" w:hAnsi="Sylfaen" w:cs="Sylfaen"/>
                <w:noProof/>
                <w:lang w:val="ka-GE"/>
              </w:rPr>
              <w:t xml:space="preserve">არო დამოწმებით </w:t>
            </w:r>
            <w:del w:id="689" w:author="Eliso Lomidze" w:date="2019-02-14T12:36:00Z">
              <w:r w:rsidR="002D6B07" w:rsidRPr="00361A49" w:rsidDel="00FB2E89">
                <w:rPr>
                  <w:rFonts w:ascii="Sylfaen" w:eastAsia="Sylfaen" w:hAnsi="Sylfaen" w:cs="Sylfaen"/>
                  <w:noProof/>
                  <w:lang w:val="ka-GE"/>
                </w:rPr>
                <w:delText xml:space="preserve">და პირიქით, </w:delText>
              </w:r>
            </w:del>
            <w:ins w:id="690" w:author="Eliso Lomidze" w:date="2019-02-14T12:36:00Z">
              <w:r w:rsidR="00FB2E89">
                <w:rPr>
                  <w:rFonts w:ascii="Sylfaen" w:eastAsia="Sylfaen" w:hAnsi="Sylfaen" w:cs="Sylfaen"/>
                  <w:noProof/>
                  <w:lang w:val="ka-GE"/>
                </w:rPr>
                <w:t>(</w:t>
              </w:r>
              <w:r w:rsidR="00FB2E89" w:rsidRPr="00361A49">
                <w:rPr>
                  <w:rFonts w:ascii="Sylfaen" w:eastAsia="Sylfaen" w:hAnsi="Sylfaen" w:cs="Sylfaen"/>
                  <w:noProof/>
                  <w:lang w:val="ka-GE"/>
                </w:rPr>
                <w:t xml:space="preserve">რუსულ, უკრაინულ და ბერძნულ </w:t>
              </w:r>
              <w:r w:rsidR="00FB2E89">
                <w:rPr>
                  <w:rFonts w:ascii="Sylfaen" w:eastAsia="Sylfaen" w:hAnsi="Sylfaen" w:cs="Sylfaen"/>
                  <w:noProof/>
                  <w:lang w:val="ka-GE"/>
                </w:rPr>
                <w:t>ენებზე)</w:t>
              </w:r>
              <w:r w:rsidR="00FB2E89" w:rsidRPr="00361A49">
                <w:rPr>
                  <w:rFonts w:ascii="Sylfaen" w:eastAsia="Sylfaen" w:hAnsi="Sylfaen" w:cs="Sylfaen"/>
                  <w:noProof/>
                  <w:lang w:val="ka-GE"/>
                </w:rPr>
                <w:t xml:space="preserve"> </w:t>
              </w:r>
            </w:ins>
            <w:del w:id="691" w:author="Eliso Lomidze" w:date="2019-02-14T12:36:00Z">
              <w:r w:rsidR="002D6B07" w:rsidRPr="00361A49" w:rsidDel="00FB2E89">
                <w:rPr>
                  <w:rFonts w:ascii="Sylfaen" w:eastAsia="Sylfaen" w:hAnsi="Sylfaen" w:cs="Sylfaen"/>
                  <w:noProof/>
                  <w:lang w:val="ka-GE"/>
                </w:rPr>
                <w:delText xml:space="preserve">ქართულად შედგენელი დოკუმნეტების ზემოთ აღნიშნულ ენებზე </w:delText>
              </w:r>
              <w:r w:rsidR="00FC16CC" w:rsidRPr="00361A49" w:rsidDel="00FB2E89">
                <w:rPr>
                  <w:rFonts w:ascii="Sylfaen" w:eastAsia="Sylfaen" w:hAnsi="Sylfaen" w:cs="Sylfaen"/>
                  <w:noProof/>
                  <w:lang w:val="ka-GE"/>
                </w:rPr>
                <w:delText>გადათარგმნა და ნოტარიულად დამოწმება</w:delText>
              </w:r>
            </w:del>
          </w:p>
        </w:tc>
        <w:tc>
          <w:tcPr>
            <w:tcW w:w="3149" w:type="dxa"/>
            <w:tcBorders>
              <w:top w:val="single" w:sz="5" w:space="0" w:color="000000"/>
              <w:left w:val="single" w:sz="5" w:space="0" w:color="000000"/>
              <w:bottom w:val="single" w:sz="5" w:space="0" w:color="000000"/>
              <w:right w:val="single" w:sz="5" w:space="0" w:color="000000"/>
            </w:tcBorders>
          </w:tcPr>
          <w:p w14:paraId="3376854F" w14:textId="77777777" w:rsidR="004A146B" w:rsidRPr="00FB2E89" w:rsidRDefault="002D6B07">
            <w:pPr>
              <w:pStyle w:val="ListParagraph"/>
              <w:numPr>
                <w:ilvl w:val="0"/>
                <w:numId w:val="25"/>
              </w:numPr>
              <w:spacing w:before="6"/>
              <w:ind w:right="132"/>
              <w:rPr>
                <w:rFonts w:ascii="Sylfaen" w:hAnsi="Sylfaen"/>
                <w:lang w:val="ka-GE"/>
                <w:rPrChange w:id="692" w:author="Eliso Lomidze" w:date="2019-02-14T12:36:00Z">
                  <w:rPr>
                    <w:lang w:val="ka-GE"/>
                  </w:rPr>
                </w:rPrChange>
              </w:rPr>
              <w:pPrChange w:id="693" w:author="Eliso Lomidze" w:date="2019-02-14T12:36:00Z">
                <w:pPr>
                  <w:spacing w:before="6"/>
                  <w:ind w:right="132"/>
                </w:pPr>
              </w:pPrChange>
            </w:pPr>
            <w:del w:id="694" w:author="Eliso Lomidze" w:date="2019-02-14T12:36:00Z">
              <w:r w:rsidRPr="00FB2E89" w:rsidDel="00FB2E89">
                <w:rPr>
                  <w:rFonts w:ascii="Sylfaen" w:hAnsi="Sylfaen"/>
                  <w:lang w:val="ka-GE"/>
                  <w:rPrChange w:id="695" w:author="Eliso Lomidze" w:date="2019-02-14T12:36:00Z">
                    <w:rPr>
                      <w:lang w:val="ka-GE"/>
                    </w:rPr>
                  </w:rPrChange>
                </w:rPr>
                <w:delText>რუსული ენის მცოდნე - 3;  უკრაინული ენის - 1; ბერძნული ენის - 2</w:delText>
              </w:r>
            </w:del>
            <w:ins w:id="696" w:author="Eliso Lomidze" w:date="2019-02-14T12:36:00Z">
              <w:r w:rsidR="00FB2E89">
                <w:rPr>
                  <w:rFonts w:ascii="Sylfaen" w:hAnsi="Sylfaen"/>
                  <w:lang w:val="ka-GE"/>
                </w:rPr>
                <w:t>თარგმნილი/დამოწმებული დუკუმენტაციის სახეობა/რაოდენობა</w:t>
              </w:r>
            </w:ins>
          </w:p>
        </w:tc>
        <w:tc>
          <w:tcPr>
            <w:tcW w:w="3109" w:type="dxa"/>
            <w:tcBorders>
              <w:top w:val="single" w:sz="5" w:space="0" w:color="000000"/>
              <w:left w:val="single" w:sz="5" w:space="0" w:color="000000"/>
              <w:bottom w:val="single" w:sz="5" w:space="0" w:color="000000"/>
              <w:right w:val="single" w:sz="5" w:space="0" w:color="000000"/>
            </w:tcBorders>
          </w:tcPr>
          <w:p w14:paraId="64E4F70C" w14:textId="77777777" w:rsidR="004A146B" w:rsidRPr="00361A49" w:rsidRDefault="002D6B07" w:rsidP="00D730B3">
            <w:pPr>
              <w:spacing w:before="6"/>
              <w:ind w:right="70"/>
              <w:jc w:val="both"/>
              <w:rPr>
                <w:rFonts w:ascii="Sylfaen" w:hAnsi="Sylfaen"/>
                <w:lang w:val="ka-GE"/>
              </w:rPr>
            </w:pPr>
            <w:del w:id="697" w:author="Eliso Lomidze" w:date="2019-02-14T12:36:00Z">
              <w:r w:rsidRPr="00361A49" w:rsidDel="00FB2E89">
                <w:rPr>
                  <w:rFonts w:ascii="Sylfaen" w:hAnsi="Sylfaen"/>
                  <w:lang w:val="ka-GE"/>
                </w:rPr>
                <w:delText>შესაბამისი დიასპორის ხელმძღვანელი</w:delText>
              </w:r>
            </w:del>
            <w:ins w:id="698" w:author="Eliso Lomidze" w:date="2019-02-14T12:36:00Z">
              <w:r w:rsidR="00FB2E89">
                <w:rPr>
                  <w:rFonts w:ascii="Sylfaen" w:hAnsi="Sylfaen"/>
                  <w:lang w:val="ka-GE"/>
                </w:rPr>
                <w:t xml:space="preserve">ქ. ბათუმის მუნიციპალიტეტის მერია </w:t>
              </w:r>
            </w:ins>
          </w:p>
        </w:tc>
        <w:tc>
          <w:tcPr>
            <w:tcW w:w="2448" w:type="dxa"/>
            <w:tcBorders>
              <w:top w:val="single" w:sz="5" w:space="0" w:color="000000"/>
              <w:left w:val="single" w:sz="5" w:space="0" w:color="000000"/>
              <w:bottom w:val="single" w:sz="5" w:space="0" w:color="000000"/>
              <w:right w:val="single" w:sz="5" w:space="0" w:color="000000"/>
            </w:tcBorders>
          </w:tcPr>
          <w:p w14:paraId="3EE66EE9" w14:textId="77777777" w:rsidR="004A146B" w:rsidRPr="00361A49" w:rsidRDefault="002D6B07" w:rsidP="00D730B3">
            <w:pPr>
              <w:spacing w:before="6"/>
              <w:rPr>
                <w:rFonts w:ascii="Sylfaen" w:hAnsi="Sylfaen"/>
              </w:rPr>
            </w:pPr>
            <w:r w:rsidRPr="00361A49">
              <w:rPr>
                <w:rFonts w:ascii="Sylfaen" w:eastAsia="Sylfaen" w:hAnsi="Sylfaen" w:cs="Sylfaen"/>
                <w:lang w:val="ka-GE"/>
              </w:rPr>
              <w:t>წლის განმავლობაში</w:t>
            </w:r>
          </w:p>
        </w:tc>
      </w:tr>
      <w:tr w:rsidR="00DD3ED3" w:rsidRPr="00361A49" w14:paraId="422E8DC8" w14:textId="77777777" w:rsidTr="00FB2E89">
        <w:tblPrEx>
          <w:tblW w:w="0" w:type="auto"/>
          <w:tblInd w:w="96" w:type="dxa"/>
          <w:tblLayout w:type="fixed"/>
          <w:tblCellMar>
            <w:left w:w="0" w:type="dxa"/>
            <w:right w:w="0" w:type="dxa"/>
          </w:tblCellMar>
          <w:tblLook w:val="01E0" w:firstRow="1" w:lastRow="1" w:firstColumn="1" w:lastColumn="1" w:noHBand="0" w:noVBand="0"/>
          <w:tblPrExChange w:id="699" w:author="Eliso Lomidze" w:date="2019-02-14T12:37:00Z">
            <w:tblPrEx>
              <w:tblW w:w="0" w:type="auto"/>
              <w:tblInd w:w="96" w:type="dxa"/>
              <w:tblLayout w:type="fixed"/>
              <w:tblCellMar>
                <w:left w:w="0" w:type="dxa"/>
                <w:right w:w="0" w:type="dxa"/>
              </w:tblCellMar>
              <w:tblLook w:val="01E0" w:firstRow="1" w:lastRow="1" w:firstColumn="1" w:lastColumn="1" w:noHBand="0" w:noVBand="0"/>
            </w:tblPrEx>
          </w:tblPrExChange>
        </w:tblPrEx>
        <w:trPr>
          <w:trHeight w:hRule="exact" w:val="3225"/>
          <w:trPrChange w:id="700" w:author="Eliso Lomidze" w:date="2019-02-14T12:37:00Z">
            <w:trPr>
              <w:gridBefore w:val="1"/>
              <w:trHeight w:hRule="exact" w:val="2082"/>
            </w:trPr>
          </w:trPrChange>
        </w:trPr>
        <w:tc>
          <w:tcPr>
            <w:tcW w:w="5417" w:type="dxa"/>
            <w:tcBorders>
              <w:top w:val="single" w:sz="5" w:space="0" w:color="000000"/>
              <w:left w:val="single" w:sz="5" w:space="0" w:color="000000"/>
              <w:bottom w:val="single" w:sz="5" w:space="0" w:color="000000"/>
              <w:right w:val="single" w:sz="5" w:space="0" w:color="000000"/>
            </w:tcBorders>
            <w:tcPrChange w:id="701" w:author="Eliso Lomidze" w:date="2019-02-14T12:37:00Z">
              <w:tcPr>
                <w:tcW w:w="5417" w:type="dxa"/>
                <w:gridSpan w:val="2"/>
                <w:tcBorders>
                  <w:top w:val="single" w:sz="5" w:space="0" w:color="000000"/>
                  <w:left w:val="single" w:sz="5" w:space="0" w:color="000000"/>
                  <w:bottom w:val="single" w:sz="5" w:space="0" w:color="000000"/>
                  <w:right w:val="single" w:sz="5" w:space="0" w:color="000000"/>
                </w:tcBorders>
              </w:tcPr>
            </w:tcPrChange>
          </w:tcPr>
          <w:p w14:paraId="26DC36E9" w14:textId="77777777" w:rsidR="00DD3ED3" w:rsidRPr="008111C3" w:rsidRDefault="00DD3ED3" w:rsidP="00DD3ED3">
            <w:pPr>
              <w:widowControl w:val="0"/>
              <w:autoSpaceDE w:val="0"/>
              <w:autoSpaceDN w:val="0"/>
              <w:adjustRightInd w:val="0"/>
              <w:ind w:right="74"/>
              <w:jc w:val="both"/>
              <w:rPr>
                <w:rFonts w:ascii="Sylfaen" w:hAnsi="Sylfaen"/>
                <w:bCs/>
                <w:lang w:val="ka-GE"/>
              </w:rPr>
            </w:pPr>
            <w:r w:rsidRPr="00854F90">
              <w:rPr>
                <w:rFonts w:ascii="Sylfaen" w:hAnsi="Sylfaen"/>
                <w:b/>
                <w:bCs/>
                <w:lang w:val="ka-GE"/>
              </w:rPr>
              <w:t>1.3.1.3</w:t>
            </w:r>
            <w:r>
              <w:rPr>
                <w:rFonts w:ascii="Sylfaen" w:hAnsi="Sylfaen"/>
                <w:bCs/>
                <w:lang w:val="ka-GE"/>
              </w:rPr>
              <w:t xml:space="preserve"> </w:t>
            </w:r>
            <w:r w:rsidRPr="008111C3">
              <w:rPr>
                <w:rFonts w:ascii="Sylfaen" w:hAnsi="Sylfaen"/>
                <w:bCs/>
                <w:lang w:val="ka-GE"/>
              </w:rPr>
              <w:t>სახელმწიფო ენის არმცოდნე  მოქალაქეებისათვის</w:t>
            </w:r>
          </w:p>
          <w:p w14:paraId="69334EB3" w14:textId="77777777" w:rsidR="00DD3ED3" w:rsidRPr="008111C3" w:rsidRDefault="00DD3ED3" w:rsidP="00DD3ED3">
            <w:pPr>
              <w:widowControl w:val="0"/>
              <w:autoSpaceDE w:val="0"/>
              <w:autoSpaceDN w:val="0"/>
              <w:adjustRightInd w:val="0"/>
              <w:ind w:right="117"/>
              <w:jc w:val="both"/>
              <w:rPr>
                <w:rFonts w:ascii="Sylfaen" w:hAnsi="Sylfaen"/>
                <w:bCs/>
                <w:lang w:val="ka-GE"/>
              </w:rPr>
            </w:pPr>
            <w:r w:rsidRPr="008111C3">
              <w:rPr>
                <w:rFonts w:ascii="Sylfaen" w:hAnsi="Sylfaen"/>
                <w:bCs/>
                <w:lang w:val="ka-GE"/>
              </w:rPr>
              <w:t>საჯარო დაწესებულებისათვის  წარსადგენი,    არასახელმწიფო ენაზე  შედგენილი განცხადებებისა და დოკუმენტების თარგმნის  ხელშეწყობა</w:t>
            </w:r>
          </w:p>
          <w:p w14:paraId="705F22DC" w14:textId="77777777" w:rsidR="00DD3ED3" w:rsidRPr="00361A49" w:rsidRDefault="00DD3ED3" w:rsidP="00DD3ED3">
            <w:pPr>
              <w:spacing w:after="100" w:afterAutospacing="1"/>
              <w:ind w:left="102"/>
              <w:jc w:val="both"/>
              <w:rPr>
                <w:rFonts w:ascii="Sylfaen" w:eastAsia="Sylfaen" w:hAnsi="Sylfaen" w:cs="Sylfaen"/>
                <w:b/>
              </w:rPr>
            </w:pPr>
          </w:p>
        </w:tc>
        <w:tc>
          <w:tcPr>
            <w:tcW w:w="3149" w:type="dxa"/>
            <w:tcBorders>
              <w:top w:val="single" w:sz="5" w:space="0" w:color="000000"/>
              <w:left w:val="single" w:sz="5" w:space="0" w:color="000000"/>
              <w:bottom w:val="single" w:sz="5" w:space="0" w:color="000000"/>
              <w:right w:val="single" w:sz="5" w:space="0" w:color="000000"/>
            </w:tcBorders>
            <w:tcPrChange w:id="702" w:author="Eliso Lomidze" w:date="2019-02-14T12:37:00Z">
              <w:tcPr>
                <w:tcW w:w="3149" w:type="dxa"/>
                <w:gridSpan w:val="2"/>
                <w:tcBorders>
                  <w:top w:val="single" w:sz="5" w:space="0" w:color="000000"/>
                  <w:left w:val="single" w:sz="5" w:space="0" w:color="000000"/>
                  <w:bottom w:val="single" w:sz="5" w:space="0" w:color="000000"/>
                  <w:right w:val="single" w:sz="5" w:space="0" w:color="000000"/>
                </w:tcBorders>
              </w:tcPr>
            </w:tcPrChange>
          </w:tcPr>
          <w:p w14:paraId="0CC9391A" w14:textId="77777777" w:rsidR="00DD3ED3" w:rsidRDefault="00DD3ED3">
            <w:pPr>
              <w:pStyle w:val="ListParagraph"/>
              <w:widowControl w:val="0"/>
              <w:numPr>
                <w:ilvl w:val="0"/>
                <w:numId w:val="25"/>
              </w:numPr>
              <w:autoSpaceDE w:val="0"/>
              <w:autoSpaceDN w:val="0"/>
              <w:adjustRightInd w:val="0"/>
              <w:ind w:right="74"/>
              <w:jc w:val="both"/>
              <w:rPr>
                <w:ins w:id="703" w:author="Eliso Lomidze" w:date="2019-02-14T12:37:00Z"/>
                <w:rFonts w:ascii="Sylfaen" w:hAnsi="Sylfaen"/>
                <w:bCs/>
                <w:lang w:val="ka-GE"/>
              </w:rPr>
              <w:pPrChange w:id="704" w:author="Eliso Lomidze" w:date="2019-02-14T12:37:00Z">
                <w:pPr>
                  <w:widowControl w:val="0"/>
                  <w:autoSpaceDE w:val="0"/>
                  <w:autoSpaceDN w:val="0"/>
                  <w:adjustRightInd w:val="0"/>
                  <w:ind w:right="74"/>
                  <w:jc w:val="both"/>
                </w:pPr>
              </w:pPrChange>
            </w:pPr>
            <w:r w:rsidRPr="00EC72F1">
              <w:rPr>
                <w:rFonts w:ascii="Sylfaen" w:hAnsi="Sylfaen" w:cs="Sylfaen"/>
                <w:bCs/>
                <w:lang w:val="ka-GE"/>
              </w:rPr>
              <w:t>მხარის</w:t>
            </w:r>
            <w:r w:rsidRPr="00FB2E89">
              <w:rPr>
                <w:rFonts w:ascii="Sylfaen" w:hAnsi="Sylfaen"/>
                <w:bCs/>
                <w:lang w:val="ka-GE"/>
                <w:rPrChange w:id="705" w:author="Eliso Lomidze" w:date="2019-02-14T12:37:00Z">
                  <w:rPr>
                    <w:lang w:val="ka-GE"/>
                  </w:rPr>
                </w:rPrChange>
              </w:rPr>
              <w:t xml:space="preserve"> ადმინისტრაციაში და მუნიციპალიტეტების მერიებში რუსული და სომხური ენების მცოდნე თანამშრომელთა რაოდენობრივი მაჩვენებელი</w:t>
            </w:r>
          </w:p>
          <w:p w14:paraId="1EA05292" w14:textId="77777777" w:rsidR="00FB2E89" w:rsidRPr="00FB2E89" w:rsidRDefault="00FB2E89">
            <w:pPr>
              <w:pStyle w:val="ListParagraph"/>
              <w:widowControl w:val="0"/>
              <w:numPr>
                <w:ilvl w:val="0"/>
                <w:numId w:val="25"/>
              </w:numPr>
              <w:autoSpaceDE w:val="0"/>
              <w:autoSpaceDN w:val="0"/>
              <w:adjustRightInd w:val="0"/>
              <w:ind w:right="74"/>
              <w:jc w:val="both"/>
              <w:rPr>
                <w:rFonts w:ascii="Sylfaen" w:hAnsi="Sylfaen"/>
                <w:bCs/>
                <w:lang w:val="ka-GE"/>
                <w:rPrChange w:id="706" w:author="Eliso Lomidze" w:date="2019-02-14T12:37:00Z">
                  <w:rPr>
                    <w:lang w:val="ka-GE"/>
                  </w:rPr>
                </w:rPrChange>
              </w:rPr>
              <w:pPrChange w:id="707" w:author="Eliso Lomidze" w:date="2019-02-14T12:37:00Z">
                <w:pPr>
                  <w:widowControl w:val="0"/>
                  <w:autoSpaceDE w:val="0"/>
                  <w:autoSpaceDN w:val="0"/>
                  <w:adjustRightInd w:val="0"/>
                  <w:ind w:right="74"/>
                  <w:jc w:val="both"/>
                </w:pPr>
              </w:pPrChange>
            </w:pPr>
            <w:ins w:id="708" w:author="Eliso Lomidze" w:date="2019-02-14T12:37:00Z">
              <w:r>
                <w:rPr>
                  <w:rFonts w:ascii="Sylfaen" w:hAnsi="Sylfaen"/>
                  <w:bCs/>
                  <w:lang w:val="ka-GE"/>
                </w:rPr>
                <w:t xml:space="preserve">თარმნილი დოკუმენტების რაოდენობა </w:t>
              </w:r>
            </w:ins>
          </w:p>
        </w:tc>
        <w:tc>
          <w:tcPr>
            <w:tcW w:w="3109" w:type="dxa"/>
            <w:tcBorders>
              <w:top w:val="single" w:sz="5" w:space="0" w:color="000000"/>
              <w:left w:val="single" w:sz="5" w:space="0" w:color="000000"/>
              <w:bottom w:val="single" w:sz="5" w:space="0" w:color="000000"/>
              <w:right w:val="single" w:sz="5" w:space="0" w:color="000000"/>
            </w:tcBorders>
            <w:tcPrChange w:id="709" w:author="Eliso Lomidze" w:date="2019-02-14T12:37:00Z">
              <w:tcPr>
                <w:tcW w:w="3109" w:type="dxa"/>
                <w:gridSpan w:val="2"/>
                <w:tcBorders>
                  <w:top w:val="single" w:sz="5" w:space="0" w:color="000000"/>
                  <w:left w:val="single" w:sz="5" w:space="0" w:color="000000"/>
                  <w:bottom w:val="single" w:sz="5" w:space="0" w:color="000000"/>
                  <w:right w:val="single" w:sz="5" w:space="0" w:color="000000"/>
                </w:tcBorders>
              </w:tcPr>
            </w:tcPrChange>
          </w:tcPr>
          <w:p w14:paraId="078C6064" w14:textId="77777777" w:rsidR="00DD3ED3" w:rsidRPr="008111C3" w:rsidRDefault="00DD3ED3" w:rsidP="00DD3ED3">
            <w:pPr>
              <w:widowControl w:val="0"/>
              <w:autoSpaceDE w:val="0"/>
              <w:autoSpaceDN w:val="0"/>
              <w:adjustRightInd w:val="0"/>
              <w:ind w:right="74"/>
              <w:jc w:val="both"/>
              <w:rPr>
                <w:rFonts w:ascii="Sylfaen" w:hAnsi="Sylfaen"/>
                <w:bCs/>
                <w:lang w:val="ka-GE"/>
              </w:rPr>
            </w:pPr>
            <w:r w:rsidRPr="005764B5">
              <w:rPr>
                <w:rFonts w:ascii="Sylfaen" w:eastAsia="Sylfaen" w:hAnsi="Sylfaen" w:cs="Sylfaen"/>
                <w:spacing w:val="-3"/>
                <w:lang w:val="ka-GE"/>
              </w:rPr>
              <w:t xml:space="preserve">სამცხე-ჯავახეთის რეგიონის სახელმწიფო რწმუნებულის ადმინისტრაცია, </w:t>
            </w:r>
            <w:r w:rsidRPr="008111C3">
              <w:rPr>
                <w:rFonts w:ascii="Sylfaen" w:hAnsi="Sylfaen"/>
                <w:bCs/>
                <w:lang w:val="ka-GE"/>
              </w:rPr>
              <w:t>მუნიციპალიტეტების მერიები</w:t>
            </w:r>
          </w:p>
        </w:tc>
        <w:tc>
          <w:tcPr>
            <w:tcW w:w="2448" w:type="dxa"/>
            <w:tcBorders>
              <w:top w:val="single" w:sz="5" w:space="0" w:color="000000"/>
              <w:left w:val="single" w:sz="5" w:space="0" w:color="000000"/>
              <w:bottom w:val="single" w:sz="5" w:space="0" w:color="000000"/>
              <w:right w:val="single" w:sz="5" w:space="0" w:color="000000"/>
            </w:tcBorders>
            <w:tcPrChange w:id="710" w:author="Eliso Lomidze" w:date="2019-02-14T12:37:00Z">
              <w:tcPr>
                <w:tcW w:w="2448" w:type="dxa"/>
                <w:gridSpan w:val="2"/>
                <w:tcBorders>
                  <w:top w:val="single" w:sz="5" w:space="0" w:color="000000"/>
                  <w:left w:val="single" w:sz="5" w:space="0" w:color="000000"/>
                  <w:bottom w:val="single" w:sz="5" w:space="0" w:color="000000"/>
                  <w:right w:val="single" w:sz="5" w:space="0" w:color="000000"/>
                </w:tcBorders>
              </w:tcPr>
            </w:tcPrChange>
          </w:tcPr>
          <w:p w14:paraId="2F5A9C65" w14:textId="77777777" w:rsidR="00DD3ED3" w:rsidRPr="008111C3" w:rsidRDefault="00DD3ED3" w:rsidP="00DD3ED3">
            <w:pPr>
              <w:widowControl w:val="0"/>
              <w:autoSpaceDE w:val="0"/>
              <w:autoSpaceDN w:val="0"/>
              <w:adjustRightInd w:val="0"/>
              <w:ind w:right="74"/>
              <w:jc w:val="both"/>
              <w:rPr>
                <w:rFonts w:ascii="Sylfaen" w:hAnsi="Sylfaen"/>
                <w:bCs/>
                <w:lang w:val="ka-GE"/>
              </w:rPr>
            </w:pPr>
            <w:r w:rsidRPr="008111C3">
              <w:rPr>
                <w:rFonts w:ascii="Sylfaen" w:hAnsi="Sylfaen"/>
                <w:bCs/>
                <w:lang w:val="ka-GE"/>
              </w:rPr>
              <w:t>წლის განმავლობაში</w:t>
            </w:r>
          </w:p>
        </w:tc>
      </w:tr>
      <w:tr w:rsidR="00C71FA0" w:rsidRPr="00361A49" w14:paraId="5C299CB0" w14:textId="77777777" w:rsidTr="00576836">
        <w:trPr>
          <w:trHeight w:hRule="exact" w:val="269"/>
        </w:trPr>
        <w:tc>
          <w:tcPr>
            <w:tcW w:w="14123" w:type="dxa"/>
            <w:gridSpan w:val="4"/>
            <w:tcBorders>
              <w:top w:val="nil"/>
              <w:left w:val="single" w:sz="5" w:space="0" w:color="000000"/>
              <w:bottom w:val="nil"/>
              <w:right w:val="single" w:sz="5" w:space="0" w:color="000000"/>
            </w:tcBorders>
            <w:shd w:val="clear" w:color="auto" w:fill="F1F1F1"/>
          </w:tcPr>
          <w:p w14:paraId="0F020940" w14:textId="77777777" w:rsidR="00C71FA0" w:rsidRPr="000B5178" w:rsidRDefault="007540CB" w:rsidP="009716EE">
            <w:pPr>
              <w:spacing w:before="2"/>
              <w:rPr>
                <w:rFonts w:ascii="Sylfaen" w:eastAsia="Sylfaen" w:hAnsi="Sylfaen" w:cs="Sylfaen"/>
                <w:b/>
              </w:rPr>
            </w:pPr>
            <w:r w:rsidRPr="000B5178">
              <w:rPr>
                <w:rFonts w:ascii="Sylfaen" w:eastAsia="Sylfaen" w:hAnsi="Sylfaen" w:cs="Sylfaen"/>
                <w:b/>
                <w:spacing w:val="-1"/>
              </w:rPr>
              <w:t>ა</w:t>
            </w:r>
            <w:r w:rsidRPr="000B5178">
              <w:rPr>
                <w:rFonts w:ascii="Sylfaen" w:eastAsia="Sylfaen" w:hAnsi="Sylfaen" w:cs="Sylfaen"/>
                <w:b/>
              </w:rPr>
              <w:t>მ</w:t>
            </w:r>
            <w:r w:rsidRPr="000B5178">
              <w:rPr>
                <w:rFonts w:ascii="Sylfaen" w:eastAsia="Sylfaen" w:hAnsi="Sylfaen" w:cs="Sylfaen"/>
                <w:b/>
                <w:spacing w:val="-1"/>
              </w:rPr>
              <w:t>ოც</w:t>
            </w:r>
            <w:r w:rsidRPr="000B5178">
              <w:rPr>
                <w:rFonts w:ascii="Sylfaen" w:eastAsia="Sylfaen" w:hAnsi="Sylfaen" w:cs="Sylfaen"/>
                <w:b/>
                <w:spacing w:val="-3"/>
              </w:rPr>
              <w:t>ა</w:t>
            </w:r>
            <w:r w:rsidRPr="000B5178">
              <w:rPr>
                <w:rFonts w:ascii="Sylfaen" w:eastAsia="Sylfaen" w:hAnsi="Sylfaen" w:cs="Sylfaen"/>
                <w:b/>
              </w:rPr>
              <w:t>ნ</w:t>
            </w:r>
            <w:r w:rsidRPr="000B5178">
              <w:rPr>
                <w:rFonts w:ascii="Sylfaen" w:eastAsia="Sylfaen" w:hAnsi="Sylfaen" w:cs="Sylfaen"/>
                <w:b/>
                <w:spacing w:val="-3"/>
              </w:rPr>
              <w:t>ა</w:t>
            </w:r>
            <w:r w:rsidRPr="000B5178">
              <w:rPr>
                <w:rFonts w:ascii="Sylfaen" w:eastAsia="Sylfaen" w:hAnsi="Sylfaen" w:cs="Sylfaen"/>
                <w:b/>
              </w:rPr>
              <w:t>:</w:t>
            </w:r>
            <w:r w:rsidRPr="000B5178">
              <w:rPr>
                <w:rFonts w:ascii="Sylfaen" w:eastAsia="Sylfaen" w:hAnsi="Sylfaen" w:cs="Sylfaen"/>
                <w:b/>
                <w:spacing w:val="-7"/>
              </w:rPr>
              <w:t xml:space="preserve"> </w:t>
            </w:r>
            <w:r w:rsidRPr="000B5178">
              <w:rPr>
                <w:rFonts w:ascii="Sylfaen" w:eastAsia="Sylfaen" w:hAnsi="Sylfaen" w:cs="Sylfaen"/>
                <w:b/>
                <w:spacing w:val="-4"/>
              </w:rPr>
              <w:t>1</w:t>
            </w:r>
            <w:r w:rsidRPr="000B5178">
              <w:rPr>
                <w:rFonts w:ascii="Sylfaen" w:eastAsia="Sylfaen" w:hAnsi="Sylfaen" w:cs="Sylfaen"/>
                <w:b/>
              </w:rPr>
              <w:t>.</w:t>
            </w:r>
            <w:r w:rsidRPr="000B5178">
              <w:rPr>
                <w:rFonts w:ascii="Sylfaen" w:eastAsia="Sylfaen" w:hAnsi="Sylfaen" w:cs="Sylfaen"/>
                <w:b/>
                <w:spacing w:val="-4"/>
              </w:rPr>
              <w:t>3</w:t>
            </w:r>
            <w:r w:rsidRPr="000B5178">
              <w:rPr>
                <w:rFonts w:ascii="Sylfaen" w:eastAsia="Sylfaen" w:hAnsi="Sylfaen" w:cs="Sylfaen"/>
                <w:b/>
              </w:rPr>
              <w:t>.2</w:t>
            </w:r>
            <w:r w:rsidRPr="000B5178">
              <w:rPr>
                <w:rFonts w:ascii="Sylfaen" w:eastAsia="Sylfaen" w:hAnsi="Sylfaen" w:cs="Sylfaen"/>
                <w:b/>
                <w:spacing w:val="43"/>
              </w:rPr>
              <w:t xml:space="preserve"> </w:t>
            </w:r>
            <w:r w:rsidRPr="000B5178">
              <w:rPr>
                <w:rFonts w:ascii="Sylfaen" w:eastAsia="Sylfaen" w:hAnsi="Sylfaen" w:cs="Sylfaen"/>
                <w:b/>
                <w:spacing w:val="-3"/>
              </w:rPr>
              <w:t>ე</w:t>
            </w:r>
            <w:r w:rsidRPr="000B5178">
              <w:rPr>
                <w:rFonts w:ascii="Sylfaen" w:eastAsia="Sylfaen" w:hAnsi="Sylfaen" w:cs="Sylfaen"/>
                <w:b/>
                <w:spacing w:val="-1"/>
              </w:rPr>
              <w:t>თ</w:t>
            </w:r>
            <w:r w:rsidRPr="000B5178">
              <w:rPr>
                <w:rFonts w:ascii="Sylfaen" w:eastAsia="Sylfaen" w:hAnsi="Sylfaen" w:cs="Sylfaen"/>
                <w:b/>
                <w:spacing w:val="-3"/>
              </w:rPr>
              <w:t>ნ</w:t>
            </w:r>
            <w:r w:rsidRPr="000B5178">
              <w:rPr>
                <w:rFonts w:ascii="Sylfaen" w:eastAsia="Sylfaen" w:hAnsi="Sylfaen" w:cs="Sylfaen"/>
                <w:b/>
                <w:spacing w:val="-1"/>
              </w:rPr>
              <w:t>იკ</w:t>
            </w:r>
            <w:r w:rsidRPr="000B5178">
              <w:rPr>
                <w:rFonts w:ascii="Sylfaen" w:eastAsia="Sylfaen" w:hAnsi="Sylfaen" w:cs="Sylfaen"/>
                <w:b/>
                <w:spacing w:val="-3"/>
              </w:rPr>
              <w:t>უ</w:t>
            </w:r>
            <w:r w:rsidRPr="000B5178">
              <w:rPr>
                <w:rFonts w:ascii="Sylfaen" w:eastAsia="Sylfaen" w:hAnsi="Sylfaen" w:cs="Sylfaen"/>
                <w:b/>
              </w:rPr>
              <w:t>რ</w:t>
            </w:r>
            <w:r w:rsidRPr="000B5178">
              <w:rPr>
                <w:rFonts w:ascii="Sylfaen" w:eastAsia="Sylfaen" w:hAnsi="Sylfaen" w:cs="Sylfaen"/>
                <w:b/>
                <w:spacing w:val="-11"/>
              </w:rPr>
              <w:t xml:space="preserve"> </w:t>
            </w:r>
            <w:r w:rsidRPr="000B5178">
              <w:rPr>
                <w:rFonts w:ascii="Sylfaen" w:eastAsia="Sylfaen" w:hAnsi="Sylfaen" w:cs="Sylfaen"/>
                <w:b/>
                <w:spacing w:val="-3"/>
              </w:rPr>
              <w:t>უ</w:t>
            </w:r>
            <w:r w:rsidRPr="000B5178">
              <w:rPr>
                <w:rFonts w:ascii="Sylfaen" w:eastAsia="Sylfaen" w:hAnsi="Sylfaen" w:cs="Sylfaen"/>
                <w:b/>
                <w:spacing w:val="-2"/>
              </w:rPr>
              <w:t>მ</w:t>
            </w:r>
            <w:r w:rsidRPr="000B5178">
              <w:rPr>
                <w:rFonts w:ascii="Sylfaen" w:eastAsia="Sylfaen" w:hAnsi="Sylfaen" w:cs="Sylfaen"/>
                <w:b/>
                <w:spacing w:val="-1"/>
              </w:rPr>
              <w:t>ცირ</w:t>
            </w:r>
            <w:r w:rsidRPr="000B5178">
              <w:rPr>
                <w:rFonts w:ascii="Sylfaen" w:eastAsia="Sylfaen" w:hAnsi="Sylfaen" w:cs="Sylfaen"/>
                <w:b/>
                <w:spacing w:val="-3"/>
              </w:rPr>
              <w:t>ე</w:t>
            </w:r>
            <w:r w:rsidRPr="000B5178">
              <w:rPr>
                <w:rFonts w:ascii="Sylfaen" w:eastAsia="Sylfaen" w:hAnsi="Sylfaen" w:cs="Sylfaen"/>
                <w:b/>
              </w:rPr>
              <w:t>ს</w:t>
            </w:r>
            <w:r w:rsidRPr="000B5178">
              <w:rPr>
                <w:rFonts w:ascii="Sylfaen" w:eastAsia="Sylfaen" w:hAnsi="Sylfaen" w:cs="Sylfaen"/>
                <w:b/>
                <w:spacing w:val="-1"/>
              </w:rPr>
              <w:t>ო</w:t>
            </w:r>
            <w:r w:rsidRPr="000B5178">
              <w:rPr>
                <w:rFonts w:ascii="Sylfaen" w:eastAsia="Sylfaen" w:hAnsi="Sylfaen" w:cs="Sylfaen"/>
                <w:b/>
                <w:spacing w:val="-2"/>
              </w:rPr>
              <w:t>ბ</w:t>
            </w:r>
            <w:r w:rsidRPr="000B5178">
              <w:rPr>
                <w:rFonts w:ascii="Sylfaen" w:eastAsia="Sylfaen" w:hAnsi="Sylfaen" w:cs="Sylfaen"/>
                <w:b/>
                <w:spacing w:val="-3"/>
              </w:rPr>
              <w:t>ა</w:t>
            </w:r>
            <w:r w:rsidRPr="000B5178">
              <w:rPr>
                <w:rFonts w:ascii="Sylfaen" w:eastAsia="Sylfaen" w:hAnsi="Sylfaen" w:cs="Sylfaen"/>
                <w:b/>
                <w:spacing w:val="-1"/>
              </w:rPr>
              <w:t>თ</w:t>
            </w:r>
            <w:r w:rsidRPr="000B5178">
              <w:rPr>
                <w:rFonts w:ascii="Sylfaen" w:eastAsia="Sylfaen" w:hAnsi="Sylfaen" w:cs="Sylfaen"/>
                <w:b/>
              </w:rPr>
              <w:t>ა</w:t>
            </w:r>
            <w:r w:rsidRPr="000B5178">
              <w:rPr>
                <w:rFonts w:ascii="Sylfaen" w:eastAsia="Sylfaen" w:hAnsi="Sylfaen" w:cs="Sylfaen"/>
                <w:b/>
                <w:spacing w:val="-17"/>
              </w:rPr>
              <w:t xml:space="preserve"> </w:t>
            </w:r>
            <w:r w:rsidRPr="000B5178">
              <w:rPr>
                <w:rFonts w:ascii="Sylfaen" w:eastAsia="Sylfaen" w:hAnsi="Sylfaen" w:cs="Sylfaen"/>
                <w:b/>
                <w:spacing w:val="-2"/>
              </w:rPr>
              <w:t>ჩ</w:t>
            </w:r>
            <w:r w:rsidRPr="000B5178">
              <w:rPr>
                <w:rFonts w:ascii="Sylfaen" w:eastAsia="Sylfaen" w:hAnsi="Sylfaen" w:cs="Sylfaen"/>
                <w:b/>
                <w:spacing w:val="-1"/>
              </w:rPr>
              <w:t>ა</w:t>
            </w:r>
            <w:r w:rsidRPr="000B5178">
              <w:rPr>
                <w:rFonts w:ascii="Sylfaen" w:eastAsia="Sylfaen" w:hAnsi="Sylfaen" w:cs="Sylfaen"/>
                <w:b/>
                <w:spacing w:val="-4"/>
              </w:rPr>
              <w:t>რ</w:t>
            </w:r>
            <w:r w:rsidRPr="000B5178">
              <w:rPr>
                <w:rFonts w:ascii="Sylfaen" w:eastAsia="Sylfaen" w:hAnsi="Sylfaen" w:cs="Sylfaen"/>
                <w:b/>
                <w:spacing w:val="-1"/>
              </w:rPr>
              <w:t>თ</w:t>
            </w:r>
            <w:r w:rsidRPr="000B5178">
              <w:rPr>
                <w:rFonts w:ascii="Sylfaen" w:eastAsia="Sylfaen" w:hAnsi="Sylfaen" w:cs="Sylfaen"/>
                <w:b/>
                <w:spacing w:val="-3"/>
              </w:rPr>
              <w:t>ულ</w:t>
            </w:r>
            <w:r w:rsidRPr="000B5178">
              <w:rPr>
                <w:rFonts w:ascii="Sylfaen" w:eastAsia="Sylfaen" w:hAnsi="Sylfaen" w:cs="Sylfaen"/>
                <w:b/>
                <w:spacing w:val="-1"/>
              </w:rPr>
              <w:t>ო</w:t>
            </w:r>
            <w:r w:rsidRPr="000B5178">
              <w:rPr>
                <w:rFonts w:ascii="Sylfaen" w:eastAsia="Sylfaen" w:hAnsi="Sylfaen" w:cs="Sylfaen"/>
                <w:b/>
                <w:spacing w:val="-2"/>
              </w:rPr>
              <w:t>ბ</w:t>
            </w:r>
            <w:r w:rsidRPr="000B5178">
              <w:rPr>
                <w:rFonts w:ascii="Sylfaen" w:eastAsia="Sylfaen" w:hAnsi="Sylfaen" w:cs="Sylfaen"/>
                <w:b/>
                <w:spacing w:val="-1"/>
              </w:rPr>
              <w:t>ი</w:t>
            </w:r>
            <w:r w:rsidRPr="000B5178">
              <w:rPr>
                <w:rFonts w:ascii="Sylfaen" w:eastAsia="Sylfaen" w:hAnsi="Sylfaen" w:cs="Sylfaen"/>
                <w:b/>
              </w:rPr>
              <w:t>ს</w:t>
            </w:r>
            <w:r w:rsidRPr="000B5178">
              <w:rPr>
                <w:rFonts w:ascii="Sylfaen" w:eastAsia="Sylfaen" w:hAnsi="Sylfaen" w:cs="Sylfaen"/>
                <w:b/>
                <w:spacing w:val="-15"/>
              </w:rPr>
              <w:t xml:space="preserve"> </w:t>
            </w:r>
            <w:r w:rsidRPr="000B5178">
              <w:rPr>
                <w:rFonts w:ascii="Sylfaen" w:eastAsia="Sylfaen" w:hAnsi="Sylfaen" w:cs="Sylfaen"/>
                <w:b/>
                <w:spacing w:val="-1"/>
              </w:rPr>
              <w:t>გა</w:t>
            </w:r>
            <w:r w:rsidRPr="000B5178">
              <w:rPr>
                <w:rFonts w:ascii="Sylfaen" w:eastAsia="Sylfaen" w:hAnsi="Sylfaen" w:cs="Sylfaen"/>
                <w:b/>
                <w:spacing w:val="-3"/>
              </w:rPr>
              <w:t>უ</w:t>
            </w:r>
            <w:r w:rsidRPr="000B5178">
              <w:rPr>
                <w:rFonts w:ascii="Sylfaen" w:eastAsia="Sylfaen" w:hAnsi="Sylfaen" w:cs="Sylfaen"/>
                <w:b/>
                <w:spacing w:val="-2"/>
              </w:rPr>
              <w:t>მ</w:t>
            </w:r>
            <w:r w:rsidRPr="000B5178">
              <w:rPr>
                <w:rFonts w:ascii="Sylfaen" w:eastAsia="Sylfaen" w:hAnsi="Sylfaen" w:cs="Sylfaen"/>
                <w:b/>
                <w:spacing w:val="-1"/>
              </w:rPr>
              <w:t>ჯო</w:t>
            </w:r>
            <w:r w:rsidRPr="000B5178">
              <w:rPr>
                <w:rFonts w:ascii="Sylfaen" w:eastAsia="Sylfaen" w:hAnsi="Sylfaen" w:cs="Sylfaen"/>
                <w:b/>
                <w:spacing w:val="-2"/>
              </w:rPr>
              <w:t>ბ</w:t>
            </w:r>
            <w:r w:rsidRPr="000B5178">
              <w:rPr>
                <w:rFonts w:ascii="Sylfaen" w:eastAsia="Sylfaen" w:hAnsi="Sylfaen" w:cs="Sylfaen"/>
                <w:b/>
                <w:spacing w:val="-3"/>
              </w:rPr>
              <w:t>ე</w:t>
            </w:r>
            <w:r w:rsidRPr="000B5178">
              <w:rPr>
                <w:rFonts w:ascii="Sylfaen" w:eastAsia="Sylfaen" w:hAnsi="Sylfaen" w:cs="Sylfaen"/>
                <w:b/>
              </w:rPr>
              <w:t>ს</w:t>
            </w:r>
            <w:r w:rsidRPr="000B5178">
              <w:rPr>
                <w:rFonts w:ascii="Sylfaen" w:eastAsia="Sylfaen" w:hAnsi="Sylfaen" w:cs="Sylfaen"/>
                <w:b/>
                <w:spacing w:val="-1"/>
              </w:rPr>
              <w:t>ე</w:t>
            </w:r>
            <w:r w:rsidRPr="000B5178">
              <w:rPr>
                <w:rFonts w:ascii="Sylfaen" w:eastAsia="Sylfaen" w:hAnsi="Sylfaen" w:cs="Sylfaen"/>
                <w:b/>
                <w:spacing w:val="-2"/>
              </w:rPr>
              <w:t>ბ</w:t>
            </w:r>
            <w:r w:rsidRPr="000B5178">
              <w:rPr>
                <w:rFonts w:ascii="Sylfaen" w:eastAsia="Sylfaen" w:hAnsi="Sylfaen" w:cs="Sylfaen"/>
                <w:b/>
              </w:rPr>
              <w:t>ა</w:t>
            </w:r>
            <w:r w:rsidRPr="000B5178">
              <w:rPr>
                <w:rFonts w:ascii="Sylfaen" w:eastAsia="Sylfaen" w:hAnsi="Sylfaen" w:cs="Sylfaen"/>
                <w:b/>
                <w:spacing w:val="-18"/>
              </w:rPr>
              <w:t xml:space="preserve"> </w:t>
            </w:r>
            <w:r w:rsidRPr="000B5178">
              <w:rPr>
                <w:rFonts w:ascii="Sylfaen" w:eastAsia="Sylfaen" w:hAnsi="Sylfaen" w:cs="Sylfaen"/>
                <w:b/>
              </w:rPr>
              <w:t>ს</w:t>
            </w:r>
            <w:r w:rsidRPr="000B5178">
              <w:rPr>
                <w:rFonts w:ascii="Sylfaen" w:eastAsia="Sylfaen" w:hAnsi="Sylfaen" w:cs="Sylfaen"/>
                <w:b/>
                <w:spacing w:val="-1"/>
              </w:rPr>
              <w:t>ა</w:t>
            </w:r>
            <w:r w:rsidRPr="000B5178">
              <w:rPr>
                <w:rFonts w:ascii="Sylfaen" w:eastAsia="Sylfaen" w:hAnsi="Sylfaen" w:cs="Sylfaen"/>
                <w:b/>
              </w:rPr>
              <w:t>ხ</w:t>
            </w:r>
            <w:r w:rsidRPr="000B5178">
              <w:rPr>
                <w:rFonts w:ascii="Sylfaen" w:eastAsia="Sylfaen" w:hAnsi="Sylfaen" w:cs="Sylfaen"/>
                <w:b/>
                <w:spacing w:val="-1"/>
              </w:rPr>
              <w:t>ე</w:t>
            </w:r>
            <w:r w:rsidRPr="000B5178">
              <w:rPr>
                <w:rFonts w:ascii="Sylfaen" w:eastAsia="Sylfaen" w:hAnsi="Sylfaen" w:cs="Sylfaen"/>
                <w:b/>
                <w:spacing w:val="-6"/>
              </w:rPr>
              <w:t>ლ</w:t>
            </w:r>
            <w:r w:rsidRPr="000B5178">
              <w:rPr>
                <w:rFonts w:ascii="Sylfaen" w:eastAsia="Sylfaen" w:hAnsi="Sylfaen" w:cs="Sylfaen"/>
                <w:b/>
              </w:rPr>
              <w:t>მ</w:t>
            </w:r>
            <w:r w:rsidRPr="000B5178">
              <w:rPr>
                <w:rFonts w:ascii="Sylfaen" w:eastAsia="Sylfaen" w:hAnsi="Sylfaen" w:cs="Sylfaen"/>
                <w:b/>
                <w:spacing w:val="-2"/>
              </w:rPr>
              <w:t>წ</w:t>
            </w:r>
            <w:r w:rsidRPr="000B5178">
              <w:rPr>
                <w:rFonts w:ascii="Sylfaen" w:eastAsia="Sylfaen" w:hAnsi="Sylfaen" w:cs="Sylfaen"/>
                <w:b/>
                <w:spacing w:val="-1"/>
              </w:rPr>
              <w:t>ი</w:t>
            </w:r>
            <w:r w:rsidRPr="000B5178">
              <w:rPr>
                <w:rFonts w:ascii="Sylfaen" w:eastAsia="Sylfaen" w:hAnsi="Sylfaen" w:cs="Sylfaen"/>
                <w:b/>
                <w:spacing w:val="-4"/>
              </w:rPr>
              <w:t>ფ</w:t>
            </w:r>
            <w:r w:rsidRPr="000B5178">
              <w:rPr>
                <w:rFonts w:ascii="Sylfaen" w:eastAsia="Sylfaen" w:hAnsi="Sylfaen" w:cs="Sylfaen"/>
                <w:b/>
              </w:rPr>
              <w:t>ო</w:t>
            </w:r>
            <w:r w:rsidRPr="000B5178">
              <w:rPr>
                <w:rFonts w:ascii="Sylfaen" w:eastAsia="Sylfaen" w:hAnsi="Sylfaen" w:cs="Sylfaen"/>
                <w:b/>
                <w:spacing w:val="-13"/>
              </w:rPr>
              <w:t xml:space="preserve"> </w:t>
            </w:r>
            <w:r w:rsidRPr="00CD4F1C">
              <w:rPr>
                <w:rFonts w:ascii="Sylfaen" w:eastAsia="Sylfaen" w:hAnsi="Sylfaen" w:cs="Sylfaen"/>
                <w:b/>
                <w:spacing w:val="-1"/>
              </w:rPr>
              <w:t>რწმუნებულების-გუბერნატორების</w:t>
            </w:r>
            <w:r w:rsidRPr="000B5178">
              <w:rPr>
                <w:rFonts w:ascii="Sylfaen" w:eastAsia="Sylfaen" w:hAnsi="Sylfaen" w:cs="Sylfaen"/>
                <w:b/>
                <w:spacing w:val="30"/>
                <w:w w:val="98"/>
              </w:rPr>
              <w:t xml:space="preserve"> </w:t>
            </w:r>
            <w:r w:rsidRPr="000B5178">
              <w:rPr>
                <w:rFonts w:ascii="Sylfaen" w:eastAsia="Sylfaen" w:hAnsi="Sylfaen" w:cs="Sylfaen"/>
                <w:b/>
                <w:spacing w:val="-1"/>
              </w:rPr>
              <w:t>ა</w:t>
            </w:r>
            <w:r w:rsidRPr="000B5178">
              <w:rPr>
                <w:rFonts w:ascii="Sylfaen" w:eastAsia="Sylfaen" w:hAnsi="Sylfaen" w:cs="Sylfaen"/>
                <w:b/>
                <w:spacing w:val="-3"/>
              </w:rPr>
              <w:t>დ</w:t>
            </w:r>
            <w:r w:rsidRPr="000B5178">
              <w:rPr>
                <w:rFonts w:ascii="Sylfaen" w:eastAsia="Sylfaen" w:hAnsi="Sylfaen" w:cs="Sylfaen"/>
                <w:b/>
                <w:spacing w:val="-2"/>
              </w:rPr>
              <w:t>მ</w:t>
            </w:r>
            <w:r w:rsidRPr="000B5178">
              <w:rPr>
                <w:rFonts w:ascii="Sylfaen" w:eastAsia="Sylfaen" w:hAnsi="Sylfaen" w:cs="Sylfaen"/>
                <w:b/>
                <w:spacing w:val="-1"/>
              </w:rPr>
              <w:t>ი</w:t>
            </w:r>
            <w:r w:rsidRPr="000B5178">
              <w:rPr>
                <w:rFonts w:ascii="Sylfaen" w:eastAsia="Sylfaen" w:hAnsi="Sylfaen" w:cs="Sylfaen"/>
                <w:b/>
                <w:spacing w:val="-3"/>
              </w:rPr>
              <w:t>ნ</w:t>
            </w:r>
            <w:r w:rsidRPr="000B5178">
              <w:rPr>
                <w:rFonts w:ascii="Sylfaen" w:eastAsia="Sylfaen" w:hAnsi="Sylfaen" w:cs="Sylfaen"/>
                <w:b/>
                <w:spacing w:val="-1"/>
              </w:rPr>
              <w:t>ი</w:t>
            </w:r>
            <w:r w:rsidRPr="000B5178">
              <w:rPr>
                <w:rFonts w:ascii="Sylfaen" w:eastAsia="Sylfaen" w:hAnsi="Sylfaen" w:cs="Sylfaen"/>
                <w:b/>
              </w:rPr>
              <w:t>ს</w:t>
            </w:r>
            <w:r w:rsidRPr="000B5178">
              <w:rPr>
                <w:rFonts w:ascii="Sylfaen" w:eastAsia="Sylfaen" w:hAnsi="Sylfaen" w:cs="Sylfaen"/>
                <w:b/>
                <w:spacing w:val="-4"/>
              </w:rPr>
              <w:t>ტ</w:t>
            </w:r>
            <w:r w:rsidRPr="000B5178">
              <w:rPr>
                <w:rFonts w:ascii="Sylfaen" w:eastAsia="Sylfaen" w:hAnsi="Sylfaen" w:cs="Sylfaen"/>
                <w:b/>
                <w:spacing w:val="-1"/>
              </w:rPr>
              <w:t>რა</w:t>
            </w:r>
            <w:r w:rsidRPr="000B5178">
              <w:rPr>
                <w:rFonts w:ascii="Sylfaen" w:eastAsia="Sylfaen" w:hAnsi="Sylfaen" w:cs="Sylfaen"/>
                <w:b/>
                <w:spacing w:val="-4"/>
              </w:rPr>
              <w:t>ც</w:t>
            </w:r>
            <w:r w:rsidRPr="000B5178">
              <w:rPr>
                <w:rFonts w:ascii="Sylfaen" w:eastAsia="Sylfaen" w:hAnsi="Sylfaen" w:cs="Sylfaen"/>
                <w:b/>
                <w:spacing w:val="-1"/>
              </w:rPr>
              <w:t>ი</w:t>
            </w:r>
            <w:r w:rsidRPr="000B5178">
              <w:rPr>
                <w:rFonts w:ascii="Sylfaen" w:eastAsia="Sylfaen" w:hAnsi="Sylfaen" w:cs="Sylfaen"/>
                <w:b/>
                <w:spacing w:val="-3"/>
              </w:rPr>
              <w:t>ა</w:t>
            </w:r>
            <w:r w:rsidRPr="000B5178">
              <w:rPr>
                <w:rFonts w:ascii="Sylfaen" w:eastAsia="Sylfaen" w:hAnsi="Sylfaen" w:cs="Sylfaen"/>
                <w:b/>
                <w:spacing w:val="-1"/>
              </w:rPr>
              <w:t>შ</w:t>
            </w:r>
            <w:r w:rsidRPr="000B5178">
              <w:rPr>
                <w:rFonts w:ascii="Sylfaen" w:eastAsia="Sylfaen" w:hAnsi="Sylfaen" w:cs="Sylfaen"/>
                <w:b/>
              </w:rPr>
              <w:t>ი</w:t>
            </w:r>
          </w:p>
        </w:tc>
      </w:tr>
      <w:tr w:rsidR="00C71FA0" w:rsidRPr="00361A49" w14:paraId="0CE9D305" w14:textId="77777777" w:rsidTr="00576836">
        <w:trPr>
          <w:trHeight w:hRule="exact" w:val="269"/>
        </w:trPr>
        <w:tc>
          <w:tcPr>
            <w:tcW w:w="5417" w:type="dxa"/>
            <w:tcBorders>
              <w:top w:val="single" w:sz="5" w:space="0" w:color="000000"/>
              <w:left w:val="single" w:sz="5" w:space="0" w:color="000000"/>
              <w:bottom w:val="single" w:sz="5" w:space="0" w:color="000000"/>
              <w:right w:val="single" w:sz="5" w:space="0" w:color="000000"/>
            </w:tcBorders>
            <w:shd w:val="clear" w:color="auto" w:fill="F1F1F1"/>
          </w:tcPr>
          <w:p w14:paraId="436CEDDE" w14:textId="77777777" w:rsidR="00C71FA0" w:rsidRPr="00361A49" w:rsidRDefault="007540CB">
            <w:pPr>
              <w:spacing w:before="1" w:line="240" w:lineRule="exact"/>
              <w:ind w:left="102"/>
              <w:rPr>
                <w:rFonts w:ascii="Sylfaen" w:eastAsia="Sylfaen" w:hAnsi="Sylfaen" w:cs="Sylfaen"/>
              </w:rPr>
            </w:pPr>
            <w:r w:rsidRPr="00361A49">
              <w:rPr>
                <w:rFonts w:ascii="Sylfaen" w:eastAsia="Sylfaen" w:hAnsi="Sylfaen" w:cs="Sylfaen"/>
                <w:spacing w:val="-3"/>
              </w:rPr>
              <w:t>დ</w:t>
            </w:r>
            <w:r w:rsidRPr="00361A49">
              <w:rPr>
                <w:rFonts w:ascii="Sylfaen" w:eastAsia="Sylfaen" w:hAnsi="Sylfaen" w:cs="Sylfaen"/>
                <w:spacing w:val="-1"/>
              </w:rPr>
              <w:t>აგეგ</w:t>
            </w:r>
            <w:r w:rsidRPr="00361A49">
              <w:rPr>
                <w:rFonts w:ascii="Sylfaen" w:eastAsia="Sylfaen" w:hAnsi="Sylfaen" w:cs="Sylfaen"/>
                <w:spacing w:val="-2"/>
              </w:rPr>
              <w:t>მ</w:t>
            </w:r>
            <w:r w:rsidRPr="00361A49">
              <w:rPr>
                <w:rFonts w:ascii="Sylfaen" w:eastAsia="Sylfaen" w:hAnsi="Sylfaen" w:cs="Sylfaen"/>
                <w:spacing w:val="-1"/>
              </w:rPr>
              <w:t>ი</w:t>
            </w:r>
            <w:r w:rsidRPr="00361A49">
              <w:rPr>
                <w:rFonts w:ascii="Sylfaen" w:eastAsia="Sylfaen" w:hAnsi="Sylfaen" w:cs="Sylfaen"/>
                <w:spacing w:val="-3"/>
              </w:rPr>
              <w:t>ლ</w:t>
            </w:r>
            <w:r w:rsidRPr="00361A49">
              <w:rPr>
                <w:rFonts w:ascii="Sylfaen" w:eastAsia="Sylfaen" w:hAnsi="Sylfaen" w:cs="Sylfaen"/>
              </w:rPr>
              <w:t>ი</w:t>
            </w:r>
            <w:r w:rsidRPr="00361A49">
              <w:rPr>
                <w:rFonts w:ascii="Sylfaen" w:eastAsia="Sylfaen" w:hAnsi="Sylfaen" w:cs="Sylfaen"/>
                <w:spacing w:val="-12"/>
              </w:rPr>
              <w:t xml:space="preserve"> </w:t>
            </w:r>
            <w:r w:rsidRPr="00361A49">
              <w:rPr>
                <w:rFonts w:ascii="Sylfaen" w:eastAsia="Sylfaen" w:hAnsi="Sylfaen" w:cs="Sylfaen"/>
                <w:spacing w:val="-4"/>
              </w:rPr>
              <w:t>ღ</w:t>
            </w:r>
            <w:r w:rsidRPr="00361A49">
              <w:rPr>
                <w:rFonts w:ascii="Sylfaen" w:eastAsia="Sylfaen" w:hAnsi="Sylfaen" w:cs="Sylfaen"/>
                <w:spacing w:val="-1"/>
              </w:rPr>
              <w:t>ო</w:t>
            </w:r>
            <w:r w:rsidRPr="00361A49">
              <w:rPr>
                <w:rFonts w:ascii="Sylfaen" w:eastAsia="Sylfaen" w:hAnsi="Sylfaen" w:cs="Sylfaen"/>
                <w:spacing w:val="-3"/>
              </w:rPr>
              <w:t>ნ</w:t>
            </w:r>
            <w:r w:rsidRPr="00361A49">
              <w:rPr>
                <w:rFonts w:ascii="Sylfaen" w:eastAsia="Sylfaen" w:hAnsi="Sylfaen" w:cs="Sylfaen"/>
                <w:spacing w:val="-1"/>
              </w:rPr>
              <w:t>ი</w:t>
            </w:r>
            <w:r w:rsidRPr="00361A49">
              <w:rPr>
                <w:rFonts w:ascii="Sylfaen" w:eastAsia="Sylfaen" w:hAnsi="Sylfaen" w:cs="Sylfaen"/>
                <w:spacing w:val="-2"/>
              </w:rPr>
              <w:t>ს</w:t>
            </w:r>
            <w:r w:rsidRPr="00361A49">
              <w:rPr>
                <w:rFonts w:ascii="Sylfaen" w:eastAsia="Sylfaen" w:hAnsi="Sylfaen" w:cs="Sylfaen"/>
              </w:rPr>
              <w:t>ძ</w:t>
            </w:r>
            <w:r w:rsidRPr="00361A49">
              <w:rPr>
                <w:rFonts w:ascii="Sylfaen" w:eastAsia="Sylfaen" w:hAnsi="Sylfaen" w:cs="Sylfaen"/>
                <w:spacing w:val="-1"/>
              </w:rPr>
              <w:t>იე</w:t>
            </w:r>
            <w:r w:rsidRPr="00361A49">
              <w:rPr>
                <w:rFonts w:ascii="Sylfaen" w:eastAsia="Sylfaen" w:hAnsi="Sylfaen" w:cs="Sylfaen"/>
                <w:spacing w:val="-4"/>
              </w:rPr>
              <w:t>ბ</w:t>
            </w:r>
            <w:r w:rsidRPr="00361A49">
              <w:rPr>
                <w:rFonts w:ascii="Sylfaen" w:eastAsia="Sylfaen" w:hAnsi="Sylfaen" w:cs="Sylfaen"/>
                <w:spacing w:val="-1"/>
              </w:rPr>
              <w:t>ე</w:t>
            </w:r>
            <w:r w:rsidRPr="00361A49">
              <w:rPr>
                <w:rFonts w:ascii="Sylfaen" w:eastAsia="Sylfaen" w:hAnsi="Sylfaen" w:cs="Sylfaen"/>
                <w:spacing w:val="-2"/>
              </w:rPr>
              <w:t>ბ</w:t>
            </w:r>
            <w:r w:rsidRPr="00361A49">
              <w:rPr>
                <w:rFonts w:ascii="Sylfaen" w:eastAsia="Sylfaen" w:hAnsi="Sylfaen" w:cs="Sylfaen"/>
              </w:rPr>
              <w:t>ი</w:t>
            </w:r>
          </w:p>
        </w:tc>
        <w:tc>
          <w:tcPr>
            <w:tcW w:w="3149" w:type="dxa"/>
            <w:tcBorders>
              <w:top w:val="single" w:sz="5" w:space="0" w:color="000000"/>
              <w:left w:val="single" w:sz="5" w:space="0" w:color="000000"/>
              <w:bottom w:val="single" w:sz="5" w:space="0" w:color="000000"/>
              <w:right w:val="single" w:sz="5" w:space="0" w:color="000000"/>
            </w:tcBorders>
            <w:shd w:val="clear" w:color="auto" w:fill="F1F1F1"/>
          </w:tcPr>
          <w:p w14:paraId="44EE46FF" w14:textId="77777777" w:rsidR="00C71FA0" w:rsidRPr="00361A49" w:rsidRDefault="007540CB">
            <w:pPr>
              <w:spacing w:before="1" w:line="240" w:lineRule="exact"/>
              <w:ind w:left="102"/>
              <w:rPr>
                <w:rFonts w:ascii="Sylfaen" w:eastAsia="Sylfaen" w:hAnsi="Sylfaen" w:cs="Sylfaen"/>
              </w:rPr>
            </w:pPr>
            <w:r w:rsidRPr="00361A49">
              <w:rPr>
                <w:rFonts w:ascii="Sylfaen" w:eastAsia="Sylfaen" w:hAnsi="Sylfaen" w:cs="Sylfaen"/>
                <w:spacing w:val="-1"/>
              </w:rPr>
              <w:t>გაზ</w:t>
            </w:r>
            <w:r w:rsidRPr="00361A49">
              <w:rPr>
                <w:rFonts w:ascii="Sylfaen" w:eastAsia="Sylfaen" w:hAnsi="Sylfaen" w:cs="Sylfaen"/>
                <w:spacing w:val="-4"/>
              </w:rPr>
              <w:t>ო</w:t>
            </w:r>
            <w:r w:rsidRPr="00361A49">
              <w:rPr>
                <w:rFonts w:ascii="Sylfaen" w:eastAsia="Sylfaen" w:hAnsi="Sylfaen" w:cs="Sylfaen"/>
              </w:rPr>
              <w:t>მ</w:t>
            </w:r>
            <w:r w:rsidRPr="00361A49">
              <w:rPr>
                <w:rFonts w:ascii="Sylfaen" w:eastAsia="Sylfaen" w:hAnsi="Sylfaen" w:cs="Sylfaen"/>
                <w:spacing w:val="-2"/>
              </w:rPr>
              <w:t>ვ</w:t>
            </w:r>
            <w:r w:rsidRPr="00361A49">
              <w:rPr>
                <w:rFonts w:ascii="Sylfaen" w:eastAsia="Sylfaen" w:hAnsi="Sylfaen" w:cs="Sylfaen"/>
                <w:spacing w:val="-1"/>
              </w:rPr>
              <w:t>ა</w:t>
            </w:r>
            <w:r w:rsidRPr="00361A49">
              <w:rPr>
                <w:rFonts w:ascii="Sylfaen" w:eastAsia="Sylfaen" w:hAnsi="Sylfaen" w:cs="Sylfaen"/>
                <w:spacing w:val="-3"/>
              </w:rPr>
              <w:t>დ</w:t>
            </w:r>
            <w:r w:rsidRPr="00361A49">
              <w:rPr>
                <w:rFonts w:ascii="Sylfaen" w:eastAsia="Sylfaen" w:hAnsi="Sylfaen" w:cs="Sylfaen"/>
              </w:rPr>
              <w:t>ი</w:t>
            </w:r>
            <w:r w:rsidRPr="00361A49">
              <w:rPr>
                <w:rFonts w:ascii="Sylfaen" w:eastAsia="Sylfaen" w:hAnsi="Sylfaen" w:cs="Sylfaen"/>
                <w:spacing w:val="-13"/>
              </w:rPr>
              <w:t xml:space="preserve"> </w:t>
            </w:r>
            <w:r w:rsidRPr="00361A49">
              <w:rPr>
                <w:rFonts w:ascii="Sylfaen" w:eastAsia="Sylfaen" w:hAnsi="Sylfaen" w:cs="Sylfaen"/>
                <w:spacing w:val="-3"/>
              </w:rPr>
              <w:t>ი</w:t>
            </w:r>
            <w:r w:rsidRPr="00361A49">
              <w:rPr>
                <w:rFonts w:ascii="Sylfaen" w:eastAsia="Sylfaen" w:hAnsi="Sylfaen" w:cs="Sylfaen"/>
              </w:rPr>
              <w:t>ნ</w:t>
            </w:r>
            <w:r w:rsidRPr="00361A49">
              <w:rPr>
                <w:rFonts w:ascii="Sylfaen" w:eastAsia="Sylfaen" w:hAnsi="Sylfaen" w:cs="Sylfaen"/>
                <w:spacing w:val="-3"/>
              </w:rPr>
              <w:t>დ</w:t>
            </w:r>
            <w:r w:rsidRPr="00361A49">
              <w:rPr>
                <w:rFonts w:ascii="Sylfaen" w:eastAsia="Sylfaen" w:hAnsi="Sylfaen" w:cs="Sylfaen"/>
                <w:spacing w:val="-1"/>
              </w:rPr>
              <w:t>იკ</w:t>
            </w:r>
            <w:r w:rsidRPr="00361A49">
              <w:rPr>
                <w:rFonts w:ascii="Sylfaen" w:eastAsia="Sylfaen" w:hAnsi="Sylfaen" w:cs="Sylfaen"/>
                <w:spacing w:val="-3"/>
              </w:rPr>
              <w:t>ა</w:t>
            </w:r>
            <w:r w:rsidRPr="00361A49">
              <w:rPr>
                <w:rFonts w:ascii="Sylfaen" w:eastAsia="Sylfaen" w:hAnsi="Sylfaen" w:cs="Sylfaen"/>
                <w:spacing w:val="-2"/>
              </w:rPr>
              <w:t>ტ</w:t>
            </w:r>
            <w:r w:rsidRPr="00361A49">
              <w:rPr>
                <w:rFonts w:ascii="Sylfaen" w:eastAsia="Sylfaen" w:hAnsi="Sylfaen" w:cs="Sylfaen"/>
                <w:spacing w:val="-1"/>
              </w:rPr>
              <w:t>ორე</w:t>
            </w:r>
            <w:r w:rsidRPr="00361A49">
              <w:rPr>
                <w:rFonts w:ascii="Sylfaen" w:eastAsia="Sylfaen" w:hAnsi="Sylfaen" w:cs="Sylfaen"/>
                <w:spacing w:val="-4"/>
              </w:rPr>
              <w:t>ბ</w:t>
            </w:r>
            <w:r w:rsidRPr="00361A49">
              <w:rPr>
                <w:rFonts w:ascii="Sylfaen" w:eastAsia="Sylfaen" w:hAnsi="Sylfaen" w:cs="Sylfaen"/>
              </w:rPr>
              <w:t>ი</w:t>
            </w:r>
          </w:p>
        </w:tc>
        <w:tc>
          <w:tcPr>
            <w:tcW w:w="3109" w:type="dxa"/>
            <w:tcBorders>
              <w:top w:val="single" w:sz="5" w:space="0" w:color="000000"/>
              <w:left w:val="single" w:sz="5" w:space="0" w:color="000000"/>
              <w:bottom w:val="single" w:sz="5" w:space="0" w:color="000000"/>
              <w:right w:val="single" w:sz="5" w:space="0" w:color="000000"/>
            </w:tcBorders>
            <w:shd w:val="clear" w:color="auto" w:fill="F1F1F1"/>
          </w:tcPr>
          <w:p w14:paraId="04268D51" w14:textId="77777777" w:rsidR="00C71FA0" w:rsidRPr="00361A49" w:rsidRDefault="007540CB">
            <w:pPr>
              <w:spacing w:before="1" w:line="240" w:lineRule="exact"/>
              <w:ind w:left="102"/>
              <w:rPr>
                <w:rFonts w:ascii="Sylfaen" w:eastAsia="Sylfaen" w:hAnsi="Sylfaen" w:cs="Sylfaen"/>
              </w:rPr>
            </w:pPr>
            <w:r w:rsidRPr="00361A49">
              <w:rPr>
                <w:rFonts w:ascii="Sylfaen" w:eastAsia="Sylfaen" w:hAnsi="Sylfaen" w:cs="Sylfaen"/>
              </w:rPr>
              <w:t>პ</w:t>
            </w:r>
            <w:r w:rsidRPr="00361A49">
              <w:rPr>
                <w:rFonts w:ascii="Sylfaen" w:eastAsia="Sylfaen" w:hAnsi="Sylfaen" w:cs="Sylfaen"/>
                <w:spacing w:val="-1"/>
              </w:rPr>
              <w:t>ა</w:t>
            </w:r>
            <w:r w:rsidRPr="00361A49">
              <w:rPr>
                <w:rFonts w:ascii="Sylfaen" w:eastAsia="Sylfaen" w:hAnsi="Sylfaen" w:cs="Sylfaen"/>
              </w:rPr>
              <w:t>ს</w:t>
            </w:r>
            <w:r w:rsidRPr="00361A49">
              <w:rPr>
                <w:rFonts w:ascii="Sylfaen" w:eastAsia="Sylfaen" w:hAnsi="Sylfaen" w:cs="Sylfaen"/>
                <w:spacing w:val="-3"/>
              </w:rPr>
              <w:t>უხ</w:t>
            </w:r>
            <w:r w:rsidRPr="00361A49">
              <w:rPr>
                <w:rFonts w:ascii="Sylfaen" w:eastAsia="Sylfaen" w:hAnsi="Sylfaen" w:cs="Sylfaen"/>
                <w:spacing w:val="-1"/>
              </w:rPr>
              <w:t>ი</w:t>
            </w:r>
            <w:r w:rsidRPr="00361A49">
              <w:rPr>
                <w:rFonts w:ascii="Sylfaen" w:eastAsia="Sylfaen" w:hAnsi="Sylfaen" w:cs="Sylfaen"/>
                <w:spacing w:val="-2"/>
              </w:rPr>
              <w:t>ს</w:t>
            </w:r>
            <w:r w:rsidRPr="00361A49">
              <w:rPr>
                <w:rFonts w:ascii="Sylfaen" w:eastAsia="Sylfaen" w:hAnsi="Sylfaen" w:cs="Sylfaen"/>
              </w:rPr>
              <w:t>მ</w:t>
            </w:r>
            <w:r w:rsidRPr="00361A49">
              <w:rPr>
                <w:rFonts w:ascii="Sylfaen" w:eastAsia="Sylfaen" w:hAnsi="Sylfaen" w:cs="Sylfaen"/>
                <w:spacing w:val="-1"/>
              </w:rPr>
              <w:t>გე</w:t>
            </w:r>
            <w:r w:rsidRPr="00361A49">
              <w:rPr>
                <w:rFonts w:ascii="Sylfaen" w:eastAsia="Sylfaen" w:hAnsi="Sylfaen" w:cs="Sylfaen"/>
                <w:spacing w:val="-4"/>
              </w:rPr>
              <w:t>ბ</w:t>
            </w:r>
            <w:r w:rsidRPr="00361A49">
              <w:rPr>
                <w:rFonts w:ascii="Sylfaen" w:eastAsia="Sylfaen" w:hAnsi="Sylfaen" w:cs="Sylfaen"/>
                <w:spacing w:val="-1"/>
              </w:rPr>
              <w:t>ე</w:t>
            </w:r>
            <w:r w:rsidRPr="00361A49">
              <w:rPr>
                <w:rFonts w:ascii="Sylfaen" w:eastAsia="Sylfaen" w:hAnsi="Sylfaen" w:cs="Sylfaen"/>
                <w:spacing w:val="-3"/>
              </w:rPr>
              <w:t>ლ</w:t>
            </w:r>
            <w:r w:rsidRPr="00361A49">
              <w:rPr>
                <w:rFonts w:ascii="Sylfaen" w:eastAsia="Sylfaen" w:hAnsi="Sylfaen" w:cs="Sylfaen"/>
              </w:rPr>
              <w:t>ი</w:t>
            </w:r>
            <w:r w:rsidRPr="00361A49">
              <w:rPr>
                <w:rFonts w:ascii="Sylfaen" w:eastAsia="Sylfaen" w:hAnsi="Sylfaen" w:cs="Sylfaen"/>
                <w:spacing w:val="-16"/>
              </w:rPr>
              <w:t xml:space="preserve"> </w:t>
            </w:r>
            <w:r w:rsidRPr="00361A49">
              <w:rPr>
                <w:rFonts w:ascii="Sylfaen" w:eastAsia="Sylfaen" w:hAnsi="Sylfaen" w:cs="Sylfaen"/>
                <w:spacing w:val="-3"/>
              </w:rPr>
              <w:t>უ</w:t>
            </w:r>
            <w:r w:rsidRPr="00361A49">
              <w:rPr>
                <w:rFonts w:ascii="Sylfaen" w:eastAsia="Sylfaen" w:hAnsi="Sylfaen" w:cs="Sylfaen"/>
                <w:spacing w:val="-2"/>
              </w:rPr>
              <w:t>წყ</w:t>
            </w:r>
            <w:r w:rsidRPr="00361A49">
              <w:rPr>
                <w:rFonts w:ascii="Sylfaen" w:eastAsia="Sylfaen" w:hAnsi="Sylfaen" w:cs="Sylfaen"/>
                <w:spacing w:val="-1"/>
              </w:rPr>
              <w:t>ე</w:t>
            </w:r>
            <w:r w:rsidRPr="00361A49">
              <w:rPr>
                <w:rFonts w:ascii="Sylfaen" w:eastAsia="Sylfaen" w:hAnsi="Sylfaen" w:cs="Sylfaen"/>
                <w:spacing w:val="-2"/>
              </w:rPr>
              <w:t>ბ</w:t>
            </w:r>
            <w:r w:rsidRPr="00361A49">
              <w:rPr>
                <w:rFonts w:ascii="Sylfaen" w:eastAsia="Sylfaen" w:hAnsi="Sylfaen" w:cs="Sylfaen"/>
              </w:rPr>
              <w:t>ა</w:t>
            </w:r>
          </w:p>
        </w:tc>
        <w:tc>
          <w:tcPr>
            <w:tcW w:w="2448" w:type="dxa"/>
            <w:tcBorders>
              <w:top w:val="single" w:sz="5" w:space="0" w:color="000000"/>
              <w:left w:val="single" w:sz="5" w:space="0" w:color="000000"/>
              <w:bottom w:val="single" w:sz="5" w:space="0" w:color="000000"/>
              <w:right w:val="single" w:sz="5" w:space="0" w:color="000000"/>
            </w:tcBorders>
            <w:shd w:val="clear" w:color="auto" w:fill="F1F1F1"/>
          </w:tcPr>
          <w:p w14:paraId="56080662" w14:textId="77777777" w:rsidR="00C71FA0" w:rsidRPr="00361A49" w:rsidRDefault="007540CB">
            <w:pPr>
              <w:spacing w:before="1" w:line="240" w:lineRule="exact"/>
              <w:ind w:left="102"/>
              <w:rPr>
                <w:rFonts w:ascii="Sylfaen" w:eastAsia="Sylfaen" w:hAnsi="Sylfaen" w:cs="Sylfaen"/>
              </w:rPr>
            </w:pPr>
            <w:r w:rsidRPr="00361A49">
              <w:rPr>
                <w:rFonts w:ascii="Sylfaen" w:eastAsia="Sylfaen" w:hAnsi="Sylfaen" w:cs="Sylfaen"/>
                <w:spacing w:val="-1"/>
              </w:rPr>
              <w:t>შე</w:t>
            </w:r>
            <w:r w:rsidRPr="00361A49">
              <w:rPr>
                <w:rFonts w:ascii="Sylfaen" w:eastAsia="Sylfaen" w:hAnsi="Sylfaen" w:cs="Sylfaen"/>
                <w:spacing w:val="-2"/>
              </w:rPr>
              <w:t>ს</w:t>
            </w:r>
            <w:r w:rsidRPr="00361A49">
              <w:rPr>
                <w:rFonts w:ascii="Sylfaen" w:eastAsia="Sylfaen" w:hAnsi="Sylfaen" w:cs="Sylfaen"/>
                <w:spacing w:val="-1"/>
              </w:rPr>
              <w:t>რ</w:t>
            </w:r>
            <w:r w:rsidRPr="00361A49">
              <w:rPr>
                <w:rFonts w:ascii="Sylfaen" w:eastAsia="Sylfaen" w:hAnsi="Sylfaen" w:cs="Sylfaen"/>
                <w:spacing w:val="-3"/>
              </w:rPr>
              <w:t>ულ</w:t>
            </w:r>
            <w:r w:rsidRPr="00361A49">
              <w:rPr>
                <w:rFonts w:ascii="Sylfaen" w:eastAsia="Sylfaen" w:hAnsi="Sylfaen" w:cs="Sylfaen"/>
                <w:spacing w:val="-1"/>
              </w:rPr>
              <w:t>ე</w:t>
            </w:r>
            <w:r w:rsidRPr="00361A49">
              <w:rPr>
                <w:rFonts w:ascii="Sylfaen" w:eastAsia="Sylfaen" w:hAnsi="Sylfaen" w:cs="Sylfaen"/>
                <w:spacing w:val="-2"/>
              </w:rPr>
              <w:t>ბ</w:t>
            </w:r>
            <w:r w:rsidRPr="00361A49">
              <w:rPr>
                <w:rFonts w:ascii="Sylfaen" w:eastAsia="Sylfaen" w:hAnsi="Sylfaen" w:cs="Sylfaen"/>
                <w:spacing w:val="-1"/>
              </w:rPr>
              <w:t>ი</w:t>
            </w:r>
            <w:r w:rsidRPr="00361A49">
              <w:rPr>
                <w:rFonts w:ascii="Sylfaen" w:eastAsia="Sylfaen" w:hAnsi="Sylfaen" w:cs="Sylfaen"/>
              </w:rPr>
              <w:t>ს</w:t>
            </w:r>
            <w:r w:rsidRPr="00361A49">
              <w:rPr>
                <w:rFonts w:ascii="Sylfaen" w:eastAsia="Sylfaen" w:hAnsi="Sylfaen" w:cs="Sylfaen"/>
                <w:spacing w:val="-14"/>
              </w:rPr>
              <w:t xml:space="preserve"> </w:t>
            </w:r>
            <w:r w:rsidRPr="00361A49">
              <w:rPr>
                <w:rFonts w:ascii="Sylfaen" w:eastAsia="Sylfaen" w:hAnsi="Sylfaen" w:cs="Sylfaen"/>
                <w:spacing w:val="-2"/>
              </w:rPr>
              <w:t>ვ</w:t>
            </w:r>
            <w:r w:rsidRPr="00361A49">
              <w:rPr>
                <w:rFonts w:ascii="Sylfaen" w:eastAsia="Sylfaen" w:hAnsi="Sylfaen" w:cs="Sylfaen"/>
                <w:spacing w:val="-1"/>
              </w:rPr>
              <w:t>ა</w:t>
            </w:r>
            <w:r w:rsidRPr="00361A49">
              <w:rPr>
                <w:rFonts w:ascii="Sylfaen" w:eastAsia="Sylfaen" w:hAnsi="Sylfaen" w:cs="Sylfaen"/>
                <w:spacing w:val="-3"/>
              </w:rPr>
              <w:t>დ</w:t>
            </w:r>
            <w:r w:rsidRPr="00361A49">
              <w:rPr>
                <w:rFonts w:ascii="Sylfaen" w:eastAsia="Sylfaen" w:hAnsi="Sylfaen" w:cs="Sylfaen"/>
              </w:rPr>
              <w:t>ა</w:t>
            </w:r>
          </w:p>
        </w:tc>
      </w:tr>
      <w:tr w:rsidR="00C71FA0" w:rsidRPr="00361A49" w14:paraId="3A74E96C" w14:textId="77777777" w:rsidTr="00FB2E89">
        <w:tblPrEx>
          <w:tblW w:w="0" w:type="auto"/>
          <w:tblInd w:w="96" w:type="dxa"/>
          <w:tblLayout w:type="fixed"/>
          <w:tblCellMar>
            <w:left w:w="0" w:type="dxa"/>
            <w:right w:w="0" w:type="dxa"/>
          </w:tblCellMar>
          <w:tblLook w:val="01E0" w:firstRow="1" w:lastRow="1" w:firstColumn="1" w:lastColumn="1" w:noHBand="0" w:noVBand="0"/>
          <w:tblPrExChange w:id="711" w:author="Eliso Lomidze" w:date="2019-02-14T12:38:00Z">
            <w:tblPrEx>
              <w:tblW w:w="0" w:type="auto"/>
              <w:tblInd w:w="96" w:type="dxa"/>
              <w:tblLayout w:type="fixed"/>
              <w:tblCellMar>
                <w:left w:w="0" w:type="dxa"/>
                <w:right w:w="0" w:type="dxa"/>
              </w:tblCellMar>
              <w:tblLook w:val="01E0" w:firstRow="1" w:lastRow="1" w:firstColumn="1" w:lastColumn="1" w:noHBand="0" w:noVBand="0"/>
            </w:tblPrEx>
          </w:tblPrExChange>
        </w:tblPrEx>
        <w:trPr>
          <w:trHeight w:hRule="exact" w:val="2802"/>
          <w:trPrChange w:id="712" w:author="Eliso Lomidze" w:date="2019-02-14T12:38:00Z">
            <w:trPr>
              <w:gridBefore w:val="1"/>
              <w:trHeight w:hRule="exact" w:val="1614"/>
            </w:trPr>
          </w:trPrChange>
        </w:trPr>
        <w:tc>
          <w:tcPr>
            <w:tcW w:w="5417" w:type="dxa"/>
            <w:tcBorders>
              <w:top w:val="single" w:sz="5" w:space="0" w:color="000000"/>
              <w:left w:val="single" w:sz="5" w:space="0" w:color="000000"/>
              <w:bottom w:val="single" w:sz="5" w:space="0" w:color="000000"/>
              <w:right w:val="single" w:sz="5" w:space="0" w:color="000000"/>
            </w:tcBorders>
            <w:tcPrChange w:id="713" w:author="Eliso Lomidze" w:date="2019-02-14T12:38:00Z">
              <w:tcPr>
                <w:tcW w:w="5417" w:type="dxa"/>
                <w:gridSpan w:val="2"/>
                <w:tcBorders>
                  <w:top w:val="single" w:sz="5" w:space="0" w:color="000000"/>
                  <w:left w:val="single" w:sz="5" w:space="0" w:color="000000"/>
                  <w:bottom w:val="single" w:sz="5" w:space="0" w:color="000000"/>
                  <w:right w:val="single" w:sz="5" w:space="0" w:color="000000"/>
                </w:tcBorders>
              </w:tcPr>
            </w:tcPrChange>
          </w:tcPr>
          <w:p w14:paraId="01510C23" w14:textId="77777777" w:rsidR="00C71FA0" w:rsidRPr="00361A49" w:rsidRDefault="00ED273A" w:rsidP="00EC72F1">
            <w:pPr>
              <w:rPr>
                <w:rFonts w:ascii="Sylfaen" w:hAnsi="Sylfaen"/>
                <w:lang w:val="ka-GE"/>
              </w:rPr>
            </w:pPr>
            <w:r w:rsidRPr="000B5178">
              <w:rPr>
                <w:rFonts w:ascii="Sylfaen" w:hAnsi="Sylfaen"/>
                <w:b/>
                <w:lang w:val="ka-GE"/>
              </w:rPr>
              <w:lastRenderedPageBreak/>
              <w:t>1.3.2.1</w:t>
            </w:r>
            <w:r w:rsidRPr="00361A49">
              <w:rPr>
                <w:rFonts w:ascii="Sylfaen" w:hAnsi="Sylfaen"/>
                <w:lang w:val="ka-GE"/>
              </w:rPr>
              <w:t xml:space="preserve">  </w:t>
            </w:r>
            <w:commentRangeStart w:id="714"/>
            <w:r w:rsidRPr="00361A49">
              <w:rPr>
                <w:rFonts w:ascii="Sylfaen" w:hAnsi="Sylfaen"/>
                <w:lang w:val="ka-GE"/>
              </w:rPr>
              <w:t xml:space="preserve">ეთნიკური უმცირესობების საბჭოს წევრების </w:t>
            </w:r>
            <w:del w:id="715" w:author="Eliso Lomidze" w:date="2019-02-14T12:37:00Z">
              <w:r w:rsidRPr="00361A49" w:rsidDel="00FB2E89">
                <w:rPr>
                  <w:rFonts w:ascii="Sylfaen" w:hAnsi="Sylfaen"/>
                  <w:lang w:val="ka-GE"/>
                </w:rPr>
                <w:delText xml:space="preserve">მეტი </w:delText>
              </w:r>
            </w:del>
            <w:r w:rsidRPr="00361A49">
              <w:rPr>
                <w:rFonts w:ascii="Sylfaen" w:hAnsi="Sylfaen"/>
                <w:lang w:val="ka-GE"/>
              </w:rPr>
              <w:t>ჩართულობის უზრუნველყოფა თბილისის საკრებულოს საქმიანობაში</w:t>
            </w:r>
            <w:commentRangeEnd w:id="714"/>
            <w:r w:rsidR="00FB2E89">
              <w:rPr>
                <w:rStyle w:val="CommentReference"/>
                <w:rFonts w:ascii="Calibri" w:hAnsi="Calibri"/>
              </w:rPr>
              <w:commentReference w:id="714"/>
            </w:r>
          </w:p>
        </w:tc>
        <w:tc>
          <w:tcPr>
            <w:tcW w:w="3149" w:type="dxa"/>
            <w:tcBorders>
              <w:top w:val="single" w:sz="5" w:space="0" w:color="000000"/>
              <w:left w:val="single" w:sz="5" w:space="0" w:color="000000"/>
              <w:bottom w:val="single" w:sz="5" w:space="0" w:color="000000"/>
              <w:right w:val="single" w:sz="5" w:space="0" w:color="000000"/>
            </w:tcBorders>
            <w:tcPrChange w:id="716" w:author="Eliso Lomidze" w:date="2019-02-14T12:38:00Z">
              <w:tcPr>
                <w:tcW w:w="3149" w:type="dxa"/>
                <w:gridSpan w:val="2"/>
                <w:tcBorders>
                  <w:top w:val="single" w:sz="5" w:space="0" w:color="000000"/>
                  <w:left w:val="single" w:sz="5" w:space="0" w:color="000000"/>
                  <w:bottom w:val="single" w:sz="5" w:space="0" w:color="000000"/>
                  <w:right w:val="single" w:sz="5" w:space="0" w:color="000000"/>
                </w:tcBorders>
              </w:tcPr>
            </w:tcPrChange>
          </w:tcPr>
          <w:p w14:paraId="1D4B395D" w14:textId="77777777" w:rsidR="00FB2E89" w:rsidRPr="00FB2E89" w:rsidRDefault="00ED273A">
            <w:pPr>
              <w:pStyle w:val="ListParagraph"/>
              <w:numPr>
                <w:ilvl w:val="0"/>
                <w:numId w:val="26"/>
              </w:numPr>
              <w:rPr>
                <w:ins w:id="717" w:author="Eliso Lomidze" w:date="2019-02-14T12:38:00Z"/>
                <w:rFonts w:ascii="Sylfaen" w:hAnsi="Sylfaen"/>
                <w:rPrChange w:id="718" w:author="Eliso Lomidze" w:date="2019-02-14T12:38:00Z">
                  <w:rPr>
                    <w:ins w:id="719" w:author="Eliso Lomidze" w:date="2019-02-14T12:38:00Z"/>
                    <w:rFonts w:ascii="Sylfaen" w:hAnsi="Sylfaen"/>
                    <w:lang w:val="ka-GE"/>
                  </w:rPr>
                </w:rPrChange>
              </w:rPr>
              <w:pPrChange w:id="720" w:author="Eliso Lomidze" w:date="2019-02-14T12:38:00Z">
                <w:pPr/>
              </w:pPrChange>
            </w:pPr>
            <w:r w:rsidRPr="00EC72F1">
              <w:rPr>
                <w:rFonts w:ascii="Sylfaen" w:hAnsi="Sylfaen" w:cs="Sylfaen"/>
                <w:lang w:val="ka-GE"/>
              </w:rPr>
              <w:t>ეთნიკური</w:t>
            </w:r>
            <w:r w:rsidRPr="00FB2E89">
              <w:rPr>
                <w:rFonts w:ascii="Sylfaen" w:hAnsi="Sylfaen"/>
                <w:rPrChange w:id="721" w:author="Eliso Lomidze" w:date="2019-02-14T12:38:00Z">
                  <w:rPr/>
                </w:rPrChange>
              </w:rPr>
              <w:t xml:space="preserve"> </w:t>
            </w:r>
            <w:r w:rsidRPr="00FB2E89">
              <w:rPr>
                <w:rFonts w:ascii="Sylfaen" w:hAnsi="Sylfaen" w:cs="Sylfaen"/>
                <w:rPrChange w:id="722" w:author="Eliso Lomidze" w:date="2019-02-14T12:38:00Z">
                  <w:rPr/>
                </w:rPrChange>
              </w:rPr>
              <w:t>უმცირესობების</w:t>
            </w:r>
            <w:r w:rsidRPr="00FB2E89">
              <w:rPr>
                <w:rFonts w:ascii="Sylfaen" w:hAnsi="Sylfaen"/>
                <w:rPrChange w:id="723" w:author="Eliso Lomidze" w:date="2019-02-14T12:38:00Z">
                  <w:rPr/>
                </w:rPrChange>
              </w:rPr>
              <w:t xml:space="preserve"> </w:t>
            </w:r>
            <w:r w:rsidRPr="00FB2E89">
              <w:rPr>
                <w:rFonts w:ascii="Sylfaen" w:hAnsi="Sylfaen" w:cs="Sylfaen"/>
                <w:rPrChange w:id="724" w:author="Eliso Lomidze" w:date="2019-02-14T12:38:00Z">
                  <w:rPr/>
                </w:rPrChange>
              </w:rPr>
              <w:t>წარმომადგენლებისათვის</w:t>
            </w:r>
            <w:r w:rsidRPr="00FB2E89">
              <w:rPr>
                <w:rFonts w:ascii="Sylfaen" w:hAnsi="Sylfaen"/>
                <w:rPrChange w:id="725" w:author="Eliso Lomidze" w:date="2019-02-14T12:38:00Z">
                  <w:rPr/>
                </w:rPrChange>
              </w:rPr>
              <w:t xml:space="preserve"> </w:t>
            </w:r>
            <w:r w:rsidRPr="00FB2E89">
              <w:rPr>
                <w:rFonts w:ascii="Sylfaen" w:hAnsi="Sylfaen" w:cs="Sylfaen"/>
                <w:rPrChange w:id="726" w:author="Eliso Lomidze" w:date="2019-02-14T12:38:00Z">
                  <w:rPr/>
                </w:rPrChange>
              </w:rPr>
              <w:t>საკრებულოს</w:t>
            </w:r>
            <w:r w:rsidRPr="00FB2E89">
              <w:rPr>
                <w:rFonts w:ascii="Sylfaen" w:hAnsi="Sylfaen"/>
                <w:rPrChange w:id="727" w:author="Eliso Lomidze" w:date="2019-02-14T12:38:00Z">
                  <w:rPr/>
                </w:rPrChange>
              </w:rPr>
              <w:t xml:space="preserve"> </w:t>
            </w:r>
            <w:r w:rsidRPr="00FB2E89">
              <w:rPr>
                <w:rFonts w:ascii="Sylfaen" w:hAnsi="Sylfaen" w:cs="Sylfaen"/>
                <w:rPrChange w:id="728" w:author="Eliso Lomidze" w:date="2019-02-14T12:38:00Z">
                  <w:rPr/>
                </w:rPrChange>
              </w:rPr>
              <w:t>მიერ</w:t>
            </w:r>
            <w:r w:rsidRPr="00FB2E89">
              <w:rPr>
                <w:rFonts w:ascii="Sylfaen" w:hAnsi="Sylfaen"/>
                <w:rPrChange w:id="729" w:author="Eliso Lomidze" w:date="2019-02-14T12:38:00Z">
                  <w:rPr/>
                </w:rPrChange>
              </w:rPr>
              <w:t xml:space="preserve"> </w:t>
            </w:r>
            <w:r w:rsidRPr="00FB2E89">
              <w:rPr>
                <w:rFonts w:ascii="Sylfaen" w:hAnsi="Sylfaen" w:cs="Sylfaen"/>
                <w:rPrChange w:id="730" w:author="Eliso Lomidze" w:date="2019-02-14T12:38:00Z">
                  <w:rPr/>
                </w:rPrChange>
              </w:rPr>
              <w:t>მიღებული</w:t>
            </w:r>
            <w:r w:rsidRPr="00FB2E89">
              <w:rPr>
                <w:rFonts w:ascii="Sylfaen" w:hAnsi="Sylfaen"/>
                <w:rPrChange w:id="731" w:author="Eliso Lomidze" w:date="2019-02-14T12:38:00Z">
                  <w:rPr/>
                </w:rPrChange>
              </w:rPr>
              <w:t>/</w:t>
            </w:r>
            <w:r w:rsidRPr="00FB2E89">
              <w:rPr>
                <w:rFonts w:ascii="Sylfaen" w:hAnsi="Sylfaen" w:cs="Sylfaen"/>
                <w:rPrChange w:id="732" w:author="Eliso Lomidze" w:date="2019-02-14T12:38:00Z">
                  <w:rPr/>
                </w:rPrChange>
              </w:rPr>
              <w:t>მისაღები</w:t>
            </w:r>
            <w:r w:rsidRPr="00FB2E89">
              <w:rPr>
                <w:rFonts w:ascii="Sylfaen" w:hAnsi="Sylfaen"/>
                <w:rPrChange w:id="733" w:author="Eliso Lomidze" w:date="2019-02-14T12:38:00Z">
                  <w:rPr/>
                </w:rPrChange>
              </w:rPr>
              <w:t xml:space="preserve"> </w:t>
            </w:r>
            <w:r w:rsidRPr="00FB2E89">
              <w:rPr>
                <w:rFonts w:ascii="Sylfaen" w:hAnsi="Sylfaen" w:cs="Sylfaen"/>
                <w:rPrChange w:id="734" w:author="Eliso Lomidze" w:date="2019-02-14T12:38:00Z">
                  <w:rPr/>
                </w:rPrChange>
              </w:rPr>
              <w:t>გადაწყვეტილებების</w:t>
            </w:r>
            <w:r w:rsidRPr="00FB2E89">
              <w:rPr>
                <w:rFonts w:ascii="Sylfaen" w:hAnsi="Sylfaen"/>
                <w:rPrChange w:id="735" w:author="Eliso Lomidze" w:date="2019-02-14T12:38:00Z">
                  <w:rPr/>
                </w:rPrChange>
              </w:rPr>
              <w:t xml:space="preserve"> </w:t>
            </w:r>
            <w:ins w:id="736" w:author="Eliso Lomidze" w:date="2019-02-14T12:38:00Z">
              <w:r w:rsidR="00FB2E89">
                <w:rPr>
                  <w:rFonts w:ascii="Sylfaen" w:hAnsi="Sylfaen"/>
                  <w:lang w:val="ka-GE"/>
                </w:rPr>
                <w:t>რაოდენობა</w:t>
              </w:r>
            </w:ins>
          </w:p>
          <w:p w14:paraId="69E4636D" w14:textId="77777777" w:rsidR="00C71FA0" w:rsidRPr="00FB2E89" w:rsidRDefault="00ED273A">
            <w:pPr>
              <w:pStyle w:val="ListParagraph"/>
              <w:numPr>
                <w:ilvl w:val="0"/>
                <w:numId w:val="26"/>
              </w:numPr>
              <w:rPr>
                <w:rFonts w:ascii="Sylfaen" w:hAnsi="Sylfaen"/>
                <w:rPrChange w:id="737" w:author="Eliso Lomidze" w:date="2019-02-14T12:38:00Z">
                  <w:rPr/>
                </w:rPrChange>
              </w:rPr>
              <w:pPrChange w:id="738" w:author="Eliso Lomidze" w:date="2019-02-14T12:38:00Z">
                <w:pPr/>
              </w:pPrChange>
            </w:pPr>
            <w:del w:id="739" w:author="Eliso Lomidze" w:date="2019-02-14T12:38:00Z">
              <w:r w:rsidRPr="00FB2E89" w:rsidDel="00FB2E89">
                <w:rPr>
                  <w:rFonts w:ascii="Sylfaen" w:hAnsi="Sylfaen" w:cs="Sylfaen"/>
                  <w:rPrChange w:id="740" w:author="Eliso Lomidze" w:date="2019-02-14T12:38:00Z">
                    <w:rPr/>
                  </w:rPrChange>
                </w:rPr>
                <w:delText>გაცნობა</w:delText>
              </w:r>
              <w:r w:rsidRPr="00FB2E89" w:rsidDel="00FB2E89">
                <w:rPr>
                  <w:rFonts w:ascii="Sylfaen" w:hAnsi="Sylfaen"/>
                  <w:rPrChange w:id="741" w:author="Eliso Lomidze" w:date="2019-02-14T12:38:00Z">
                    <w:rPr/>
                  </w:rPrChange>
                </w:rPr>
                <w:delText>,</w:delText>
              </w:r>
            </w:del>
            <w:del w:id="742" w:author="Eliso Lomidze" w:date="2019-02-14T12:39:00Z">
              <w:r w:rsidRPr="00FB2E89" w:rsidDel="00FB2E89">
                <w:rPr>
                  <w:rFonts w:ascii="Sylfaen" w:hAnsi="Sylfaen"/>
                  <w:rPrChange w:id="743" w:author="Eliso Lomidze" w:date="2019-02-14T12:38:00Z">
                    <w:rPr/>
                  </w:rPrChange>
                </w:rPr>
                <w:delText xml:space="preserve"> </w:delText>
              </w:r>
            </w:del>
            <w:ins w:id="744" w:author="Eliso Lomidze" w:date="2019-02-14T12:39:00Z">
              <w:r w:rsidR="00FB2E89">
                <w:rPr>
                  <w:rFonts w:ascii="Sylfaen" w:hAnsi="Sylfaen"/>
                  <w:lang w:val="ka-GE"/>
                </w:rPr>
                <w:t xml:space="preserve">მონაწილეთა რაოდენობა </w:t>
              </w:r>
            </w:ins>
            <w:del w:id="745" w:author="Eliso Lomidze" w:date="2019-02-14T12:39:00Z">
              <w:r w:rsidRPr="00FB2E89" w:rsidDel="00FB2E89">
                <w:rPr>
                  <w:rFonts w:ascii="Sylfaen" w:hAnsi="Sylfaen" w:cs="Sylfaen"/>
                  <w:rPrChange w:id="746" w:author="Eliso Lomidze" w:date="2019-02-14T12:38:00Z">
                    <w:rPr/>
                  </w:rPrChange>
                </w:rPr>
                <w:delText>ჩართულობის</w:delText>
              </w:r>
              <w:r w:rsidRPr="00FB2E89" w:rsidDel="00FB2E89">
                <w:rPr>
                  <w:rFonts w:ascii="Sylfaen" w:hAnsi="Sylfaen"/>
                  <w:rPrChange w:id="747" w:author="Eliso Lomidze" w:date="2019-02-14T12:38:00Z">
                    <w:rPr/>
                  </w:rPrChange>
                </w:rPr>
                <w:delText xml:space="preserve"> </w:delText>
              </w:r>
              <w:r w:rsidRPr="00FB2E89" w:rsidDel="00FB2E89">
                <w:rPr>
                  <w:rFonts w:ascii="Sylfaen" w:hAnsi="Sylfaen" w:cs="Sylfaen"/>
                  <w:rPrChange w:id="748" w:author="Eliso Lomidze" w:date="2019-02-14T12:38:00Z">
                    <w:rPr/>
                  </w:rPrChange>
                </w:rPr>
                <w:delText>პერიოდულობა</w:delText>
              </w:r>
              <w:r w:rsidRPr="00FB2E89" w:rsidDel="00FB2E89">
                <w:rPr>
                  <w:rFonts w:ascii="Sylfaen" w:hAnsi="Sylfaen"/>
                  <w:rPrChange w:id="749" w:author="Eliso Lomidze" w:date="2019-02-14T12:38:00Z">
                    <w:rPr/>
                  </w:rPrChange>
                </w:rPr>
                <w:delText>/</w:delText>
              </w:r>
              <w:r w:rsidRPr="00FB2E89" w:rsidDel="00FB2E89">
                <w:rPr>
                  <w:rFonts w:ascii="Sylfaen" w:hAnsi="Sylfaen" w:cs="Sylfaen"/>
                  <w:rPrChange w:id="750" w:author="Eliso Lomidze" w:date="2019-02-14T12:38:00Z">
                    <w:rPr/>
                  </w:rPrChange>
                </w:rPr>
                <w:delText>რაოდენობა</w:delText>
              </w:r>
              <w:r w:rsidRPr="00FB2E89" w:rsidDel="00FB2E89">
                <w:rPr>
                  <w:rFonts w:ascii="Sylfaen" w:hAnsi="Sylfaen"/>
                  <w:rPrChange w:id="751" w:author="Eliso Lomidze" w:date="2019-02-14T12:38:00Z">
                    <w:rPr/>
                  </w:rPrChange>
                </w:rPr>
                <w:delText>.</w:delText>
              </w:r>
            </w:del>
          </w:p>
        </w:tc>
        <w:tc>
          <w:tcPr>
            <w:tcW w:w="3109" w:type="dxa"/>
            <w:tcBorders>
              <w:top w:val="single" w:sz="5" w:space="0" w:color="000000"/>
              <w:left w:val="single" w:sz="5" w:space="0" w:color="000000"/>
              <w:bottom w:val="single" w:sz="5" w:space="0" w:color="000000"/>
              <w:right w:val="single" w:sz="5" w:space="0" w:color="000000"/>
            </w:tcBorders>
            <w:tcPrChange w:id="752" w:author="Eliso Lomidze" w:date="2019-02-14T12:38:00Z">
              <w:tcPr>
                <w:tcW w:w="3109" w:type="dxa"/>
                <w:gridSpan w:val="2"/>
                <w:tcBorders>
                  <w:top w:val="single" w:sz="5" w:space="0" w:color="000000"/>
                  <w:left w:val="single" w:sz="5" w:space="0" w:color="000000"/>
                  <w:bottom w:val="single" w:sz="5" w:space="0" w:color="000000"/>
                  <w:right w:val="single" w:sz="5" w:space="0" w:color="000000"/>
                </w:tcBorders>
              </w:tcPr>
            </w:tcPrChange>
          </w:tcPr>
          <w:p w14:paraId="79C72C3E" w14:textId="77777777" w:rsidR="00C71FA0" w:rsidRPr="00361A49" w:rsidRDefault="00ED273A">
            <w:pPr>
              <w:rPr>
                <w:rFonts w:ascii="Sylfaen" w:hAnsi="Sylfaen"/>
                <w:lang w:val="ka-GE"/>
              </w:rPr>
            </w:pPr>
            <w:r w:rsidRPr="00361A49">
              <w:rPr>
                <w:rFonts w:ascii="Sylfaen" w:hAnsi="Sylfaen" w:cs="Sylfaen"/>
              </w:rPr>
              <w:t>ქალაქ</w:t>
            </w:r>
            <w:r w:rsidRPr="00361A49">
              <w:rPr>
                <w:rFonts w:ascii="Sylfaen" w:hAnsi="Sylfaen"/>
              </w:rPr>
              <w:t xml:space="preserve"> </w:t>
            </w:r>
            <w:r w:rsidRPr="00361A49">
              <w:rPr>
                <w:rFonts w:ascii="Sylfaen" w:hAnsi="Sylfaen" w:cs="Sylfaen"/>
              </w:rPr>
              <w:t>თბილისის</w:t>
            </w:r>
            <w:r w:rsidRPr="00361A49">
              <w:rPr>
                <w:rFonts w:ascii="Sylfaen" w:hAnsi="Sylfaen"/>
              </w:rPr>
              <w:t xml:space="preserve"> </w:t>
            </w:r>
            <w:r w:rsidRPr="00361A49">
              <w:rPr>
                <w:rFonts w:ascii="Sylfaen" w:hAnsi="Sylfaen" w:cs="Sylfaen"/>
              </w:rPr>
              <w:t>მუნიციპალიტეტის</w:t>
            </w:r>
            <w:r w:rsidRPr="00361A49">
              <w:rPr>
                <w:rFonts w:ascii="Sylfaen" w:hAnsi="Sylfaen"/>
              </w:rPr>
              <w:t xml:space="preserve"> </w:t>
            </w:r>
            <w:r w:rsidRPr="00361A49">
              <w:rPr>
                <w:rFonts w:ascii="Sylfaen" w:hAnsi="Sylfaen" w:cs="Sylfaen"/>
              </w:rPr>
              <w:t>საკრებულო</w:t>
            </w:r>
            <w:r w:rsidRPr="00361A49">
              <w:rPr>
                <w:rFonts w:ascii="Sylfaen" w:hAnsi="Sylfaen" w:cs="Sylfaen"/>
                <w:lang w:val="ka-GE"/>
              </w:rPr>
              <w:t xml:space="preserve"> </w:t>
            </w:r>
          </w:p>
        </w:tc>
        <w:tc>
          <w:tcPr>
            <w:tcW w:w="2448" w:type="dxa"/>
            <w:tcBorders>
              <w:top w:val="single" w:sz="5" w:space="0" w:color="000000"/>
              <w:left w:val="single" w:sz="5" w:space="0" w:color="000000"/>
              <w:bottom w:val="single" w:sz="5" w:space="0" w:color="000000"/>
              <w:right w:val="single" w:sz="5" w:space="0" w:color="000000"/>
            </w:tcBorders>
            <w:tcPrChange w:id="753" w:author="Eliso Lomidze" w:date="2019-02-14T12:38:00Z">
              <w:tcPr>
                <w:tcW w:w="2448" w:type="dxa"/>
                <w:gridSpan w:val="2"/>
                <w:tcBorders>
                  <w:top w:val="single" w:sz="5" w:space="0" w:color="000000"/>
                  <w:left w:val="single" w:sz="5" w:space="0" w:color="000000"/>
                  <w:bottom w:val="single" w:sz="5" w:space="0" w:color="000000"/>
                  <w:right w:val="single" w:sz="5" w:space="0" w:color="000000"/>
                </w:tcBorders>
              </w:tcPr>
            </w:tcPrChange>
          </w:tcPr>
          <w:p w14:paraId="68F92E5F" w14:textId="77777777" w:rsidR="00C71FA0" w:rsidRPr="00361A49" w:rsidRDefault="00ED273A">
            <w:pPr>
              <w:rPr>
                <w:rFonts w:ascii="Sylfaen" w:hAnsi="Sylfaen"/>
                <w:lang w:val="ka-GE"/>
              </w:rPr>
            </w:pPr>
            <w:r w:rsidRPr="00361A49">
              <w:rPr>
                <w:rFonts w:ascii="Sylfaen" w:hAnsi="Sylfaen"/>
                <w:lang w:val="ka-GE"/>
              </w:rPr>
              <w:t>2019 წელი</w:t>
            </w:r>
          </w:p>
        </w:tc>
      </w:tr>
      <w:tr w:rsidR="003E6671" w:rsidRPr="00361A49" w14:paraId="00FB7516" w14:textId="77777777" w:rsidTr="007960C4">
        <w:tblPrEx>
          <w:tblW w:w="0" w:type="auto"/>
          <w:tblInd w:w="96" w:type="dxa"/>
          <w:tblLayout w:type="fixed"/>
          <w:tblCellMar>
            <w:left w:w="0" w:type="dxa"/>
            <w:right w:w="0" w:type="dxa"/>
          </w:tblCellMar>
          <w:tblLook w:val="01E0" w:firstRow="1" w:lastRow="1" w:firstColumn="1" w:lastColumn="1" w:noHBand="0" w:noVBand="0"/>
          <w:tblPrExChange w:id="754" w:author="Eliso Lomidze" w:date="2019-02-14T12:44:00Z">
            <w:tblPrEx>
              <w:tblW w:w="0" w:type="auto"/>
              <w:tblInd w:w="96" w:type="dxa"/>
              <w:tblLayout w:type="fixed"/>
              <w:tblCellMar>
                <w:left w:w="0" w:type="dxa"/>
                <w:right w:w="0" w:type="dxa"/>
              </w:tblCellMar>
              <w:tblLook w:val="01E0" w:firstRow="1" w:lastRow="1" w:firstColumn="1" w:lastColumn="1" w:noHBand="0" w:noVBand="0"/>
            </w:tblPrEx>
          </w:tblPrExChange>
        </w:tblPrEx>
        <w:trPr>
          <w:trHeight w:hRule="exact" w:val="5394"/>
          <w:trPrChange w:id="755" w:author="Eliso Lomidze" w:date="2019-02-14T12:44:00Z">
            <w:trPr>
              <w:gridBefore w:val="1"/>
              <w:trHeight w:hRule="exact" w:val="1614"/>
            </w:trPr>
          </w:trPrChange>
        </w:trPr>
        <w:tc>
          <w:tcPr>
            <w:tcW w:w="5417" w:type="dxa"/>
            <w:tcBorders>
              <w:top w:val="single" w:sz="5" w:space="0" w:color="000000"/>
              <w:left w:val="single" w:sz="5" w:space="0" w:color="000000"/>
              <w:bottom w:val="single" w:sz="5" w:space="0" w:color="000000"/>
              <w:right w:val="single" w:sz="5" w:space="0" w:color="000000"/>
            </w:tcBorders>
            <w:tcPrChange w:id="756" w:author="Eliso Lomidze" w:date="2019-02-14T12:44:00Z">
              <w:tcPr>
                <w:tcW w:w="5417" w:type="dxa"/>
                <w:gridSpan w:val="2"/>
                <w:tcBorders>
                  <w:top w:val="single" w:sz="5" w:space="0" w:color="000000"/>
                  <w:left w:val="single" w:sz="5" w:space="0" w:color="000000"/>
                  <w:bottom w:val="single" w:sz="5" w:space="0" w:color="000000"/>
                  <w:right w:val="single" w:sz="5" w:space="0" w:color="000000"/>
                </w:tcBorders>
              </w:tcPr>
            </w:tcPrChange>
          </w:tcPr>
          <w:p w14:paraId="322BB831" w14:textId="77777777" w:rsidR="003E6671" w:rsidRPr="00FB2E89" w:rsidDel="00FB2E89" w:rsidRDefault="003E6671" w:rsidP="003E6671">
            <w:pPr>
              <w:rPr>
                <w:del w:id="757" w:author="Eliso Lomidze" w:date="2019-02-14T12:39:00Z"/>
                <w:rFonts w:ascii="Sylfaen" w:eastAsia="Sylfaen" w:hAnsi="Sylfaen" w:cs="Sylfaen"/>
                <w:lang w:val="ka-GE"/>
                <w:rPrChange w:id="758" w:author="Eliso Lomidze" w:date="2019-02-14T12:39:00Z">
                  <w:rPr>
                    <w:del w:id="759" w:author="Eliso Lomidze" w:date="2019-02-14T12:39:00Z"/>
                    <w:rFonts w:ascii="Sylfaen" w:eastAsia="Sylfaen" w:hAnsi="Sylfaen" w:cs="Sylfaen"/>
                  </w:rPr>
                </w:rPrChange>
              </w:rPr>
            </w:pPr>
            <w:r w:rsidRPr="000B5178">
              <w:rPr>
                <w:rFonts w:ascii="Sylfaen" w:eastAsia="Sylfaen" w:hAnsi="Sylfaen" w:cs="Sylfaen"/>
                <w:b/>
                <w:lang w:val="ka-GE"/>
              </w:rPr>
              <w:t>1.3.2.2</w:t>
            </w:r>
            <w:r>
              <w:rPr>
                <w:rFonts w:ascii="Sylfaen" w:eastAsia="Sylfaen" w:hAnsi="Sylfaen" w:cs="Sylfaen"/>
                <w:lang w:val="ka-GE"/>
              </w:rPr>
              <w:t xml:space="preserve"> </w:t>
            </w:r>
            <w:del w:id="760" w:author="Eliso Lomidze" w:date="2019-02-14T12:39:00Z">
              <w:r w:rsidDel="00FB2E89">
                <w:rPr>
                  <w:rFonts w:ascii="Sylfaen" w:eastAsia="Sylfaen" w:hAnsi="Sylfaen" w:cs="Sylfaen"/>
                </w:rPr>
                <w:delText>სახელმწიფო</w:delText>
              </w:r>
              <w:r w:rsidDel="00FB2E89">
                <w:rPr>
                  <w:rFonts w:ascii="Sylfaen" w:eastAsia="Sylfaen" w:hAnsi="Sylfaen" w:cs="Sylfaen"/>
                  <w:spacing w:val="1"/>
                </w:rPr>
                <w:delText xml:space="preserve"> </w:delText>
              </w:r>
              <w:r w:rsidDel="00FB2E89">
                <w:rPr>
                  <w:rFonts w:ascii="Sylfaen" w:eastAsia="Sylfaen" w:hAnsi="Sylfaen" w:cs="Sylfaen"/>
                </w:rPr>
                <w:delText>რწმუნებულის სათათბირო</w:delText>
              </w:r>
              <w:r w:rsidDel="00FB2E89">
                <w:rPr>
                  <w:rFonts w:ascii="Sylfaen" w:eastAsia="Sylfaen" w:hAnsi="Sylfaen" w:cs="Sylfaen"/>
                  <w:spacing w:val="1"/>
                </w:rPr>
                <w:delText xml:space="preserve"> </w:delText>
              </w:r>
              <w:r w:rsidDel="00FB2E89">
                <w:rPr>
                  <w:rFonts w:ascii="Sylfaen" w:eastAsia="Sylfaen" w:hAnsi="Sylfaen" w:cs="Sylfaen"/>
                </w:rPr>
                <w:delText>ორგანოს</w:delText>
              </w:r>
            </w:del>
            <w:ins w:id="761" w:author="Eliso Lomidze" w:date="2019-02-14T12:39:00Z">
              <w:r w:rsidR="00FB2E89">
                <w:rPr>
                  <w:rFonts w:ascii="Sylfaen" w:eastAsia="Sylfaen" w:hAnsi="Sylfaen" w:cs="Sylfaen"/>
                  <w:lang w:val="ka-GE"/>
                </w:rPr>
                <w:t xml:space="preserve">ეთნიკური </w:t>
              </w:r>
            </w:ins>
          </w:p>
          <w:p w14:paraId="5245EF1D" w14:textId="77777777" w:rsidR="003E6671" w:rsidRPr="00361A49" w:rsidRDefault="003E6671" w:rsidP="003E6671">
            <w:pPr>
              <w:rPr>
                <w:rFonts w:ascii="Sylfaen" w:hAnsi="Sylfaen"/>
                <w:lang w:val="ka-GE"/>
              </w:rPr>
            </w:pPr>
            <w:del w:id="762" w:author="Eliso Lomidze" w:date="2019-02-14T12:39:00Z">
              <w:r w:rsidDel="00FB2E89">
                <w:rPr>
                  <w:rFonts w:ascii="Sylfaen" w:eastAsia="Sylfaen" w:hAnsi="Sylfaen" w:cs="Sylfaen"/>
                </w:rPr>
                <w:delText xml:space="preserve">- კახეთის რეგიონში  </w:delText>
              </w:r>
            </w:del>
            <w:r>
              <w:rPr>
                <w:rFonts w:ascii="Sylfaen" w:eastAsia="Sylfaen" w:hAnsi="Sylfaen" w:cs="Sylfaen"/>
              </w:rPr>
              <w:t>უმცირესობების</w:t>
            </w:r>
            <w:ins w:id="763" w:author="Eliso Lomidze" w:date="2019-02-14T12:39:00Z">
              <w:r w:rsidR="00FB2E89">
                <w:rPr>
                  <w:rFonts w:ascii="Sylfaen" w:eastAsia="Sylfaen" w:hAnsi="Sylfaen" w:cs="Sylfaen"/>
                  <w:lang w:val="ka-GE"/>
                </w:rPr>
                <w:t xml:space="preserve"> წარმომადგენელთა</w:t>
              </w:r>
            </w:ins>
            <w:r>
              <w:rPr>
                <w:rFonts w:ascii="Sylfaen" w:eastAsia="Sylfaen" w:hAnsi="Sylfaen" w:cs="Sylfaen"/>
                <w:spacing w:val="2"/>
              </w:rPr>
              <w:t xml:space="preserve"> </w:t>
            </w:r>
            <w:r>
              <w:rPr>
                <w:rFonts w:ascii="Sylfaen" w:eastAsia="Sylfaen" w:hAnsi="Sylfaen" w:cs="Sylfaen"/>
              </w:rPr>
              <w:t>სამოქალაქო ჩართულობის</w:t>
            </w:r>
            <w:r>
              <w:rPr>
                <w:rFonts w:ascii="Sylfaen" w:eastAsia="Sylfaen" w:hAnsi="Sylfaen" w:cs="Sylfaen"/>
                <w:spacing w:val="1"/>
              </w:rPr>
              <w:t xml:space="preserve"> </w:t>
            </w:r>
            <w:r>
              <w:rPr>
                <w:rFonts w:ascii="Sylfaen" w:eastAsia="Sylfaen" w:hAnsi="Sylfaen" w:cs="Sylfaen"/>
              </w:rPr>
              <w:t>გაუმჯობესების</w:t>
            </w:r>
            <w:ins w:id="764" w:author="Eliso Lomidze" w:date="2019-02-14T12:39:00Z">
              <w:r w:rsidR="00FB2E89">
                <w:rPr>
                  <w:rFonts w:ascii="Sylfaen" w:eastAsia="Sylfaen" w:hAnsi="Sylfaen" w:cs="Sylfaen"/>
                  <w:lang w:val="ka-GE"/>
                </w:rPr>
                <w:t xml:space="preserve"> მიზნით შექმნილი</w:t>
              </w:r>
            </w:ins>
            <w:r>
              <w:rPr>
                <w:rFonts w:ascii="Sylfaen" w:eastAsia="Sylfaen" w:hAnsi="Sylfaen" w:cs="Sylfaen"/>
              </w:rPr>
              <w:t xml:space="preserve"> საბჭოს სხდომების ჩატარება</w:t>
            </w:r>
            <w:del w:id="765" w:author="Eliso Lomidze" w:date="2019-02-14T12:40:00Z">
              <w:r w:rsidDel="00FB2E89">
                <w:rPr>
                  <w:rFonts w:ascii="Sylfaen" w:eastAsia="Sylfaen" w:hAnsi="Sylfaen" w:cs="Sylfaen"/>
                </w:rPr>
                <w:delText>.</w:delText>
              </w:r>
            </w:del>
          </w:p>
        </w:tc>
        <w:tc>
          <w:tcPr>
            <w:tcW w:w="3149" w:type="dxa"/>
            <w:tcBorders>
              <w:top w:val="single" w:sz="5" w:space="0" w:color="000000"/>
              <w:left w:val="single" w:sz="5" w:space="0" w:color="000000"/>
              <w:bottom w:val="single" w:sz="5" w:space="0" w:color="000000"/>
              <w:right w:val="single" w:sz="5" w:space="0" w:color="000000"/>
            </w:tcBorders>
            <w:tcPrChange w:id="766" w:author="Eliso Lomidze" w:date="2019-02-14T12:44:00Z">
              <w:tcPr>
                <w:tcW w:w="3149" w:type="dxa"/>
                <w:gridSpan w:val="2"/>
                <w:tcBorders>
                  <w:top w:val="single" w:sz="5" w:space="0" w:color="000000"/>
                  <w:left w:val="single" w:sz="5" w:space="0" w:color="000000"/>
                  <w:bottom w:val="single" w:sz="5" w:space="0" w:color="000000"/>
                  <w:right w:val="single" w:sz="5" w:space="0" w:color="000000"/>
                </w:tcBorders>
              </w:tcPr>
            </w:tcPrChange>
          </w:tcPr>
          <w:p w14:paraId="5FF31808" w14:textId="77777777" w:rsidR="00FB2E89" w:rsidRDefault="00FB2E89">
            <w:pPr>
              <w:pStyle w:val="ListParagraph"/>
              <w:numPr>
                <w:ilvl w:val="0"/>
                <w:numId w:val="27"/>
              </w:numPr>
              <w:rPr>
                <w:ins w:id="767" w:author="Eliso Lomidze" w:date="2019-02-14T12:40:00Z"/>
                <w:rFonts w:ascii="Sylfaen" w:hAnsi="Sylfaen" w:cs="Sylfaen"/>
                <w:lang w:val="ka-GE"/>
              </w:rPr>
              <w:pPrChange w:id="768" w:author="Eliso Lomidze" w:date="2019-02-14T12:40:00Z">
                <w:pPr/>
              </w:pPrChange>
            </w:pPr>
            <w:ins w:id="769" w:author="Eliso Lomidze" w:date="2019-02-14T12:40:00Z">
              <w:r>
                <w:rPr>
                  <w:rFonts w:ascii="Sylfaen" w:hAnsi="Sylfaen" w:cs="Sylfaen"/>
                  <w:lang w:val="ka-GE"/>
                </w:rPr>
                <w:t>ჩატარებული სხდომების რაოდენობა</w:t>
              </w:r>
            </w:ins>
          </w:p>
          <w:p w14:paraId="0BEDC559" w14:textId="77777777" w:rsidR="00FB2E89" w:rsidRDefault="00FB2E89">
            <w:pPr>
              <w:pStyle w:val="ListParagraph"/>
              <w:numPr>
                <w:ilvl w:val="0"/>
                <w:numId w:val="27"/>
              </w:numPr>
              <w:rPr>
                <w:ins w:id="770" w:author="Eliso Lomidze" w:date="2019-02-14T12:41:00Z"/>
                <w:rFonts w:ascii="Sylfaen" w:hAnsi="Sylfaen" w:cs="Sylfaen"/>
                <w:lang w:val="ka-GE"/>
              </w:rPr>
              <w:pPrChange w:id="771" w:author="Eliso Lomidze" w:date="2019-02-14T12:40:00Z">
                <w:pPr/>
              </w:pPrChange>
            </w:pPr>
            <w:ins w:id="772" w:author="Eliso Lomidze" w:date="2019-02-14T12:40:00Z">
              <w:r>
                <w:rPr>
                  <w:rFonts w:ascii="Sylfaen" w:hAnsi="Sylfaen" w:cs="Sylfaen"/>
                  <w:lang w:val="ka-GE"/>
                </w:rPr>
                <w:t>მონაწილეთა, მათ შორის ეთნიკური უმცირესობების წარმომადგენელთა</w:t>
              </w:r>
            </w:ins>
            <w:ins w:id="773" w:author="Eliso Lomidze" w:date="2019-02-14T12:41:00Z">
              <w:r>
                <w:rPr>
                  <w:rFonts w:ascii="Sylfaen" w:hAnsi="Sylfaen" w:cs="Sylfaen"/>
                  <w:lang w:val="ka-GE"/>
                </w:rPr>
                <w:t xml:space="preserve"> სტატისტიკური მონაცემები</w:t>
              </w:r>
            </w:ins>
          </w:p>
          <w:p w14:paraId="3BB8A406" w14:textId="77777777" w:rsidR="00FB2E89" w:rsidRPr="00FB2E89" w:rsidRDefault="00FB2E89">
            <w:pPr>
              <w:pStyle w:val="ListParagraph"/>
              <w:numPr>
                <w:ilvl w:val="0"/>
                <w:numId w:val="27"/>
              </w:numPr>
              <w:rPr>
                <w:ins w:id="774" w:author="Eliso Lomidze" w:date="2019-02-14T12:40:00Z"/>
                <w:rFonts w:ascii="Sylfaen" w:hAnsi="Sylfaen" w:cs="Sylfaen"/>
                <w:lang w:val="ka-GE"/>
                <w:rPrChange w:id="775" w:author="Eliso Lomidze" w:date="2019-02-14T12:40:00Z">
                  <w:rPr>
                    <w:ins w:id="776" w:author="Eliso Lomidze" w:date="2019-02-14T12:40:00Z"/>
                    <w:rFonts w:ascii="Sylfaen" w:eastAsia="Sylfaen" w:hAnsi="Sylfaen" w:cs="Sylfaen"/>
                  </w:rPr>
                </w:rPrChange>
              </w:rPr>
              <w:pPrChange w:id="777" w:author="Eliso Lomidze" w:date="2019-02-14T12:40:00Z">
                <w:pPr/>
              </w:pPrChange>
            </w:pPr>
            <w:ins w:id="778" w:author="Eliso Lomidze" w:date="2019-02-14T12:41:00Z">
              <w:r>
                <w:rPr>
                  <w:rFonts w:ascii="Sylfaen" w:hAnsi="Sylfaen" w:cs="Sylfaen"/>
                  <w:lang w:val="ka-GE"/>
                </w:rPr>
                <w:t>საბჭოს სხდომაში ჩართული ეთნიკური უმცირესობების წარმომადგენლები მუნიციპალიტეტების მიხედვით</w:t>
              </w:r>
            </w:ins>
          </w:p>
          <w:p w14:paraId="357958F7" w14:textId="77777777" w:rsidR="003E6671" w:rsidRPr="00FB2E89" w:rsidRDefault="003E6671">
            <w:pPr>
              <w:pStyle w:val="ListParagraph"/>
              <w:numPr>
                <w:ilvl w:val="0"/>
                <w:numId w:val="27"/>
              </w:numPr>
              <w:rPr>
                <w:rFonts w:ascii="Sylfaen" w:hAnsi="Sylfaen" w:cs="Sylfaen"/>
                <w:lang w:val="ka-GE"/>
                <w:rPrChange w:id="779" w:author="Eliso Lomidze" w:date="2019-02-14T12:40:00Z">
                  <w:rPr>
                    <w:lang w:val="ka-GE"/>
                  </w:rPr>
                </w:rPrChange>
              </w:rPr>
              <w:pPrChange w:id="780" w:author="Eliso Lomidze" w:date="2019-02-14T12:40:00Z">
                <w:pPr/>
              </w:pPrChange>
            </w:pPr>
            <w:r w:rsidRPr="00EC72F1">
              <w:rPr>
                <w:rFonts w:ascii="Sylfaen" w:eastAsia="Sylfaen" w:hAnsi="Sylfaen" w:cs="Sylfaen"/>
              </w:rPr>
              <w:t>საბჭოს</w:t>
            </w:r>
            <w:r w:rsidRPr="00FB2E89">
              <w:rPr>
                <w:rFonts w:ascii="Sylfaen" w:eastAsia="Sylfaen" w:hAnsi="Sylfaen" w:cs="Sylfaen"/>
                <w:rPrChange w:id="781" w:author="Eliso Lomidze" w:date="2019-02-14T12:40:00Z">
                  <w:rPr>
                    <w:rFonts w:eastAsia="Sylfaen"/>
                  </w:rPr>
                </w:rPrChange>
              </w:rPr>
              <w:t xml:space="preserve"> </w:t>
            </w:r>
            <w:del w:id="782" w:author="Eliso Lomidze" w:date="2019-02-14T12:40:00Z">
              <w:r w:rsidRPr="00FB2E89" w:rsidDel="00FB2E89">
                <w:rPr>
                  <w:rFonts w:ascii="Sylfaen" w:eastAsia="Sylfaen" w:hAnsi="Sylfaen" w:cs="Sylfaen"/>
                  <w:rPrChange w:id="783" w:author="Eliso Lomidze" w:date="2019-02-14T12:40:00Z">
                    <w:rPr>
                      <w:rFonts w:eastAsia="Sylfaen"/>
                    </w:rPr>
                  </w:rPrChange>
                </w:rPr>
                <w:delText>შეკრებებზე</w:delText>
              </w:r>
              <w:r w:rsidRPr="00FB2E89" w:rsidDel="00FB2E89">
                <w:rPr>
                  <w:rFonts w:ascii="Sylfaen" w:eastAsia="Sylfaen" w:hAnsi="Sylfaen" w:cs="Sylfaen"/>
                  <w:spacing w:val="1"/>
                  <w:rPrChange w:id="784" w:author="Eliso Lomidze" w:date="2019-02-14T12:40:00Z">
                    <w:rPr>
                      <w:rFonts w:eastAsia="Sylfaen"/>
                      <w:spacing w:val="1"/>
                    </w:rPr>
                  </w:rPrChange>
                </w:rPr>
                <w:delText xml:space="preserve"> </w:delText>
              </w:r>
            </w:del>
            <w:ins w:id="785" w:author="Eliso Lomidze" w:date="2019-02-14T12:40:00Z">
              <w:r w:rsidR="00FB2E89">
                <w:rPr>
                  <w:rFonts w:ascii="Sylfaen" w:eastAsia="Sylfaen" w:hAnsi="Sylfaen" w:cs="Sylfaen"/>
                  <w:lang w:val="ka-GE"/>
                </w:rPr>
                <w:t xml:space="preserve">სხდომებზე </w:t>
              </w:r>
            </w:ins>
            <w:r w:rsidRPr="00FB2E89">
              <w:rPr>
                <w:rFonts w:ascii="Sylfaen" w:eastAsia="Sylfaen" w:hAnsi="Sylfaen" w:cs="Sylfaen"/>
                <w:rPrChange w:id="786" w:author="Eliso Lomidze" w:date="2019-02-14T12:40:00Z">
                  <w:rPr>
                    <w:rFonts w:eastAsia="Sylfaen"/>
                  </w:rPr>
                </w:rPrChange>
              </w:rPr>
              <w:t>განხილული საკითხები</w:t>
            </w:r>
            <w:ins w:id="787" w:author="Eliso Lomidze" w:date="2019-02-14T12:40:00Z">
              <w:r w:rsidR="00FB2E89">
                <w:rPr>
                  <w:rFonts w:ascii="Sylfaen" w:eastAsia="Sylfaen" w:hAnsi="Sylfaen" w:cs="Sylfaen"/>
                  <w:lang w:val="ka-GE"/>
                </w:rPr>
                <w:t>/</w:t>
              </w:r>
            </w:ins>
            <w:del w:id="788" w:author="Eliso Lomidze" w:date="2019-02-14T12:40:00Z">
              <w:r w:rsidRPr="00FB2E89" w:rsidDel="00FB2E89">
                <w:rPr>
                  <w:rFonts w:ascii="Sylfaen" w:eastAsia="Sylfaen" w:hAnsi="Sylfaen" w:cs="Sylfaen"/>
                  <w:rPrChange w:id="789" w:author="Eliso Lomidze" w:date="2019-02-14T12:40:00Z">
                    <w:rPr>
                      <w:rFonts w:eastAsia="Sylfaen"/>
                    </w:rPr>
                  </w:rPrChange>
                </w:rPr>
                <w:delText xml:space="preserve"> და </w:delText>
              </w:r>
            </w:del>
            <w:r w:rsidRPr="00FB2E89">
              <w:rPr>
                <w:rFonts w:ascii="Sylfaen" w:eastAsia="Sylfaen" w:hAnsi="Sylfaen" w:cs="Sylfaen"/>
                <w:rPrChange w:id="790" w:author="Eliso Lomidze" w:date="2019-02-14T12:40:00Z">
                  <w:rPr>
                    <w:rFonts w:eastAsia="Sylfaen"/>
                  </w:rPr>
                </w:rPrChange>
              </w:rPr>
              <w:t>მიღებული გადაწყვეტილებები</w:t>
            </w:r>
          </w:p>
        </w:tc>
        <w:tc>
          <w:tcPr>
            <w:tcW w:w="3109" w:type="dxa"/>
            <w:tcBorders>
              <w:top w:val="single" w:sz="5" w:space="0" w:color="000000"/>
              <w:left w:val="single" w:sz="5" w:space="0" w:color="000000"/>
              <w:bottom w:val="single" w:sz="5" w:space="0" w:color="000000"/>
              <w:right w:val="single" w:sz="5" w:space="0" w:color="000000"/>
            </w:tcBorders>
            <w:tcPrChange w:id="791" w:author="Eliso Lomidze" w:date="2019-02-14T12:44:00Z">
              <w:tcPr>
                <w:tcW w:w="3109" w:type="dxa"/>
                <w:gridSpan w:val="2"/>
                <w:tcBorders>
                  <w:top w:val="single" w:sz="5" w:space="0" w:color="000000"/>
                  <w:left w:val="single" w:sz="5" w:space="0" w:color="000000"/>
                  <w:bottom w:val="single" w:sz="5" w:space="0" w:color="000000"/>
                  <w:right w:val="single" w:sz="5" w:space="0" w:color="000000"/>
                </w:tcBorders>
              </w:tcPr>
            </w:tcPrChange>
          </w:tcPr>
          <w:p w14:paraId="0B56CCF5" w14:textId="77777777" w:rsidR="003E6671" w:rsidRPr="00361A49" w:rsidRDefault="003E6671">
            <w:pPr>
              <w:rPr>
                <w:rFonts w:ascii="Sylfaen" w:hAnsi="Sylfaen" w:cs="Sylfaen"/>
              </w:rPr>
            </w:pPr>
            <w:r>
              <w:rPr>
                <w:rFonts w:ascii="Sylfaen" w:eastAsia="Sylfaen" w:hAnsi="Sylfaen" w:cs="Sylfaen"/>
                <w:lang w:val="ka-GE"/>
              </w:rPr>
              <w:t xml:space="preserve">კახეთის მხარეში </w:t>
            </w:r>
            <w:r>
              <w:rPr>
                <w:rFonts w:ascii="Sylfaen" w:eastAsia="Sylfaen" w:hAnsi="Sylfaen" w:cs="Sylfaen"/>
              </w:rPr>
              <w:t>სახელმწიფო რწმუნებულის ადმინისტრაცია</w:t>
            </w:r>
          </w:p>
        </w:tc>
        <w:tc>
          <w:tcPr>
            <w:tcW w:w="2448" w:type="dxa"/>
            <w:tcBorders>
              <w:top w:val="single" w:sz="5" w:space="0" w:color="000000"/>
              <w:left w:val="single" w:sz="5" w:space="0" w:color="000000"/>
              <w:bottom w:val="single" w:sz="5" w:space="0" w:color="000000"/>
              <w:right w:val="single" w:sz="5" w:space="0" w:color="000000"/>
            </w:tcBorders>
            <w:tcPrChange w:id="792" w:author="Eliso Lomidze" w:date="2019-02-14T12:44:00Z">
              <w:tcPr>
                <w:tcW w:w="2448" w:type="dxa"/>
                <w:gridSpan w:val="2"/>
                <w:tcBorders>
                  <w:top w:val="single" w:sz="5" w:space="0" w:color="000000"/>
                  <w:left w:val="single" w:sz="5" w:space="0" w:color="000000"/>
                  <w:bottom w:val="single" w:sz="5" w:space="0" w:color="000000"/>
                  <w:right w:val="single" w:sz="5" w:space="0" w:color="000000"/>
                </w:tcBorders>
              </w:tcPr>
            </w:tcPrChange>
          </w:tcPr>
          <w:p w14:paraId="1C018296" w14:textId="77777777" w:rsidR="003E6671" w:rsidRPr="00361A49" w:rsidRDefault="003E6671">
            <w:pPr>
              <w:rPr>
                <w:rFonts w:ascii="Sylfaen" w:hAnsi="Sylfaen"/>
                <w:lang w:val="ka-GE"/>
              </w:rPr>
            </w:pPr>
            <w:commentRangeStart w:id="793"/>
            <w:r w:rsidRPr="00361A49">
              <w:rPr>
                <w:rFonts w:ascii="Sylfaen" w:hAnsi="Sylfaen"/>
                <w:lang w:val="ka-GE"/>
              </w:rPr>
              <w:t>2019 წელი</w:t>
            </w:r>
            <w:commentRangeEnd w:id="793"/>
            <w:r w:rsidR="00FB2E89">
              <w:rPr>
                <w:rStyle w:val="CommentReference"/>
                <w:rFonts w:ascii="Calibri" w:hAnsi="Calibri"/>
              </w:rPr>
              <w:commentReference w:id="793"/>
            </w:r>
          </w:p>
        </w:tc>
      </w:tr>
      <w:tr w:rsidR="007960C4" w:rsidRPr="00361A49" w14:paraId="3A3BA8F3" w14:textId="77777777" w:rsidTr="007960C4">
        <w:tblPrEx>
          <w:tblW w:w="0" w:type="auto"/>
          <w:tblInd w:w="96" w:type="dxa"/>
          <w:tblLayout w:type="fixed"/>
          <w:tblCellMar>
            <w:left w:w="0" w:type="dxa"/>
            <w:right w:w="0" w:type="dxa"/>
          </w:tblCellMar>
          <w:tblLook w:val="01E0" w:firstRow="1" w:lastRow="1" w:firstColumn="1" w:lastColumn="1" w:noHBand="0" w:noVBand="0"/>
          <w:tblPrExChange w:id="794" w:author="Eliso Lomidze" w:date="2019-02-14T12:44:00Z">
            <w:tblPrEx>
              <w:tblW w:w="0" w:type="auto"/>
              <w:tblInd w:w="96" w:type="dxa"/>
              <w:tblLayout w:type="fixed"/>
              <w:tblCellMar>
                <w:left w:w="0" w:type="dxa"/>
                <w:right w:w="0" w:type="dxa"/>
              </w:tblCellMar>
              <w:tblLook w:val="01E0" w:firstRow="1" w:lastRow="1" w:firstColumn="1" w:lastColumn="1" w:noHBand="0" w:noVBand="0"/>
            </w:tblPrEx>
          </w:tblPrExChange>
        </w:tblPrEx>
        <w:trPr>
          <w:trHeight w:hRule="exact" w:val="4512"/>
          <w:ins w:id="795" w:author="Eliso Lomidze" w:date="2019-02-14T12:44:00Z"/>
          <w:trPrChange w:id="796" w:author="Eliso Lomidze" w:date="2019-02-14T12:44:00Z">
            <w:trPr>
              <w:gridBefore w:val="1"/>
              <w:trHeight w:hRule="exact" w:val="1614"/>
            </w:trPr>
          </w:trPrChange>
        </w:trPr>
        <w:tc>
          <w:tcPr>
            <w:tcW w:w="5417" w:type="dxa"/>
            <w:tcBorders>
              <w:top w:val="single" w:sz="5" w:space="0" w:color="000000"/>
              <w:left w:val="single" w:sz="5" w:space="0" w:color="000000"/>
              <w:bottom w:val="single" w:sz="5" w:space="0" w:color="000000"/>
              <w:right w:val="single" w:sz="5" w:space="0" w:color="000000"/>
            </w:tcBorders>
            <w:tcPrChange w:id="797" w:author="Eliso Lomidze" w:date="2019-02-14T12:44:00Z">
              <w:tcPr>
                <w:tcW w:w="5417" w:type="dxa"/>
                <w:gridSpan w:val="2"/>
                <w:tcBorders>
                  <w:top w:val="single" w:sz="5" w:space="0" w:color="000000"/>
                  <w:left w:val="single" w:sz="5" w:space="0" w:color="000000"/>
                  <w:bottom w:val="single" w:sz="5" w:space="0" w:color="000000"/>
                  <w:right w:val="single" w:sz="5" w:space="0" w:color="000000"/>
                </w:tcBorders>
              </w:tcPr>
            </w:tcPrChange>
          </w:tcPr>
          <w:p w14:paraId="49C77022" w14:textId="77777777" w:rsidR="007960C4" w:rsidRPr="00903435" w:rsidRDefault="007960C4" w:rsidP="00B7606E">
            <w:pPr>
              <w:jc w:val="both"/>
              <w:rPr>
                <w:ins w:id="798" w:author="Eliso Lomidze" w:date="2019-02-14T12:44:00Z"/>
                <w:rFonts w:ascii="Sylfaen" w:eastAsia="Sylfaen" w:hAnsi="Sylfaen" w:cs="Sylfaen"/>
                <w:b/>
                <w:lang w:val="ka-GE"/>
              </w:rPr>
            </w:pPr>
            <w:ins w:id="799" w:author="Eliso Lomidze" w:date="2019-02-14T12:44:00Z">
              <w:r w:rsidRPr="000B5178">
                <w:rPr>
                  <w:rFonts w:ascii="Sylfaen" w:eastAsia="Sylfaen" w:hAnsi="Sylfaen" w:cs="Sylfaen"/>
                  <w:b/>
                  <w:lang w:val="ka-GE"/>
                </w:rPr>
                <w:lastRenderedPageBreak/>
                <w:t>1.3.2.2</w:t>
              </w:r>
              <w:r>
                <w:rPr>
                  <w:rFonts w:ascii="Sylfaen" w:eastAsia="Sylfaen" w:hAnsi="Sylfaen" w:cs="Sylfaen"/>
                  <w:lang w:val="ka-GE"/>
                </w:rPr>
                <w:t xml:space="preserve"> ეთნიკური </w:t>
              </w:r>
              <w:r>
                <w:rPr>
                  <w:rFonts w:ascii="Sylfaen" w:eastAsia="Sylfaen" w:hAnsi="Sylfaen" w:cs="Sylfaen"/>
                </w:rPr>
                <w:t>უმცირესობების</w:t>
              </w:r>
              <w:r>
                <w:rPr>
                  <w:rFonts w:ascii="Sylfaen" w:eastAsia="Sylfaen" w:hAnsi="Sylfaen" w:cs="Sylfaen"/>
                  <w:lang w:val="ka-GE"/>
                </w:rPr>
                <w:t xml:space="preserve"> წარმომადგენელთა</w:t>
              </w:r>
              <w:r>
                <w:rPr>
                  <w:rFonts w:ascii="Sylfaen" w:eastAsia="Sylfaen" w:hAnsi="Sylfaen" w:cs="Sylfaen"/>
                  <w:spacing w:val="2"/>
                </w:rPr>
                <w:t xml:space="preserve"> </w:t>
              </w:r>
              <w:r>
                <w:rPr>
                  <w:rFonts w:ascii="Sylfaen" w:eastAsia="Sylfaen" w:hAnsi="Sylfaen" w:cs="Sylfaen"/>
                </w:rPr>
                <w:t>სამოქალაქო ჩართულობის</w:t>
              </w:r>
              <w:r>
                <w:rPr>
                  <w:rFonts w:ascii="Sylfaen" w:eastAsia="Sylfaen" w:hAnsi="Sylfaen" w:cs="Sylfaen"/>
                  <w:spacing w:val="1"/>
                </w:rPr>
                <w:t xml:space="preserve"> </w:t>
              </w:r>
              <w:r>
                <w:rPr>
                  <w:rFonts w:ascii="Sylfaen" w:eastAsia="Sylfaen" w:hAnsi="Sylfaen" w:cs="Sylfaen"/>
                </w:rPr>
                <w:t>გაუმჯობესების</w:t>
              </w:r>
              <w:r>
                <w:rPr>
                  <w:rFonts w:ascii="Sylfaen" w:eastAsia="Sylfaen" w:hAnsi="Sylfaen" w:cs="Sylfaen"/>
                  <w:lang w:val="ka-GE"/>
                </w:rPr>
                <w:t xml:space="preserve"> მიზნით შექმნილი</w:t>
              </w:r>
              <w:r>
                <w:rPr>
                  <w:rFonts w:ascii="Sylfaen" w:eastAsia="Sylfaen" w:hAnsi="Sylfaen" w:cs="Sylfaen"/>
                </w:rPr>
                <w:t xml:space="preserve"> საბჭოს სხდომების ჩატარება</w:t>
              </w:r>
            </w:ins>
          </w:p>
        </w:tc>
        <w:tc>
          <w:tcPr>
            <w:tcW w:w="3149" w:type="dxa"/>
            <w:tcBorders>
              <w:top w:val="single" w:sz="5" w:space="0" w:color="000000"/>
              <w:left w:val="single" w:sz="5" w:space="0" w:color="000000"/>
              <w:bottom w:val="single" w:sz="5" w:space="0" w:color="000000"/>
              <w:right w:val="single" w:sz="5" w:space="0" w:color="000000"/>
            </w:tcBorders>
            <w:tcPrChange w:id="800" w:author="Eliso Lomidze" w:date="2019-02-14T12:44:00Z">
              <w:tcPr>
                <w:tcW w:w="3149" w:type="dxa"/>
                <w:gridSpan w:val="2"/>
                <w:tcBorders>
                  <w:top w:val="single" w:sz="5" w:space="0" w:color="000000"/>
                  <w:left w:val="single" w:sz="5" w:space="0" w:color="000000"/>
                  <w:bottom w:val="single" w:sz="5" w:space="0" w:color="000000"/>
                  <w:right w:val="single" w:sz="5" w:space="0" w:color="000000"/>
                </w:tcBorders>
              </w:tcPr>
            </w:tcPrChange>
          </w:tcPr>
          <w:p w14:paraId="0325A977" w14:textId="77777777" w:rsidR="007960C4" w:rsidRDefault="007960C4" w:rsidP="007960C4">
            <w:pPr>
              <w:pStyle w:val="ListParagraph"/>
              <w:numPr>
                <w:ilvl w:val="0"/>
                <w:numId w:val="27"/>
              </w:numPr>
              <w:rPr>
                <w:ins w:id="801" w:author="Eliso Lomidze" w:date="2019-02-14T12:44:00Z"/>
                <w:rFonts w:ascii="Sylfaen" w:hAnsi="Sylfaen" w:cs="Sylfaen"/>
                <w:lang w:val="ka-GE"/>
              </w:rPr>
            </w:pPr>
            <w:ins w:id="802" w:author="Eliso Lomidze" w:date="2019-02-14T12:44:00Z">
              <w:r>
                <w:rPr>
                  <w:rFonts w:ascii="Sylfaen" w:hAnsi="Sylfaen" w:cs="Sylfaen"/>
                  <w:lang w:val="ka-GE"/>
                </w:rPr>
                <w:t>ჩატარებული სხდომების რაოდენობა</w:t>
              </w:r>
            </w:ins>
          </w:p>
          <w:p w14:paraId="56E2E264" w14:textId="77777777" w:rsidR="007960C4" w:rsidRDefault="007960C4" w:rsidP="007960C4">
            <w:pPr>
              <w:pStyle w:val="ListParagraph"/>
              <w:numPr>
                <w:ilvl w:val="0"/>
                <w:numId w:val="27"/>
              </w:numPr>
              <w:rPr>
                <w:ins w:id="803" w:author="Eliso Lomidze" w:date="2019-02-14T12:44:00Z"/>
                <w:rFonts w:ascii="Sylfaen" w:hAnsi="Sylfaen" w:cs="Sylfaen"/>
                <w:lang w:val="ka-GE"/>
              </w:rPr>
            </w:pPr>
            <w:ins w:id="804" w:author="Eliso Lomidze" w:date="2019-02-14T12:44:00Z">
              <w:r>
                <w:rPr>
                  <w:rFonts w:ascii="Sylfaen" w:hAnsi="Sylfaen" w:cs="Sylfaen"/>
                  <w:lang w:val="ka-GE"/>
                </w:rPr>
                <w:t>მონაწილეთა, მათ შორის ეთნიკური უმცირესობების წარმომადგენელთა სტატისტიკური მონაცემები</w:t>
              </w:r>
            </w:ins>
          </w:p>
          <w:p w14:paraId="5913FDF5" w14:textId="77777777" w:rsidR="007960C4" w:rsidRDefault="007960C4">
            <w:pPr>
              <w:pStyle w:val="ListParagraph"/>
              <w:numPr>
                <w:ilvl w:val="0"/>
                <w:numId w:val="27"/>
              </w:numPr>
              <w:rPr>
                <w:ins w:id="805" w:author="Eliso Lomidze" w:date="2019-02-14T12:44:00Z"/>
                <w:rFonts w:ascii="Sylfaen" w:hAnsi="Sylfaen" w:cs="Sylfaen"/>
                <w:lang w:val="ka-GE"/>
              </w:rPr>
              <w:pPrChange w:id="806" w:author="Eliso Lomidze" w:date="2019-02-14T12:44:00Z">
                <w:pPr/>
              </w:pPrChange>
            </w:pPr>
            <w:ins w:id="807" w:author="Eliso Lomidze" w:date="2019-02-14T12:44:00Z">
              <w:r>
                <w:rPr>
                  <w:rFonts w:ascii="Sylfaen" w:hAnsi="Sylfaen" w:cs="Sylfaen"/>
                  <w:lang w:val="ka-GE"/>
                </w:rPr>
                <w:t>საბჭოს სხდომაში ჩართული ეთნიკური უმცირესობების წარმომადგენლები მუნიციპალიტეტების მიხედვით</w:t>
              </w:r>
            </w:ins>
          </w:p>
          <w:p w14:paraId="6F02727F" w14:textId="77777777" w:rsidR="007960C4" w:rsidRPr="007960C4" w:rsidRDefault="007960C4">
            <w:pPr>
              <w:pStyle w:val="ListParagraph"/>
              <w:numPr>
                <w:ilvl w:val="0"/>
                <w:numId w:val="27"/>
              </w:numPr>
              <w:rPr>
                <w:ins w:id="808" w:author="Eliso Lomidze" w:date="2019-02-14T12:44:00Z"/>
                <w:rFonts w:ascii="Sylfaen" w:hAnsi="Sylfaen" w:cs="Sylfaen"/>
                <w:lang w:val="ka-GE"/>
                <w:rPrChange w:id="809" w:author="Eliso Lomidze" w:date="2019-02-14T12:44:00Z">
                  <w:rPr>
                    <w:ins w:id="810" w:author="Eliso Lomidze" w:date="2019-02-14T12:44:00Z"/>
                    <w:rFonts w:eastAsia="Sylfaen"/>
                  </w:rPr>
                </w:rPrChange>
              </w:rPr>
              <w:pPrChange w:id="811" w:author="Eliso Lomidze" w:date="2019-02-14T12:44:00Z">
                <w:pPr/>
              </w:pPrChange>
            </w:pPr>
            <w:ins w:id="812" w:author="Eliso Lomidze" w:date="2019-02-14T12:44:00Z">
              <w:r w:rsidRPr="007960C4">
                <w:rPr>
                  <w:rFonts w:ascii="Sylfaen" w:eastAsia="Sylfaen" w:hAnsi="Sylfaen" w:cs="Sylfaen"/>
                  <w:rPrChange w:id="813" w:author="Eliso Lomidze" w:date="2019-02-14T12:44:00Z">
                    <w:rPr>
                      <w:rFonts w:eastAsia="Sylfaen"/>
                    </w:rPr>
                  </w:rPrChange>
                </w:rPr>
                <w:t xml:space="preserve">საბჭოს </w:t>
              </w:r>
              <w:r w:rsidRPr="007960C4">
                <w:rPr>
                  <w:rFonts w:ascii="Sylfaen" w:eastAsia="Sylfaen" w:hAnsi="Sylfaen" w:cs="Sylfaen"/>
                  <w:lang w:val="ka-GE"/>
                  <w:rPrChange w:id="814" w:author="Eliso Lomidze" w:date="2019-02-14T12:44:00Z">
                    <w:rPr>
                      <w:rFonts w:eastAsia="Sylfaen"/>
                      <w:lang w:val="ka-GE"/>
                    </w:rPr>
                  </w:rPrChange>
                </w:rPr>
                <w:t xml:space="preserve">სხდომებზე </w:t>
              </w:r>
              <w:r w:rsidRPr="007960C4">
                <w:rPr>
                  <w:rFonts w:ascii="Sylfaen" w:eastAsia="Sylfaen" w:hAnsi="Sylfaen" w:cs="Sylfaen"/>
                  <w:rPrChange w:id="815" w:author="Eliso Lomidze" w:date="2019-02-14T12:44:00Z">
                    <w:rPr>
                      <w:rFonts w:eastAsia="Sylfaen"/>
                    </w:rPr>
                  </w:rPrChange>
                </w:rPr>
                <w:t>განხილული საკითხები</w:t>
              </w:r>
              <w:r w:rsidRPr="007960C4">
                <w:rPr>
                  <w:rFonts w:ascii="Sylfaen" w:eastAsia="Sylfaen" w:hAnsi="Sylfaen" w:cs="Sylfaen"/>
                  <w:lang w:val="ka-GE"/>
                  <w:rPrChange w:id="816" w:author="Eliso Lomidze" w:date="2019-02-14T12:44:00Z">
                    <w:rPr>
                      <w:rFonts w:eastAsia="Sylfaen"/>
                      <w:lang w:val="ka-GE"/>
                    </w:rPr>
                  </w:rPrChange>
                </w:rPr>
                <w:t>/</w:t>
              </w:r>
              <w:r w:rsidRPr="007960C4">
                <w:rPr>
                  <w:rFonts w:ascii="Sylfaen" w:eastAsia="Sylfaen" w:hAnsi="Sylfaen" w:cs="Sylfaen"/>
                  <w:rPrChange w:id="817" w:author="Eliso Lomidze" w:date="2019-02-14T12:44:00Z">
                    <w:rPr>
                      <w:rFonts w:eastAsia="Sylfaen"/>
                    </w:rPr>
                  </w:rPrChange>
                </w:rPr>
                <w:t>მიღებული გადაწყვეტილებები</w:t>
              </w:r>
            </w:ins>
          </w:p>
        </w:tc>
        <w:tc>
          <w:tcPr>
            <w:tcW w:w="3109" w:type="dxa"/>
            <w:tcBorders>
              <w:top w:val="single" w:sz="5" w:space="0" w:color="000000"/>
              <w:left w:val="single" w:sz="5" w:space="0" w:color="000000"/>
              <w:bottom w:val="single" w:sz="5" w:space="0" w:color="000000"/>
              <w:right w:val="single" w:sz="5" w:space="0" w:color="000000"/>
            </w:tcBorders>
            <w:tcPrChange w:id="818" w:author="Eliso Lomidze" w:date="2019-02-14T12:44:00Z">
              <w:tcPr>
                <w:tcW w:w="3109" w:type="dxa"/>
                <w:gridSpan w:val="2"/>
                <w:tcBorders>
                  <w:top w:val="single" w:sz="5" w:space="0" w:color="000000"/>
                  <w:left w:val="single" w:sz="5" w:space="0" w:color="000000"/>
                  <w:bottom w:val="single" w:sz="5" w:space="0" w:color="000000"/>
                  <w:right w:val="single" w:sz="5" w:space="0" w:color="000000"/>
                </w:tcBorders>
              </w:tcPr>
            </w:tcPrChange>
          </w:tcPr>
          <w:p w14:paraId="4BEF71D0" w14:textId="77777777" w:rsidR="007960C4" w:rsidRPr="007960C4" w:rsidRDefault="007960C4">
            <w:pPr>
              <w:rPr>
                <w:ins w:id="819" w:author="Eliso Lomidze" w:date="2019-02-14T12:44:00Z"/>
                <w:rFonts w:ascii="Sylfaen" w:eastAsia="Sylfaen" w:hAnsi="Sylfaen" w:cs="Sylfaen"/>
                <w:highlight w:val="yellow"/>
                <w:lang w:val="ka-GE"/>
                <w:rPrChange w:id="820" w:author="Eliso Lomidze" w:date="2019-02-14T12:44:00Z">
                  <w:rPr>
                    <w:ins w:id="821" w:author="Eliso Lomidze" w:date="2019-02-14T12:44:00Z"/>
                    <w:rFonts w:ascii="Sylfaen" w:eastAsia="Sylfaen" w:hAnsi="Sylfaen" w:cs="Sylfaen"/>
                    <w:highlight w:val="yellow"/>
                  </w:rPr>
                </w:rPrChange>
              </w:rPr>
            </w:pPr>
            <w:ins w:id="822" w:author="Eliso Lomidze" w:date="2019-02-14T12:44:00Z">
              <w:r>
                <w:rPr>
                  <w:rFonts w:ascii="Sylfaen" w:eastAsia="Sylfaen" w:hAnsi="Sylfaen" w:cs="Sylfaen"/>
                  <w:highlight w:val="yellow"/>
                  <w:lang w:val="ka-GE"/>
                </w:rPr>
                <w:t xml:space="preserve">ქვემო ქართლის მხარეში სახელმწიფო რწმუნებულის გუბერნატორის ადმინისტრაცია </w:t>
              </w:r>
            </w:ins>
          </w:p>
        </w:tc>
        <w:tc>
          <w:tcPr>
            <w:tcW w:w="2448" w:type="dxa"/>
            <w:tcBorders>
              <w:top w:val="single" w:sz="5" w:space="0" w:color="000000"/>
              <w:left w:val="single" w:sz="5" w:space="0" w:color="000000"/>
              <w:bottom w:val="single" w:sz="5" w:space="0" w:color="000000"/>
              <w:right w:val="single" w:sz="5" w:space="0" w:color="000000"/>
            </w:tcBorders>
            <w:tcPrChange w:id="823" w:author="Eliso Lomidze" w:date="2019-02-14T12:44:00Z">
              <w:tcPr>
                <w:tcW w:w="2448" w:type="dxa"/>
                <w:gridSpan w:val="2"/>
                <w:tcBorders>
                  <w:top w:val="single" w:sz="5" w:space="0" w:color="000000"/>
                  <w:left w:val="single" w:sz="5" w:space="0" w:color="000000"/>
                  <w:bottom w:val="single" w:sz="5" w:space="0" w:color="000000"/>
                  <w:right w:val="single" w:sz="5" w:space="0" w:color="000000"/>
                </w:tcBorders>
              </w:tcPr>
            </w:tcPrChange>
          </w:tcPr>
          <w:p w14:paraId="3BEE262F" w14:textId="77777777" w:rsidR="007960C4" w:rsidRPr="004F0CAD" w:rsidRDefault="007960C4">
            <w:pPr>
              <w:rPr>
                <w:ins w:id="824" w:author="Eliso Lomidze" w:date="2019-02-14T12:44:00Z"/>
                <w:rFonts w:ascii="Sylfaen" w:hAnsi="Sylfaen"/>
                <w:lang w:val="ka-GE"/>
              </w:rPr>
            </w:pPr>
            <w:commentRangeStart w:id="825"/>
            <w:ins w:id="826" w:author="Eliso Lomidze" w:date="2019-02-14T12:45:00Z">
              <w:r>
                <w:rPr>
                  <w:rFonts w:ascii="Sylfaen" w:hAnsi="Sylfaen"/>
                  <w:lang w:val="ka-GE"/>
                </w:rPr>
                <w:t>წლის განმავლობაში</w:t>
              </w:r>
              <w:commentRangeEnd w:id="825"/>
              <w:r>
                <w:rPr>
                  <w:rStyle w:val="CommentReference"/>
                  <w:rFonts w:ascii="Calibri" w:hAnsi="Calibri"/>
                </w:rPr>
                <w:commentReference w:id="825"/>
              </w:r>
            </w:ins>
          </w:p>
        </w:tc>
      </w:tr>
      <w:tr w:rsidR="00353135" w:rsidRPr="00361A49" w14:paraId="56CFCC8E" w14:textId="77777777" w:rsidTr="00DD074C">
        <w:trPr>
          <w:trHeight w:hRule="exact" w:val="1614"/>
        </w:trPr>
        <w:tc>
          <w:tcPr>
            <w:tcW w:w="5417" w:type="dxa"/>
            <w:tcBorders>
              <w:top w:val="single" w:sz="5" w:space="0" w:color="000000"/>
              <w:left w:val="single" w:sz="5" w:space="0" w:color="000000"/>
              <w:bottom w:val="single" w:sz="5" w:space="0" w:color="000000"/>
              <w:right w:val="single" w:sz="5" w:space="0" w:color="000000"/>
            </w:tcBorders>
          </w:tcPr>
          <w:p w14:paraId="1DCD3DE2" w14:textId="77777777" w:rsidR="00353135" w:rsidRPr="004F0CAD" w:rsidRDefault="00CD4F1C" w:rsidP="00B7606E">
            <w:pPr>
              <w:jc w:val="both"/>
              <w:rPr>
                <w:rFonts w:ascii="Sylfaen" w:eastAsia="Sylfaen" w:hAnsi="Sylfaen" w:cs="Sylfaen"/>
                <w:lang w:val="ka-GE"/>
              </w:rPr>
            </w:pPr>
            <w:del w:id="827" w:author="Eliso Lomidze" w:date="2019-02-14T12:47:00Z">
              <w:r w:rsidRPr="00903435" w:rsidDel="007960C4">
                <w:rPr>
                  <w:rFonts w:ascii="Sylfaen" w:eastAsia="Sylfaen" w:hAnsi="Sylfaen" w:cs="Sylfaen"/>
                  <w:b/>
                  <w:lang w:val="ka-GE"/>
                </w:rPr>
                <w:delText>1.3.2.3</w:delText>
              </w:r>
              <w:r w:rsidRPr="004F0CAD" w:rsidDel="007960C4">
                <w:rPr>
                  <w:rFonts w:ascii="Sylfaen" w:eastAsia="Sylfaen" w:hAnsi="Sylfaen" w:cs="Sylfaen"/>
                  <w:lang w:val="ka-GE"/>
                </w:rPr>
                <w:delText xml:space="preserve"> სათათბირო საბჭოს სხდომები, რწმუნებულის ადმინისტრაციაში, რომელიც ორიენტირებული იქნება </w:delText>
              </w:r>
              <w:r w:rsidR="00B7606E" w:rsidDel="007960C4">
                <w:rPr>
                  <w:rFonts w:ascii="Sylfaen" w:eastAsia="Sylfaen" w:hAnsi="Sylfaen" w:cs="Sylfaen"/>
                  <w:lang w:val="ka-GE"/>
                </w:rPr>
                <w:delText xml:space="preserve">ეთნიკური </w:delText>
              </w:r>
              <w:r w:rsidRPr="004F0CAD" w:rsidDel="007960C4">
                <w:rPr>
                  <w:rFonts w:ascii="Sylfaen" w:eastAsia="Sylfaen" w:hAnsi="Sylfaen" w:cs="Sylfaen"/>
                  <w:lang w:val="ka-GE"/>
                </w:rPr>
                <w:delText>უმცირესობების პრობლემების იდენტიფიკაციაზე და მოგვარებაზე</w:delText>
              </w:r>
            </w:del>
          </w:p>
        </w:tc>
        <w:tc>
          <w:tcPr>
            <w:tcW w:w="3149" w:type="dxa"/>
            <w:tcBorders>
              <w:top w:val="single" w:sz="5" w:space="0" w:color="000000"/>
              <w:left w:val="single" w:sz="5" w:space="0" w:color="000000"/>
              <w:bottom w:val="single" w:sz="5" w:space="0" w:color="000000"/>
              <w:right w:val="single" w:sz="5" w:space="0" w:color="000000"/>
            </w:tcBorders>
          </w:tcPr>
          <w:p w14:paraId="65CBC524" w14:textId="77777777" w:rsidR="004F0CAD" w:rsidRPr="004F0CAD" w:rsidDel="007960C4" w:rsidRDefault="004F0CAD" w:rsidP="004F0CAD">
            <w:pPr>
              <w:rPr>
                <w:del w:id="828" w:author="Eliso Lomidze" w:date="2019-02-14T12:47:00Z"/>
                <w:rFonts w:eastAsia="Sylfaen"/>
              </w:rPr>
            </w:pPr>
            <w:del w:id="829" w:author="Eliso Lomidze" w:date="2019-02-14T12:47:00Z">
              <w:r w:rsidRPr="004F0CAD" w:rsidDel="007960C4">
                <w:rPr>
                  <w:rFonts w:ascii="Sylfaen" w:eastAsia="Sylfaen" w:hAnsi="Sylfaen" w:cs="Sylfaen"/>
                </w:rPr>
                <w:delText>სათათბირო</w:delText>
              </w:r>
              <w:r w:rsidRPr="004F0CAD" w:rsidDel="007960C4">
                <w:rPr>
                  <w:rFonts w:eastAsia="Sylfaen"/>
                </w:rPr>
                <w:delText xml:space="preserve"> </w:delText>
              </w:r>
              <w:r w:rsidRPr="004F0CAD" w:rsidDel="007960C4">
                <w:rPr>
                  <w:rFonts w:ascii="Sylfaen" w:eastAsia="Sylfaen" w:hAnsi="Sylfaen" w:cs="Sylfaen"/>
                </w:rPr>
                <w:delText>საბჭოს</w:delText>
              </w:r>
              <w:r w:rsidRPr="004F0CAD" w:rsidDel="007960C4">
                <w:rPr>
                  <w:rFonts w:eastAsia="Sylfaen"/>
                </w:rPr>
                <w:delText xml:space="preserve"> </w:delText>
              </w:r>
              <w:r w:rsidRPr="004F0CAD" w:rsidDel="007960C4">
                <w:rPr>
                  <w:rFonts w:ascii="Sylfaen" w:eastAsia="Sylfaen" w:hAnsi="Sylfaen" w:cs="Sylfaen"/>
                </w:rPr>
                <w:delText>სხდომათა</w:delText>
              </w:r>
              <w:r w:rsidRPr="004F0CAD" w:rsidDel="007960C4">
                <w:rPr>
                  <w:rFonts w:eastAsia="Sylfaen"/>
                </w:rPr>
                <w:delText xml:space="preserve"> </w:delText>
              </w:r>
            </w:del>
          </w:p>
          <w:p w14:paraId="5556DF34" w14:textId="77777777" w:rsidR="00353135" w:rsidRPr="004F0CAD" w:rsidRDefault="004F0CAD" w:rsidP="004F0CAD">
            <w:pPr>
              <w:rPr>
                <w:rFonts w:ascii="Sylfaen" w:eastAsia="Sylfaen" w:hAnsi="Sylfaen" w:cs="Sylfaen"/>
              </w:rPr>
            </w:pPr>
            <w:del w:id="830" w:author="Eliso Lomidze" w:date="2019-02-14T12:47:00Z">
              <w:r w:rsidRPr="004F0CAD" w:rsidDel="007960C4">
                <w:rPr>
                  <w:rFonts w:ascii="Sylfaen" w:eastAsia="Sylfaen" w:hAnsi="Sylfaen" w:cs="Sylfaen"/>
                </w:rPr>
                <w:delText>რაოდენობა</w:delText>
              </w:r>
            </w:del>
          </w:p>
        </w:tc>
        <w:tc>
          <w:tcPr>
            <w:tcW w:w="3109" w:type="dxa"/>
            <w:tcBorders>
              <w:top w:val="single" w:sz="5" w:space="0" w:color="000000"/>
              <w:left w:val="single" w:sz="5" w:space="0" w:color="000000"/>
              <w:bottom w:val="single" w:sz="5" w:space="0" w:color="000000"/>
              <w:right w:val="single" w:sz="5" w:space="0" w:color="000000"/>
            </w:tcBorders>
          </w:tcPr>
          <w:p w14:paraId="00BDA1AA" w14:textId="77777777" w:rsidR="00353135" w:rsidRPr="004F0CAD" w:rsidRDefault="004F0CAD">
            <w:pPr>
              <w:rPr>
                <w:rFonts w:ascii="Sylfaen" w:eastAsia="Sylfaen" w:hAnsi="Sylfaen" w:cs="Sylfaen"/>
              </w:rPr>
            </w:pPr>
            <w:del w:id="831" w:author="Eliso Lomidze" w:date="2019-02-14T12:48:00Z">
              <w:r w:rsidDel="007960C4">
                <w:rPr>
                  <w:rFonts w:ascii="Sylfaen" w:eastAsia="Sylfaen" w:hAnsi="Sylfaen" w:cs="Sylfaen"/>
                  <w:highlight w:val="yellow"/>
                </w:rPr>
                <w:delText xml:space="preserve"> </w:delText>
              </w:r>
              <w:r w:rsidRPr="004F0CAD" w:rsidDel="007960C4">
                <w:rPr>
                  <w:rFonts w:ascii="Sylfaen" w:eastAsia="Sylfaen" w:hAnsi="Sylfaen" w:cs="Sylfaen"/>
                  <w:highlight w:val="yellow"/>
                </w:rPr>
                <w:delText>?</w:delText>
              </w:r>
            </w:del>
          </w:p>
        </w:tc>
        <w:tc>
          <w:tcPr>
            <w:tcW w:w="2448" w:type="dxa"/>
            <w:tcBorders>
              <w:top w:val="single" w:sz="5" w:space="0" w:color="000000"/>
              <w:left w:val="single" w:sz="5" w:space="0" w:color="000000"/>
              <w:bottom w:val="single" w:sz="5" w:space="0" w:color="000000"/>
              <w:right w:val="single" w:sz="5" w:space="0" w:color="000000"/>
            </w:tcBorders>
          </w:tcPr>
          <w:p w14:paraId="05EFAD16" w14:textId="77777777" w:rsidR="00353135" w:rsidRPr="00361A49" w:rsidRDefault="004F0CAD">
            <w:pPr>
              <w:rPr>
                <w:rFonts w:ascii="Sylfaen" w:hAnsi="Sylfaen"/>
                <w:lang w:val="ka-GE"/>
              </w:rPr>
            </w:pPr>
            <w:del w:id="832" w:author="Eliso Lomidze" w:date="2019-02-14T12:48:00Z">
              <w:r w:rsidRPr="004F0CAD" w:rsidDel="007960C4">
                <w:rPr>
                  <w:rFonts w:ascii="Sylfaen" w:hAnsi="Sylfaen"/>
                  <w:lang w:val="ka-GE"/>
                </w:rPr>
                <w:delText>2019 წლის ბოლომდე</w:delText>
              </w:r>
            </w:del>
          </w:p>
        </w:tc>
      </w:tr>
      <w:tr w:rsidR="004F0CAD" w:rsidRPr="00361A49" w14:paraId="4014E53D" w14:textId="77777777" w:rsidTr="00DD074C">
        <w:trPr>
          <w:trHeight w:hRule="exact" w:val="1614"/>
        </w:trPr>
        <w:tc>
          <w:tcPr>
            <w:tcW w:w="5417" w:type="dxa"/>
            <w:tcBorders>
              <w:top w:val="single" w:sz="5" w:space="0" w:color="000000"/>
              <w:left w:val="single" w:sz="5" w:space="0" w:color="000000"/>
              <w:bottom w:val="single" w:sz="5" w:space="0" w:color="000000"/>
              <w:right w:val="single" w:sz="5" w:space="0" w:color="000000"/>
            </w:tcBorders>
          </w:tcPr>
          <w:p w14:paraId="7CE74552" w14:textId="77777777" w:rsidR="004F0CAD" w:rsidRPr="00B7606E" w:rsidRDefault="004F0CAD" w:rsidP="004F0CAD">
            <w:pPr>
              <w:jc w:val="both"/>
              <w:rPr>
                <w:rFonts w:ascii="Sylfaen" w:eastAsia="Sylfaen" w:hAnsi="Sylfaen"/>
                <w:lang w:val="ka-GE"/>
              </w:rPr>
            </w:pPr>
            <w:del w:id="833" w:author="Eliso Lomidze" w:date="2019-02-14T12:47:00Z">
              <w:r w:rsidRPr="00903435" w:rsidDel="007960C4">
                <w:rPr>
                  <w:rFonts w:ascii="Sylfaen" w:eastAsia="Sylfaen" w:hAnsi="Sylfaen" w:cs="Sylfaen"/>
                  <w:b/>
                  <w:lang w:val="ka-GE"/>
                </w:rPr>
                <w:delText>1.3.2.4</w:delText>
              </w:r>
              <w:r w:rsidR="00903435" w:rsidDel="007960C4">
                <w:rPr>
                  <w:rFonts w:ascii="Sylfaen" w:eastAsia="Sylfaen" w:hAnsi="Sylfaen" w:cs="Sylfaen"/>
                  <w:lang w:val="ka-GE"/>
                </w:rPr>
                <w:delText xml:space="preserve"> </w:delText>
              </w:r>
              <w:r w:rsidRPr="004F0CAD" w:rsidDel="007960C4">
                <w:rPr>
                  <w:rFonts w:ascii="Sylfaen" w:eastAsia="Sylfaen" w:hAnsi="Sylfaen" w:cs="Sylfaen"/>
                  <w:lang w:val="ka-GE"/>
                </w:rPr>
                <w:delText>სამუშაო</w:delText>
              </w:r>
              <w:r w:rsidRPr="004F0CAD" w:rsidDel="007960C4">
                <w:rPr>
                  <w:rFonts w:eastAsia="Sylfaen"/>
                  <w:lang w:val="ka-GE"/>
                </w:rPr>
                <w:delText xml:space="preserve"> </w:delText>
              </w:r>
              <w:r w:rsidRPr="004F0CAD" w:rsidDel="007960C4">
                <w:rPr>
                  <w:rFonts w:ascii="Sylfaen" w:eastAsia="Sylfaen" w:hAnsi="Sylfaen" w:cs="Sylfaen"/>
                  <w:lang w:val="ka-GE"/>
                </w:rPr>
                <w:delText>ჯგუფების</w:delText>
              </w:r>
              <w:r w:rsidRPr="004F0CAD" w:rsidDel="007960C4">
                <w:rPr>
                  <w:rFonts w:eastAsia="Sylfaen"/>
                  <w:lang w:val="ka-GE"/>
                </w:rPr>
                <w:delText xml:space="preserve"> </w:delText>
              </w:r>
              <w:r w:rsidRPr="004F0CAD" w:rsidDel="007960C4">
                <w:rPr>
                  <w:rFonts w:ascii="Sylfaen" w:eastAsia="Sylfaen" w:hAnsi="Sylfaen" w:cs="Sylfaen"/>
                  <w:lang w:val="ka-GE"/>
                </w:rPr>
                <w:delText>შექმნა</w:delText>
              </w:r>
              <w:r w:rsidRPr="004F0CAD" w:rsidDel="007960C4">
                <w:rPr>
                  <w:rFonts w:eastAsia="Sylfaen"/>
                  <w:lang w:val="ka-GE"/>
                </w:rPr>
                <w:delText xml:space="preserve"> </w:delText>
              </w:r>
              <w:r w:rsidRPr="004F0CAD" w:rsidDel="007960C4">
                <w:rPr>
                  <w:rFonts w:ascii="Sylfaen" w:eastAsia="Sylfaen" w:hAnsi="Sylfaen" w:cs="Sylfaen"/>
                  <w:lang w:val="ka-GE"/>
                </w:rPr>
                <w:delText>სათათბირო</w:delText>
              </w:r>
              <w:r w:rsidRPr="004F0CAD" w:rsidDel="007960C4">
                <w:rPr>
                  <w:rFonts w:eastAsia="Sylfaen"/>
                  <w:lang w:val="ka-GE"/>
                </w:rPr>
                <w:delText xml:space="preserve"> </w:delText>
              </w:r>
              <w:r w:rsidRPr="004F0CAD" w:rsidDel="007960C4">
                <w:rPr>
                  <w:rFonts w:ascii="Sylfaen" w:eastAsia="Sylfaen" w:hAnsi="Sylfaen" w:cs="Sylfaen"/>
                  <w:lang w:val="ka-GE"/>
                </w:rPr>
                <w:delText>საჭოს</w:delText>
              </w:r>
              <w:r w:rsidRPr="004F0CAD" w:rsidDel="007960C4">
                <w:rPr>
                  <w:rFonts w:eastAsia="Sylfaen"/>
                  <w:lang w:val="ka-GE"/>
                </w:rPr>
                <w:delText xml:space="preserve"> </w:delText>
              </w:r>
              <w:r w:rsidRPr="004F0CAD" w:rsidDel="007960C4">
                <w:rPr>
                  <w:rFonts w:ascii="Sylfaen" w:eastAsia="Sylfaen" w:hAnsi="Sylfaen" w:cs="Sylfaen"/>
                  <w:lang w:val="ka-GE"/>
                </w:rPr>
                <w:delText>ფარგლებში</w:delText>
              </w:r>
              <w:r w:rsidRPr="004F0CAD" w:rsidDel="007960C4">
                <w:rPr>
                  <w:rFonts w:eastAsia="Sylfaen"/>
                  <w:lang w:val="ka-GE"/>
                </w:rPr>
                <w:delText>,</w:delText>
              </w:r>
              <w:r w:rsidDel="007960C4">
                <w:rPr>
                  <w:rFonts w:eastAsia="Sylfaen"/>
                </w:rPr>
                <w:delText xml:space="preserve"> </w:delText>
              </w:r>
              <w:r w:rsidRPr="004F0CAD" w:rsidDel="007960C4">
                <w:rPr>
                  <w:rFonts w:ascii="Sylfaen" w:eastAsia="Sylfaen" w:hAnsi="Sylfaen" w:cs="Sylfaen"/>
                  <w:lang w:val="ka-GE"/>
                </w:rPr>
                <w:delText>რომელიც</w:delText>
              </w:r>
              <w:r w:rsidRPr="004F0CAD" w:rsidDel="007960C4">
                <w:rPr>
                  <w:rFonts w:eastAsia="Sylfaen"/>
                  <w:lang w:val="ka-GE"/>
                </w:rPr>
                <w:delText xml:space="preserve"> </w:delText>
              </w:r>
              <w:r w:rsidRPr="004F0CAD" w:rsidDel="007960C4">
                <w:rPr>
                  <w:rFonts w:ascii="Sylfaen" w:eastAsia="Sylfaen" w:hAnsi="Sylfaen" w:cs="Sylfaen"/>
                  <w:lang w:val="ka-GE"/>
                </w:rPr>
                <w:delText>ორიენტირებული</w:delText>
              </w:r>
              <w:r w:rsidRPr="004F0CAD" w:rsidDel="007960C4">
                <w:rPr>
                  <w:rFonts w:eastAsia="Sylfaen"/>
                  <w:lang w:val="ka-GE"/>
                </w:rPr>
                <w:delText xml:space="preserve"> </w:delText>
              </w:r>
              <w:r w:rsidRPr="004F0CAD" w:rsidDel="007960C4">
                <w:rPr>
                  <w:rFonts w:ascii="Sylfaen" w:eastAsia="Sylfaen" w:hAnsi="Sylfaen" w:cs="Sylfaen"/>
                  <w:lang w:val="ka-GE"/>
                </w:rPr>
                <w:delText>იქნება</w:delText>
              </w:r>
              <w:r w:rsidR="00B7606E" w:rsidDel="007960C4">
                <w:rPr>
                  <w:rFonts w:eastAsia="Sylfaen"/>
                  <w:lang w:val="ka-GE"/>
                </w:rPr>
                <w:delText xml:space="preserve"> </w:delText>
              </w:r>
              <w:r w:rsidDel="007960C4">
                <w:rPr>
                  <w:rFonts w:ascii="Sylfaen" w:eastAsia="Sylfaen" w:hAnsi="Sylfaen" w:cs="Sylfaen"/>
                  <w:lang w:val="ka-GE"/>
                </w:rPr>
                <w:delText>ეთნიკური</w:delText>
              </w:r>
              <w:r w:rsidRPr="004F0CAD" w:rsidDel="007960C4">
                <w:rPr>
                  <w:rFonts w:eastAsia="Sylfaen"/>
                  <w:lang w:val="ka-GE"/>
                </w:rPr>
                <w:delText xml:space="preserve"> </w:delText>
              </w:r>
              <w:r w:rsidRPr="004F0CAD" w:rsidDel="007960C4">
                <w:rPr>
                  <w:rFonts w:ascii="Sylfaen" w:eastAsia="Sylfaen" w:hAnsi="Sylfaen" w:cs="Sylfaen"/>
                  <w:lang w:val="ka-GE"/>
                </w:rPr>
                <w:delText>უმცირესობების</w:delText>
              </w:r>
              <w:r w:rsidRPr="004F0CAD" w:rsidDel="007960C4">
                <w:rPr>
                  <w:rFonts w:eastAsia="Sylfaen"/>
                  <w:lang w:val="ka-GE"/>
                </w:rPr>
                <w:delText xml:space="preserve"> </w:delText>
              </w:r>
              <w:r w:rsidRPr="004F0CAD" w:rsidDel="007960C4">
                <w:rPr>
                  <w:rFonts w:ascii="Sylfaen" w:eastAsia="Sylfaen" w:hAnsi="Sylfaen" w:cs="Sylfaen"/>
                  <w:lang w:val="ka-GE"/>
                </w:rPr>
                <w:delText>პრობლემურ</w:delText>
              </w:r>
              <w:r w:rsidRPr="004F0CAD" w:rsidDel="007960C4">
                <w:rPr>
                  <w:rFonts w:eastAsia="Sylfaen"/>
                  <w:lang w:val="ka-GE"/>
                </w:rPr>
                <w:delText xml:space="preserve"> </w:delText>
              </w:r>
              <w:r w:rsidRPr="004F0CAD" w:rsidDel="007960C4">
                <w:rPr>
                  <w:rFonts w:ascii="Sylfaen" w:eastAsia="Sylfaen" w:hAnsi="Sylfaen" w:cs="Sylfaen"/>
                  <w:lang w:val="ka-GE"/>
                </w:rPr>
                <w:delText>ქეისე</w:delText>
              </w:r>
              <w:r w:rsidDel="007960C4">
                <w:rPr>
                  <w:rFonts w:ascii="Sylfaen" w:eastAsia="Sylfaen" w:hAnsi="Sylfaen" w:cs="Sylfaen"/>
                  <w:lang w:val="ka-GE"/>
                </w:rPr>
                <w:delText>ბ</w:delText>
              </w:r>
              <w:r w:rsidRPr="004F0CAD" w:rsidDel="007960C4">
                <w:rPr>
                  <w:rFonts w:ascii="Sylfaen" w:eastAsia="Sylfaen" w:hAnsi="Sylfaen" w:cs="Sylfaen"/>
                  <w:lang w:val="ka-GE"/>
                </w:rPr>
                <w:delText>ზე</w:delText>
              </w:r>
              <w:r w:rsidRPr="004F0CAD" w:rsidDel="007960C4">
                <w:rPr>
                  <w:rFonts w:eastAsia="Sylfaen"/>
                  <w:lang w:val="ka-GE"/>
                </w:rPr>
                <w:delText xml:space="preserve"> </w:delText>
              </w:r>
              <w:r w:rsidRPr="004F0CAD" w:rsidDel="007960C4">
                <w:rPr>
                  <w:rFonts w:ascii="Sylfaen" w:eastAsia="Sylfaen" w:hAnsi="Sylfaen" w:cs="Sylfaen"/>
                  <w:lang w:val="ka-GE"/>
                </w:rPr>
                <w:delText>და</w:delText>
              </w:r>
              <w:r w:rsidRPr="004F0CAD" w:rsidDel="007960C4">
                <w:rPr>
                  <w:rFonts w:eastAsia="Sylfaen"/>
                  <w:lang w:val="ka-GE"/>
                </w:rPr>
                <w:delText xml:space="preserve"> </w:delText>
              </w:r>
              <w:r w:rsidRPr="004F0CAD" w:rsidDel="007960C4">
                <w:rPr>
                  <w:rFonts w:ascii="Sylfaen" w:eastAsia="Sylfaen" w:hAnsi="Sylfaen" w:cs="Sylfaen"/>
                  <w:lang w:val="ka-GE"/>
                </w:rPr>
                <w:delText>მათი</w:delText>
              </w:r>
              <w:r w:rsidRPr="004F0CAD" w:rsidDel="007960C4">
                <w:rPr>
                  <w:rFonts w:eastAsia="Sylfaen"/>
                  <w:lang w:val="ka-GE"/>
                </w:rPr>
                <w:delText xml:space="preserve"> </w:delText>
              </w:r>
              <w:r w:rsidRPr="004F0CAD" w:rsidDel="007960C4">
                <w:rPr>
                  <w:rFonts w:ascii="Sylfaen" w:eastAsia="Sylfaen" w:hAnsi="Sylfaen" w:cs="Sylfaen"/>
                  <w:lang w:val="ka-GE"/>
                </w:rPr>
                <w:delText>მოგვარების</w:delText>
              </w:r>
              <w:r w:rsidRPr="004F0CAD" w:rsidDel="007960C4">
                <w:rPr>
                  <w:rFonts w:eastAsia="Sylfaen"/>
                  <w:lang w:val="ka-GE"/>
                </w:rPr>
                <w:delText xml:space="preserve"> </w:delText>
              </w:r>
              <w:r w:rsidRPr="004F0CAD" w:rsidDel="007960C4">
                <w:rPr>
                  <w:rFonts w:ascii="Sylfaen" w:eastAsia="Sylfaen" w:hAnsi="Sylfaen" w:cs="Sylfaen"/>
                  <w:lang w:val="ka-GE"/>
                </w:rPr>
                <w:delText>გზებზე</w:delText>
              </w:r>
            </w:del>
          </w:p>
        </w:tc>
        <w:tc>
          <w:tcPr>
            <w:tcW w:w="3149" w:type="dxa"/>
            <w:tcBorders>
              <w:top w:val="single" w:sz="5" w:space="0" w:color="000000"/>
              <w:left w:val="single" w:sz="5" w:space="0" w:color="000000"/>
              <w:bottom w:val="single" w:sz="5" w:space="0" w:color="000000"/>
              <w:right w:val="single" w:sz="5" w:space="0" w:color="000000"/>
            </w:tcBorders>
          </w:tcPr>
          <w:p w14:paraId="4F5B64A8" w14:textId="77777777" w:rsidR="004F0CAD" w:rsidRPr="004F0CAD" w:rsidDel="007960C4" w:rsidRDefault="004F0CAD" w:rsidP="004F0CAD">
            <w:pPr>
              <w:rPr>
                <w:del w:id="834" w:author="Eliso Lomidze" w:date="2019-02-14T12:48:00Z"/>
                <w:rFonts w:ascii="Sylfaen" w:eastAsia="Sylfaen" w:hAnsi="Sylfaen" w:cs="Sylfaen"/>
              </w:rPr>
            </w:pPr>
            <w:del w:id="835" w:author="Eliso Lomidze" w:date="2019-02-14T12:48:00Z">
              <w:r w:rsidRPr="004F0CAD" w:rsidDel="007960C4">
                <w:rPr>
                  <w:rFonts w:ascii="Sylfaen" w:eastAsia="Sylfaen" w:hAnsi="Sylfaen" w:cs="Sylfaen"/>
                </w:rPr>
                <w:delText>სამუშაო ჯგუფები ჩატარდება</w:delText>
              </w:r>
            </w:del>
          </w:p>
          <w:p w14:paraId="00316344" w14:textId="77777777" w:rsidR="004F0CAD" w:rsidRPr="004F0CAD" w:rsidDel="007960C4" w:rsidRDefault="004F0CAD" w:rsidP="004F0CAD">
            <w:pPr>
              <w:rPr>
                <w:del w:id="836" w:author="Eliso Lomidze" w:date="2019-02-14T12:48:00Z"/>
                <w:rFonts w:ascii="Sylfaen" w:eastAsia="Sylfaen" w:hAnsi="Sylfaen" w:cs="Sylfaen"/>
              </w:rPr>
            </w:pPr>
            <w:del w:id="837" w:author="Eliso Lomidze" w:date="2019-02-14T12:48:00Z">
              <w:r w:rsidRPr="004F0CAD" w:rsidDel="007960C4">
                <w:rPr>
                  <w:rFonts w:ascii="Sylfaen" w:eastAsia="Sylfaen" w:hAnsi="Sylfaen" w:cs="Sylfaen"/>
                </w:rPr>
                <w:delText xml:space="preserve">3 თვეში ერთხელ, </w:delText>
              </w:r>
            </w:del>
          </w:p>
          <w:p w14:paraId="01B9E034" w14:textId="77777777" w:rsidR="004F0CAD" w:rsidRPr="004F0CAD" w:rsidRDefault="004F0CAD" w:rsidP="004F0CAD">
            <w:pPr>
              <w:rPr>
                <w:rFonts w:ascii="Sylfaen" w:eastAsia="Sylfaen" w:hAnsi="Sylfaen" w:cs="Sylfaen"/>
              </w:rPr>
            </w:pPr>
            <w:del w:id="838" w:author="Eliso Lomidze" w:date="2019-02-14T12:48:00Z">
              <w:r w:rsidRPr="004F0CAD" w:rsidDel="007960C4">
                <w:rPr>
                  <w:rFonts w:ascii="Sylfaen" w:eastAsia="Sylfaen" w:hAnsi="Sylfaen" w:cs="Sylfaen"/>
                </w:rPr>
                <w:delText>განხილულ იქნება პრობლემური ქეისები და მოგვარების გზები. მინიმუმ 4 შეხვედრა</w:delText>
              </w:r>
              <w:r w:rsidDel="007960C4">
                <w:rPr>
                  <w:rFonts w:ascii="Sylfaen" w:eastAsia="Sylfaen" w:hAnsi="Sylfaen" w:cs="Sylfaen"/>
                </w:rPr>
                <w:delText xml:space="preserve"> </w:delText>
              </w:r>
            </w:del>
          </w:p>
        </w:tc>
        <w:tc>
          <w:tcPr>
            <w:tcW w:w="3109" w:type="dxa"/>
            <w:tcBorders>
              <w:top w:val="single" w:sz="5" w:space="0" w:color="000000"/>
              <w:left w:val="single" w:sz="5" w:space="0" w:color="000000"/>
              <w:bottom w:val="single" w:sz="5" w:space="0" w:color="000000"/>
              <w:right w:val="single" w:sz="5" w:space="0" w:color="000000"/>
            </w:tcBorders>
          </w:tcPr>
          <w:p w14:paraId="52DADCB8" w14:textId="77777777" w:rsidR="004F0CAD" w:rsidRDefault="004F0CAD">
            <w:pPr>
              <w:rPr>
                <w:rFonts w:ascii="Sylfaen" w:eastAsia="Sylfaen" w:hAnsi="Sylfaen" w:cs="Sylfaen"/>
                <w:highlight w:val="yellow"/>
              </w:rPr>
            </w:pPr>
            <w:del w:id="839" w:author="Eliso Lomidze" w:date="2019-02-14T12:48:00Z">
              <w:r w:rsidRPr="004F0CAD" w:rsidDel="007960C4">
                <w:rPr>
                  <w:rFonts w:ascii="Sylfaen" w:eastAsia="Sylfaen" w:hAnsi="Sylfaen" w:cs="Sylfaen"/>
                  <w:highlight w:val="yellow"/>
                </w:rPr>
                <w:delText>?</w:delText>
              </w:r>
            </w:del>
          </w:p>
        </w:tc>
        <w:tc>
          <w:tcPr>
            <w:tcW w:w="2448" w:type="dxa"/>
            <w:tcBorders>
              <w:top w:val="single" w:sz="5" w:space="0" w:color="000000"/>
              <w:left w:val="single" w:sz="5" w:space="0" w:color="000000"/>
              <w:bottom w:val="single" w:sz="5" w:space="0" w:color="000000"/>
              <w:right w:val="single" w:sz="5" w:space="0" w:color="000000"/>
            </w:tcBorders>
          </w:tcPr>
          <w:p w14:paraId="31525F0B" w14:textId="77777777" w:rsidR="004F0CAD" w:rsidRPr="004F0CAD" w:rsidRDefault="004F0CAD">
            <w:pPr>
              <w:rPr>
                <w:rFonts w:ascii="Sylfaen" w:hAnsi="Sylfaen"/>
                <w:lang w:val="ka-GE"/>
              </w:rPr>
            </w:pPr>
            <w:del w:id="840" w:author="Eliso Lomidze" w:date="2019-02-14T12:48:00Z">
              <w:r w:rsidRPr="004F0CAD" w:rsidDel="007960C4">
                <w:rPr>
                  <w:rFonts w:ascii="Sylfaen" w:hAnsi="Sylfaen"/>
                  <w:lang w:val="ka-GE"/>
                </w:rPr>
                <w:delText>2019 წლის ბოლომდე</w:delText>
              </w:r>
            </w:del>
          </w:p>
        </w:tc>
      </w:tr>
      <w:tr w:rsidR="00903435" w:rsidRPr="00361A49" w14:paraId="573B4CD4" w14:textId="77777777" w:rsidTr="00DD074C">
        <w:trPr>
          <w:trHeight w:hRule="exact" w:val="1614"/>
        </w:trPr>
        <w:tc>
          <w:tcPr>
            <w:tcW w:w="5417" w:type="dxa"/>
            <w:tcBorders>
              <w:top w:val="single" w:sz="5" w:space="0" w:color="000000"/>
              <w:left w:val="single" w:sz="5" w:space="0" w:color="000000"/>
              <w:bottom w:val="single" w:sz="5" w:space="0" w:color="000000"/>
              <w:right w:val="single" w:sz="5" w:space="0" w:color="000000"/>
            </w:tcBorders>
          </w:tcPr>
          <w:p w14:paraId="7CAB307F" w14:textId="77777777" w:rsidR="00903435" w:rsidRPr="00A62DD4" w:rsidDel="007960C4" w:rsidRDefault="00903435" w:rsidP="00903435">
            <w:pPr>
              <w:jc w:val="both"/>
              <w:rPr>
                <w:del w:id="841" w:author="Eliso Lomidze" w:date="2019-02-14T12:48:00Z"/>
                <w:rFonts w:ascii="Sylfaen" w:hAnsi="Sylfaen" w:cs="Sylfaen"/>
                <w:lang w:val="ka-GE"/>
              </w:rPr>
            </w:pPr>
            <w:del w:id="842" w:author="Eliso Lomidze" w:date="2019-02-14T12:48:00Z">
              <w:r w:rsidRPr="00903435" w:rsidDel="007960C4">
                <w:rPr>
                  <w:rFonts w:ascii="Sylfaen" w:eastAsia="Sylfaen" w:hAnsi="Sylfaen" w:cs="Sylfaen"/>
                  <w:b/>
                  <w:lang w:val="ka-GE"/>
                </w:rPr>
                <w:delText>1.3.2.5</w:delText>
              </w:r>
              <w:r w:rsidRPr="004F0CAD" w:rsidDel="007960C4">
                <w:rPr>
                  <w:rFonts w:ascii="Sylfaen" w:eastAsia="Sylfaen" w:hAnsi="Sylfaen" w:cs="Sylfaen"/>
                  <w:lang w:val="ka-GE"/>
                </w:rPr>
                <w:delText xml:space="preserve"> </w:delText>
              </w:r>
              <w:r w:rsidRPr="00A62DD4" w:rsidDel="007960C4">
                <w:rPr>
                  <w:rFonts w:ascii="Sylfaen" w:hAnsi="Sylfaen" w:cs="Sylfaen"/>
                </w:rPr>
                <w:delText>სტაჟირების</w:delText>
              </w:r>
              <w:r w:rsidRPr="00A62DD4" w:rsidDel="007960C4">
                <w:delText xml:space="preserve"> </w:delText>
              </w:r>
              <w:r w:rsidRPr="00A62DD4" w:rsidDel="007960C4">
                <w:rPr>
                  <w:rFonts w:ascii="Sylfaen" w:hAnsi="Sylfaen" w:cs="Sylfaen"/>
                </w:rPr>
                <w:delText>პროგრამა</w:delText>
              </w:r>
              <w:r w:rsidRPr="00A62DD4" w:rsidDel="007960C4">
                <w:delText xml:space="preserve"> </w:delText>
              </w:r>
              <w:r w:rsidRPr="00A62DD4" w:rsidDel="007960C4">
                <w:rPr>
                  <w:rFonts w:ascii="Sylfaen" w:hAnsi="Sylfaen" w:cs="Sylfaen"/>
                </w:rPr>
                <w:delText>და</w:delText>
              </w:r>
              <w:r w:rsidRPr="00A62DD4" w:rsidDel="007960C4">
                <w:delText xml:space="preserve">  </w:delText>
              </w:r>
              <w:r w:rsidR="00B7606E" w:rsidDel="007960C4">
                <w:rPr>
                  <w:rFonts w:ascii="Sylfaen" w:hAnsi="Sylfaen" w:cs="Sylfaen"/>
                  <w:lang w:val="ka-GE"/>
                </w:rPr>
                <w:delText>ეთნიკური</w:delText>
              </w:r>
              <w:r w:rsidRPr="00A62DD4" w:rsidDel="007960C4">
                <w:delText xml:space="preserve"> </w:delText>
              </w:r>
              <w:r w:rsidRPr="00A62DD4" w:rsidDel="007960C4">
                <w:rPr>
                  <w:rFonts w:ascii="Sylfaen" w:hAnsi="Sylfaen" w:cs="Sylfaen"/>
                </w:rPr>
                <w:delText>უმცირეობების</w:delText>
              </w:r>
              <w:r w:rsidDel="007960C4">
                <w:rPr>
                  <w:rFonts w:ascii="Sylfaen" w:hAnsi="Sylfaen" w:cs="Sylfaen"/>
                  <w:lang w:val="ka-GE"/>
                </w:rPr>
                <w:delText xml:space="preserve"> </w:delText>
              </w:r>
              <w:r w:rsidRPr="00A62DD4" w:rsidDel="007960C4">
                <w:rPr>
                  <w:rFonts w:ascii="Sylfaen" w:hAnsi="Sylfaen" w:cs="Sylfaen"/>
                  <w:lang w:val="ka-GE"/>
                </w:rPr>
                <w:delText>წარმომადგენელი სტაჟიორების მიღება სახელმწიფო</w:delText>
              </w:r>
              <w:r w:rsidDel="007960C4">
                <w:rPr>
                  <w:rFonts w:ascii="Sylfaen" w:hAnsi="Sylfaen" w:cs="Sylfaen"/>
                  <w:lang w:val="ka-GE"/>
                </w:rPr>
                <w:delText xml:space="preserve"> </w:delText>
              </w:r>
              <w:r w:rsidRPr="00A62DD4" w:rsidDel="007960C4">
                <w:rPr>
                  <w:rFonts w:ascii="Sylfaen" w:hAnsi="Sylfaen" w:cs="Sylfaen"/>
                  <w:lang w:val="ka-GE"/>
                </w:rPr>
                <w:delText>რწმუნებულის ადმინისტრაციაში და ქვემო ქართლის მუნიციპალიტეტებში. (</w:delText>
              </w:r>
              <w:r w:rsidR="00B7606E" w:rsidDel="007960C4">
                <w:rPr>
                  <w:rFonts w:ascii="Sylfaen" w:hAnsi="Sylfaen" w:cs="Sylfaen"/>
                  <w:lang w:val="ka-GE"/>
                </w:rPr>
                <w:delText>1+4</w:delText>
              </w:r>
              <w:r w:rsidRPr="00A62DD4" w:rsidDel="007960C4">
                <w:rPr>
                  <w:rFonts w:ascii="Sylfaen" w:hAnsi="Sylfaen" w:cs="Sylfaen"/>
                  <w:lang w:val="ka-GE"/>
                </w:rPr>
                <w:delText>) პროგრამის ფარგლებში.</w:delText>
              </w:r>
            </w:del>
          </w:p>
          <w:p w14:paraId="4E706216" w14:textId="77777777" w:rsidR="00903435" w:rsidRDefault="00903435" w:rsidP="00EC72F1">
            <w:pPr>
              <w:jc w:val="both"/>
              <w:rPr>
                <w:rFonts w:ascii="Sylfaen" w:eastAsia="Sylfaen" w:hAnsi="Sylfaen" w:cs="Sylfaen"/>
                <w:lang w:val="ka-GE"/>
              </w:rPr>
            </w:pPr>
          </w:p>
        </w:tc>
        <w:tc>
          <w:tcPr>
            <w:tcW w:w="3149" w:type="dxa"/>
            <w:tcBorders>
              <w:top w:val="single" w:sz="5" w:space="0" w:color="000000"/>
              <w:left w:val="single" w:sz="5" w:space="0" w:color="000000"/>
              <w:bottom w:val="single" w:sz="5" w:space="0" w:color="000000"/>
              <w:right w:val="single" w:sz="5" w:space="0" w:color="000000"/>
            </w:tcBorders>
          </w:tcPr>
          <w:p w14:paraId="486FB9D6" w14:textId="77777777" w:rsidR="00903435" w:rsidRPr="00903435" w:rsidDel="007960C4" w:rsidRDefault="00903435">
            <w:pPr>
              <w:rPr>
                <w:del w:id="843" w:author="Eliso Lomidze" w:date="2019-02-14T12:48:00Z"/>
                <w:rFonts w:ascii="Sylfaen" w:eastAsia="Sylfaen" w:hAnsi="Sylfaen" w:cs="Sylfaen"/>
              </w:rPr>
            </w:pPr>
            <w:r>
              <w:rPr>
                <w:rFonts w:ascii="Sylfaen" w:eastAsia="Sylfaen" w:hAnsi="Sylfaen" w:cs="Sylfaen"/>
              </w:rPr>
              <w:t xml:space="preserve"> </w:t>
            </w:r>
            <w:del w:id="844" w:author="Eliso Lomidze" w:date="2019-02-14T12:48:00Z">
              <w:r w:rsidRPr="00903435" w:rsidDel="007960C4">
                <w:rPr>
                  <w:rFonts w:ascii="Sylfaen" w:eastAsia="Sylfaen" w:hAnsi="Sylfaen" w:cs="Sylfaen"/>
                </w:rPr>
                <w:delText>სტაჟიორების მომზადება</w:delText>
              </w:r>
            </w:del>
          </w:p>
          <w:p w14:paraId="01392A67" w14:textId="77777777" w:rsidR="00903435" w:rsidRPr="00903435" w:rsidDel="007960C4" w:rsidRDefault="00903435">
            <w:pPr>
              <w:rPr>
                <w:del w:id="845" w:author="Eliso Lomidze" w:date="2019-02-14T12:48:00Z"/>
                <w:rFonts w:ascii="Sylfaen" w:eastAsia="Sylfaen" w:hAnsi="Sylfaen" w:cs="Sylfaen"/>
              </w:rPr>
            </w:pPr>
            <w:del w:id="846" w:author="Eliso Lomidze" w:date="2019-02-14T12:48:00Z">
              <w:r w:rsidRPr="00903435" w:rsidDel="007960C4">
                <w:rPr>
                  <w:rFonts w:ascii="Sylfaen" w:eastAsia="Sylfaen" w:hAnsi="Sylfaen" w:cs="Sylfaen"/>
                </w:rPr>
                <w:delText xml:space="preserve"> შემდგომი </w:delText>
              </w:r>
            </w:del>
          </w:p>
          <w:p w14:paraId="091C54DD" w14:textId="77777777" w:rsidR="00903435" w:rsidRPr="004F0CAD" w:rsidRDefault="00903435">
            <w:pPr>
              <w:rPr>
                <w:rFonts w:ascii="Sylfaen" w:eastAsia="Sylfaen" w:hAnsi="Sylfaen" w:cs="Sylfaen"/>
              </w:rPr>
            </w:pPr>
            <w:del w:id="847" w:author="Eliso Lomidze" w:date="2019-02-14T12:48:00Z">
              <w:r w:rsidRPr="00903435" w:rsidDel="007960C4">
                <w:rPr>
                  <w:rFonts w:ascii="Sylfaen" w:eastAsia="Sylfaen" w:hAnsi="Sylfaen" w:cs="Sylfaen"/>
                </w:rPr>
                <w:delText>დასაქმების მიზნით</w:delText>
              </w:r>
            </w:del>
          </w:p>
        </w:tc>
        <w:tc>
          <w:tcPr>
            <w:tcW w:w="3109" w:type="dxa"/>
            <w:tcBorders>
              <w:top w:val="single" w:sz="5" w:space="0" w:color="000000"/>
              <w:left w:val="single" w:sz="5" w:space="0" w:color="000000"/>
              <w:bottom w:val="single" w:sz="5" w:space="0" w:color="000000"/>
              <w:right w:val="single" w:sz="5" w:space="0" w:color="000000"/>
            </w:tcBorders>
          </w:tcPr>
          <w:p w14:paraId="1EF0528B" w14:textId="77777777" w:rsidR="00903435" w:rsidRPr="004F0CAD" w:rsidRDefault="00903435">
            <w:pPr>
              <w:rPr>
                <w:rFonts w:ascii="Sylfaen" w:eastAsia="Sylfaen" w:hAnsi="Sylfaen" w:cs="Sylfaen"/>
                <w:highlight w:val="yellow"/>
              </w:rPr>
            </w:pPr>
            <w:del w:id="848" w:author="Eliso Lomidze" w:date="2019-02-14T12:48:00Z">
              <w:r w:rsidRPr="004F0CAD" w:rsidDel="007960C4">
                <w:rPr>
                  <w:rFonts w:ascii="Sylfaen" w:eastAsia="Sylfaen" w:hAnsi="Sylfaen" w:cs="Sylfaen"/>
                  <w:highlight w:val="yellow"/>
                </w:rPr>
                <w:delText>?</w:delText>
              </w:r>
            </w:del>
          </w:p>
        </w:tc>
        <w:tc>
          <w:tcPr>
            <w:tcW w:w="2448" w:type="dxa"/>
            <w:tcBorders>
              <w:top w:val="single" w:sz="5" w:space="0" w:color="000000"/>
              <w:left w:val="single" w:sz="5" w:space="0" w:color="000000"/>
              <w:bottom w:val="single" w:sz="5" w:space="0" w:color="000000"/>
              <w:right w:val="single" w:sz="5" w:space="0" w:color="000000"/>
            </w:tcBorders>
          </w:tcPr>
          <w:p w14:paraId="049B5C94" w14:textId="77777777" w:rsidR="00903435" w:rsidRPr="004F0CAD" w:rsidRDefault="00903435" w:rsidP="00EC72F1">
            <w:pPr>
              <w:rPr>
                <w:rFonts w:ascii="Sylfaen" w:hAnsi="Sylfaen"/>
                <w:lang w:val="ka-GE"/>
              </w:rPr>
            </w:pPr>
            <w:del w:id="849" w:author="Eliso Lomidze" w:date="2019-02-14T12:48:00Z">
              <w:r w:rsidRPr="004F0CAD" w:rsidDel="007960C4">
                <w:rPr>
                  <w:rFonts w:ascii="Sylfaen" w:hAnsi="Sylfaen"/>
                  <w:lang w:val="ka-GE"/>
                </w:rPr>
                <w:delText>2019 წლის ბოლომდე</w:delText>
              </w:r>
            </w:del>
          </w:p>
        </w:tc>
      </w:tr>
      <w:tr w:rsidR="0021166F" w:rsidRPr="00361A49" w14:paraId="1D93B785" w14:textId="77777777" w:rsidTr="0021166F">
        <w:trPr>
          <w:trHeight w:hRule="exact" w:val="2190"/>
        </w:trPr>
        <w:tc>
          <w:tcPr>
            <w:tcW w:w="5417" w:type="dxa"/>
            <w:tcBorders>
              <w:top w:val="single" w:sz="5" w:space="0" w:color="000000"/>
              <w:left w:val="single" w:sz="5" w:space="0" w:color="000000"/>
              <w:bottom w:val="single" w:sz="5" w:space="0" w:color="000000"/>
              <w:right w:val="single" w:sz="5" w:space="0" w:color="000000"/>
            </w:tcBorders>
          </w:tcPr>
          <w:p w14:paraId="18FF45E9" w14:textId="77777777" w:rsidR="0021166F" w:rsidRPr="00903435" w:rsidRDefault="0021166F" w:rsidP="00903435">
            <w:pPr>
              <w:jc w:val="both"/>
              <w:rPr>
                <w:rFonts w:ascii="Sylfaen" w:eastAsia="Sylfaen" w:hAnsi="Sylfaen" w:cs="Sylfaen"/>
                <w:b/>
                <w:lang w:val="ka-GE"/>
              </w:rPr>
            </w:pPr>
            <w:del w:id="850" w:author="Eliso Lomidze" w:date="2019-02-14T12:48:00Z">
              <w:r w:rsidDel="007960C4">
                <w:rPr>
                  <w:rFonts w:ascii="Sylfaen" w:eastAsia="Sylfaen" w:hAnsi="Sylfaen" w:cs="Sylfaen"/>
                  <w:b/>
                  <w:lang w:val="ka-GE"/>
                </w:rPr>
                <w:lastRenderedPageBreak/>
                <w:delText>1.3.2.6</w:delText>
              </w:r>
              <w:r w:rsidDel="007960C4">
                <w:rPr>
                  <w:rFonts w:ascii="Sylfaen" w:hAnsi="Sylfaen"/>
                  <w:bCs/>
                  <w:lang w:val="ka-GE"/>
                </w:rPr>
                <w:delText xml:space="preserve"> </w:delText>
              </w:r>
              <w:r w:rsidRPr="008111C3" w:rsidDel="007960C4">
                <w:rPr>
                  <w:rFonts w:ascii="Sylfaen" w:hAnsi="Sylfaen"/>
                  <w:bCs/>
                  <w:lang w:val="ka-GE"/>
                </w:rPr>
                <w:delText>სხვადასხვა უწყებების მიერ   გამოცხადებულ სტაჟირების პროგრამებში სამხარეო ადმინისტრაციის ჩართულობა</w:delText>
              </w:r>
            </w:del>
          </w:p>
        </w:tc>
        <w:tc>
          <w:tcPr>
            <w:tcW w:w="3149" w:type="dxa"/>
            <w:tcBorders>
              <w:top w:val="single" w:sz="5" w:space="0" w:color="000000"/>
              <w:left w:val="single" w:sz="5" w:space="0" w:color="000000"/>
              <w:bottom w:val="single" w:sz="5" w:space="0" w:color="000000"/>
              <w:right w:val="single" w:sz="5" w:space="0" w:color="000000"/>
            </w:tcBorders>
          </w:tcPr>
          <w:p w14:paraId="1429B232" w14:textId="77777777" w:rsidR="0021166F" w:rsidRPr="0021166F" w:rsidRDefault="0021166F" w:rsidP="0021166F">
            <w:pPr>
              <w:jc w:val="both"/>
              <w:rPr>
                <w:rFonts w:ascii="Sylfaen" w:hAnsi="Sylfaen"/>
                <w:bCs/>
                <w:lang w:val="ka-GE"/>
              </w:rPr>
            </w:pPr>
            <w:del w:id="851" w:author="Eliso Lomidze" w:date="2019-02-14T12:48:00Z">
              <w:r w:rsidRPr="008111C3" w:rsidDel="007960C4">
                <w:rPr>
                  <w:rFonts w:ascii="Sylfaen" w:hAnsi="Sylfaen"/>
                  <w:bCs/>
                  <w:lang w:val="ka-GE"/>
                </w:rPr>
                <w:delText>სტაჟიორთა რაოდენობრივი მაჩვენებელი;</w:delText>
              </w:r>
              <w:r w:rsidDel="007960C4">
                <w:rPr>
                  <w:rFonts w:ascii="Sylfaen" w:hAnsi="Sylfaen"/>
                  <w:bCs/>
                  <w:lang w:val="ka-GE"/>
                </w:rPr>
                <w:delText xml:space="preserve"> </w:delText>
              </w:r>
              <w:r w:rsidRPr="008111C3" w:rsidDel="007960C4">
                <w:rPr>
                  <w:rFonts w:ascii="Sylfaen" w:hAnsi="Sylfaen"/>
                  <w:bCs/>
                  <w:lang w:val="ka-GE"/>
                </w:rPr>
                <w:delText>საჯარო სკოლების, უმაღლესი და სპეციალური საწავლებლ</w:delText>
              </w:r>
              <w:r w:rsidDel="007960C4">
                <w:rPr>
                  <w:rFonts w:ascii="Sylfaen" w:hAnsi="Sylfaen"/>
                  <w:bCs/>
                  <w:lang w:val="ka-GE"/>
                </w:rPr>
                <w:delText>ების რაოდენობრივი მაჩვენებლები</w:delText>
              </w:r>
            </w:del>
          </w:p>
        </w:tc>
        <w:tc>
          <w:tcPr>
            <w:tcW w:w="3109" w:type="dxa"/>
            <w:tcBorders>
              <w:top w:val="single" w:sz="5" w:space="0" w:color="000000"/>
              <w:left w:val="single" w:sz="5" w:space="0" w:color="000000"/>
              <w:bottom w:val="single" w:sz="5" w:space="0" w:color="000000"/>
              <w:right w:val="single" w:sz="5" w:space="0" w:color="000000"/>
            </w:tcBorders>
          </w:tcPr>
          <w:p w14:paraId="1EA5E4A2" w14:textId="77777777" w:rsidR="0021166F" w:rsidRPr="0021166F" w:rsidRDefault="0021166F" w:rsidP="00EC72F1">
            <w:pPr>
              <w:jc w:val="both"/>
              <w:rPr>
                <w:rFonts w:ascii="Sylfaen" w:eastAsia="Sylfaen" w:hAnsi="Sylfaen" w:cs="Sylfaen"/>
                <w:spacing w:val="-3"/>
                <w:lang w:val="ka-GE"/>
              </w:rPr>
            </w:pPr>
            <w:del w:id="852" w:author="Eliso Lomidze" w:date="2019-02-14T12:48:00Z">
              <w:r w:rsidRPr="005764B5" w:rsidDel="007960C4">
                <w:rPr>
                  <w:rFonts w:ascii="Sylfaen" w:eastAsia="Sylfaen" w:hAnsi="Sylfaen" w:cs="Sylfaen"/>
                  <w:spacing w:val="-3"/>
                  <w:lang w:val="ka-GE"/>
                </w:rPr>
                <w:delText>სამცხე-ჯავახეთის რეგიონის სახელმწიფო რწმუნებულის ადმინისტრაცია,</w:delText>
              </w:r>
              <w:r w:rsidRPr="008111C3" w:rsidDel="007960C4">
                <w:rPr>
                  <w:rFonts w:ascii="Sylfaen" w:hAnsi="Sylfaen"/>
                  <w:bCs/>
                  <w:lang w:val="ka-GE"/>
                </w:rPr>
                <w:delText xml:space="preserve"> მუნიციპალიტეტების  მერიები</w:delText>
              </w:r>
            </w:del>
          </w:p>
        </w:tc>
        <w:tc>
          <w:tcPr>
            <w:tcW w:w="2448" w:type="dxa"/>
            <w:tcBorders>
              <w:top w:val="single" w:sz="5" w:space="0" w:color="000000"/>
              <w:left w:val="single" w:sz="5" w:space="0" w:color="000000"/>
              <w:bottom w:val="single" w:sz="5" w:space="0" w:color="000000"/>
              <w:right w:val="single" w:sz="5" w:space="0" w:color="000000"/>
            </w:tcBorders>
          </w:tcPr>
          <w:p w14:paraId="5D40E4BB" w14:textId="77777777" w:rsidR="0021166F" w:rsidRPr="004F0CAD" w:rsidRDefault="0021166F">
            <w:pPr>
              <w:rPr>
                <w:rFonts w:ascii="Sylfaen" w:hAnsi="Sylfaen"/>
                <w:lang w:val="ka-GE"/>
              </w:rPr>
            </w:pPr>
            <w:del w:id="853" w:author="Eliso Lomidze" w:date="2019-02-14T12:48:00Z">
              <w:r w:rsidRPr="008111C3" w:rsidDel="007960C4">
                <w:rPr>
                  <w:rFonts w:ascii="Sylfaen" w:hAnsi="Sylfaen"/>
                  <w:bCs/>
                  <w:lang w:val="ka-GE"/>
                </w:rPr>
                <w:delText>წლის განმავლობაში</w:delText>
              </w:r>
            </w:del>
          </w:p>
        </w:tc>
      </w:tr>
      <w:tr w:rsidR="0021166F" w:rsidRPr="00361A49" w14:paraId="51ABDCA1" w14:textId="77777777" w:rsidTr="00DD074C">
        <w:trPr>
          <w:trHeight w:hRule="exact" w:val="1614"/>
        </w:trPr>
        <w:tc>
          <w:tcPr>
            <w:tcW w:w="5417" w:type="dxa"/>
            <w:tcBorders>
              <w:top w:val="single" w:sz="5" w:space="0" w:color="000000"/>
              <w:left w:val="single" w:sz="5" w:space="0" w:color="000000"/>
              <w:bottom w:val="single" w:sz="5" w:space="0" w:color="000000"/>
              <w:right w:val="single" w:sz="5" w:space="0" w:color="000000"/>
            </w:tcBorders>
          </w:tcPr>
          <w:p w14:paraId="46F43E23" w14:textId="77777777" w:rsidR="0021166F" w:rsidRDefault="0021166F" w:rsidP="0021166F">
            <w:pPr>
              <w:jc w:val="both"/>
              <w:rPr>
                <w:rFonts w:ascii="Sylfaen" w:eastAsia="Sylfaen" w:hAnsi="Sylfaen" w:cs="Sylfaen"/>
                <w:b/>
                <w:lang w:val="ka-GE"/>
              </w:rPr>
            </w:pPr>
            <w:r>
              <w:rPr>
                <w:rFonts w:ascii="Sylfaen" w:eastAsia="Sylfaen" w:hAnsi="Sylfaen" w:cs="Sylfaen"/>
                <w:b/>
                <w:lang w:val="ka-GE"/>
              </w:rPr>
              <w:t xml:space="preserve">1.3.2.7 </w:t>
            </w:r>
            <w:r w:rsidRPr="008111C3">
              <w:rPr>
                <w:rFonts w:ascii="Sylfaen" w:hAnsi="Sylfaen"/>
                <w:bCs/>
                <w:lang w:val="ka-GE"/>
              </w:rPr>
              <w:t xml:space="preserve">გუბერნატორის ადმინისტრაციაში  საჯარო მოხელეთა ვაკანტურ თანამდებობებზე  გამოცხადებულ კონკურსში  მონაწილეობის მიზნით </w:t>
            </w:r>
            <w:r>
              <w:rPr>
                <w:rFonts w:ascii="Sylfaen" w:hAnsi="Sylfaen"/>
                <w:bCs/>
                <w:lang w:val="ka-GE"/>
              </w:rPr>
              <w:t>ეთნიკური</w:t>
            </w:r>
            <w:r w:rsidRPr="008111C3">
              <w:rPr>
                <w:rFonts w:ascii="Sylfaen" w:hAnsi="Sylfaen"/>
                <w:bCs/>
                <w:lang w:val="ka-GE"/>
              </w:rPr>
              <w:t xml:space="preserve"> უმცირესობებ</w:t>
            </w:r>
            <w:r>
              <w:rPr>
                <w:rFonts w:ascii="Sylfaen" w:hAnsi="Sylfaen"/>
                <w:bCs/>
                <w:lang w:val="ka-GE"/>
              </w:rPr>
              <w:t>ის წარმომადგენლების ინფორმირება</w:t>
            </w:r>
            <w:r w:rsidRPr="008111C3">
              <w:rPr>
                <w:rFonts w:ascii="Sylfaen" w:hAnsi="Sylfaen"/>
                <w:bCs/>
                <w:lang w:val="ka-GE"/>
              </w:rPr>
              <w:t>, სათანადო შეხვედრების ორგანიზება სასწავლო დაწესებულებებში</w:t>
            </w:r>
          </w:p>
        </w:tc>
        <w:tc>
          <w:tcPr>
            <w:tcW w:w="3149" w:type="dxa"/>
            <w:tcBorders>
              <w:top w:val="single" w:sz="5" w:space="0" w:color="000000"/>
              <w:left w:val="single" w:sz="5" w:space="0" w:color="000000"/>
              <w:bottom w:val="single" w:sz="5" w:space="0" w:color="000000"/>
              <w:right w:val="single" w:sz="5" w:space="0" w:color="000000"/>
            </w:tcBorders>
          </w:tcPr>
          <w:p w14:paraId="23008FDF" w14:textId="77777777" w:rsidR="0021166F" w:rsidRPr="007960C4" w:rsidRDefault="0021166F">
            <w:pPr>
              <w:pStyle w:val="ListParagraph"/>
              <w:numPr>
                <w:ilvl w:val="0"/>
                <w:numId w:val="28"/>
              </w:numPr>
              <w:rPr>
                <w:rFonts w:ascii="Sylfaen" w:eastAsia="Sylfaen" w:hAnsi="Sylfaen" w:cs="Sylfaen"/>
                <w:rPrChange w:id="854" w:author="Eliso Lomidze" w:date="2019-02-14T12:48:00Z">
                  <w:rPr>
                    <w:rFonts w:eastAsia="Sylfaen" w:cs="Sylfaen"/>
                  </w:rPr>
                </w:rPrChange>
              </w:rPr>
              <w:pPrChange w:id="855" w:author="Eliso Lomidze" w:date="2019-02-14T12:48:00Z">
                <w:pPr/>
              </w:pPrChange>
            </w:pPr>
            <w:r w:rsidRPr="00EC72F1">
              <w:rPr>
                <w:rFonts w:ascii="Sylfaen" w:hAnsi="Sylfaen" w:cs="Sylfaen"/>
                <w:bCs/>
                <w:lang w:val="ka-GE"/>
              </w:rPr>
              <w:t>შეხვედრების</w:t>
            </w:r>
            <w:r w:rsidRPr="007960C4">
              <w:rPr>
                <w:rFonts w:ascii="Sylfaen" w:hAnsi="Sylfaen"/>
                <w:bCs/>
                <w:lang w:val="ka-GE"/>
                <w:rPrChange w:id="856" w:author="Eliso Lomidze" w:date="2019-02-14T12:48:00Z">
                  <w:rPr>
                    <w:lang w:val="ka-GE"/>
                  </w:rPr>
                </w:rPrChange>
              </w:rPr>
              <w:t xml:space="preserve">  </w:t>
            </w:r>
            <w:r w:rsidRPr="00EC72F1">
              <w:rPr>
                <w:rFonts w:ascii="Sylfaen" w:hAnsi="Sylfaen" w:cs="Sylfaen"/>
                <w:bCs/>
                <w:lang w:val="ka-GE"/>
              </w:rPr>
              <w:t>მონა</w:t>
            </w:r>
            <w:r w:rsidRPr="007960C4">
              <w:rPr>
                <w:rFonts w:ascii="Sylfaen" w:hAnsi="Sylfaen"/>
                <w:bCs/>
                <w:lang w:val="ka-GE"/>
                <w:rPrChange w:id="857" w:author="Eliso Lomidze" w:date="2019-02-14T12:48:00Z">
                  <w:rPr>
                    <w:lang w:val="ka-GE"/>
                  </w:rPr>
                </w:rPrChange>
              </w:rPr>
              <w:t>წილეთა რაოდენობრივი მაჩვენებელი</w:t>
            </w:r>
          </w:p>
        </w:tc>
        <w:tc>
          <w:tcPr>
            <w:tcW w:w="3109" w:type="dxa"/>
            <w:tcBorders>
              <w:top w:val="single" w:sz="5" w:space="0" w:color="000000"/>
              <w:left w:val="single" w:sz="5" w:space="0" w:color="000000"/>
              <w:bottom w:val="single" w:sz="5" w:space="0" w:color="000000"/>
              <w:right w:val="single" w:sz="5" w:space="0" w:color="000000"/>
            </w:tcBorders>
          </w:tcPr>
          <w:p w14:paraId="679C189B" w14:textId="77777777" w:rsidR="0021166F" w:rsidRPr="005764B5" w:rsidRDefault="0021166F">
            <w:pPr>
              <w:rPr>
                <w:rFonts w:ascii="Sylfaen" w:eastAsia="Sylfaen" w:hAnsi="Sylfaen" w:cs="Sylfaen"/>
                <w:spacing w:val="-3"/>
                <w:lang w:val="ka-GE"/>
              </w:rPr>
            </w:pPr>
            <w:r w:rsidRPr="005764B5">
              <w:rPr>
                <w:rFonts w:ascii="Sylfaen" w:eastAsia="Sylfaen" w:hAnsi="Sylfaen" w:cs="Sylfaen"/>
                <w:spacing w:val="-3"/>
                <w:lang w:val="ka-GE"/>
              </w:rPr>
              <w:t>სამცხე-ჯავახეთის რეგიონის სახელმწიფო რწმუნებულის ადმინისტრაცია,</w:t>
            </w:r>
            <w:r w:rsidRPr="008111C3">
              <w:rPr>
                <w:rFonts w:ascii="Sylfaen" w:hAnsi="Sylfaen"/>
                <w:bCs/>
                <w:lang w:val="ka-GE"/>
              </w:rPr>
              <w:t xml:space="preserve"> მუნიციპალიტეტების  მერიები</w:t>
            </w:r>
          </w:p>
        </w:tc>
        <w:tc>
          <w:tcPr>
            <w:tcW w:w="2448" w:type="dxa"/>
            <w:tcBorders>
              <w:top w:val="single" w:sz="5" w:space="0" w:color="000000"/>
              <w:left w:val="single" w:sz="5" w:space="0" w:color="000000"/>
              <w:bottom w:val="single" w:sz="5" w:space="0" w:color="000000"/>
              <w:right w:val="single" w:sz="5" w:space="0" w:color="000000"/>
            </w:tcBorders>
          </w:tcPr>
          <w:p w14:paraId="6A68CDCB" w14:textId="77777777" w:rsidR="0021166F" w:rsidRPr="004F0CAD" w:rsidRDefault="0021166F">
            <w:pPr>
              <w:rPr>
                <w:rFonts w:ascii="Sylfaen" w:hAnsi="Sylfaen"/>
                <w:lang w:val="ka-GE"/>
              </w:rPr>
            </w:pPr>
            <w:r w:rsidRPr="008111C3">
              <w:rPr>
                <w:rFonts w:ascii="Sylfaen" w:hAnsi="Sylfaen"/>
                <w:bCs/>
                <w:lang w:val="ka-GE"/>
              </w:rPr>
              <w:t>წლის განმავლობაში</w:t>
            </w:r>
          </w:p>
        </w:tc>
      </w:tr>
      <w:tr w:rsidR="00C71FA0" w:rsidRPr="00361A49" w14:paraId="1D97CCCE" w14:textId="77777777" w:rsidTr="00F2686A">
        <w:trPr>
          <w:trHeight w:hRule="exact" w:val="266"/>
        </w:trPr>
        <w:tc>
          <w:tcPr>
            <w:tcW w:w="14123" w:type="dxa"/>
            <w:gridSpan w:val="4"/>
            <w:tcBorders>
              <w:top w:val="nil"/>
              <w:left w:val="single" w:sz="5" w:space="0" w:color="000000"/>
              <w:bottom w:val="nil"/>
              <w:right w:val="single" w:sz="5" w:space="0" w:color="000000"/>
            </w:tcBorders>
            <w:shd w:val="clear" w:color="auto" w:fill="F1F1F1"/>
          </w:tcPr>
          <w:p w14:paraId="493BFE4E" w14:textId="77777777" w:rsidR="00C71FA0" w:rsidRPr="000B5178" w:rsidRDefault="007540CB" w:rsidP="009716EE">
            <w:pPr>
              <w:spacing w:before="2"/>
              <w:rPr>
                <w:rFonts w:ascii="Sylfaen" w:eastAsia="Sylfaen" w:hAnsi="Sylfaen" w:cs="Sylfaen"/>
                <w:b/>
              </w:rPr>
            </w:pPr>
            <w:r w:rsidRPr="000B5178">
              <w:rPr>
                <w:rFonts w:ascii="Sylfaen" w:eastAsia="Sylfaen" w:hAnsi="Sylfaen" w:cs="Sylfaen"/>
                <w:b/>
                <w:spacing w:val="-1"/>
              </w:rPr>
              <w:t>ა</w:t>
            </w:r>
            <w:r w:rsidRPr="000B5178">
              <w:rPr>
                <w:rFonts w:ascii="Sylfaen" w:eastAsia="Sylfaen" w:hAnsi="Sylfaen" w:cs="Sylfaen"/>
                <w:b/>
              </w:rPr>
              <w:t>მ</w:t>
            </w:r>
            <w:r w:rsidRPr="000B5178">
              <w:rPr>
                <w:rFonts w:ascii="Sylfaen" w:eastAsia="Sylfaen" w:hAnsi="Sylfaen" w:cs="Sylfaen"/>
                <w:b/>
                <w:spacing w:val="-1"/>
              </w:rPr>
              <w:t>ოც</w:t>
            </w:r>
            <w:r w:rsidRPr="000B5178">
              <w:rPr>
                <w:rFonts w:ascii="Sylfaen" w:eastAsia="Sylfaen" w:hAnsi="Sylfaen" w:cs="Sylfaen"/>
                <w:b/>
                <w:spacing w:val="-3"/>
              </w:rPr>
              <w:t>ა</w:t>
            </w:r>
            <w:r w:rsidRPr="000B5178">
              <w:rPr>
                <w:rFonts w:ascii="Sylfaen" w:eastAsia="Sylfaen" w:hAnsi="Sylfaen" w:cs="Sylfaen"/>
                <w:b/>
              </w:rPr>
              <w:t>ნ</w:t>
            </w:r>
            <w:r w:rsidRPr="000B5178">
              <w:rPr>
                <w:rFonts w:ascii="Sylfaen" w:eastAsia="Sylfaen" w:hAnsi="Sylfaen" w:cs="Sylfaen"/>
                <w:b/>
                <w:spacing w:val="-3"/>
              </w:rPr>
              <w:t>ა</w:t>
            </w:r>
            <w:r w:rsidRPr="000B5178">
              <w:rPr>
                <w:rFonts w:ascii="Sylfaen" w:eastAsia="Sylfaen" w:hAnsi="Sylfaen" w:cs="Sylfaen"/>
                <w:b/>
              </w:rPr>
              <w:t>:</w:t>
            </w:r>
            <w:r w:rsidRPr="000B5178">
              <w:rPr>
                <w:rFonts w:ascii="Sylfaen" w:eastAsia="Sylfaen" w:hAnsi="Sylfaen" w:cs="Sylfaen"/>
                <w:b/>
                <w:spacing w:val="-7"/>
              </w:rPr>
              <w:t xml:space="preserve"> </w:t>
            </w:r>
            <w:r w:rsidRPr="000B5178">
              <w:rPr>
                <w:rFonts w:ascii="Sylfaen" w:eastAsia="Sylfaen" w:hAnsi="Sylfaen" w:cs="Sylfaen"/>
                <w:b/>
                <w:spacing w:val="-4"/>
              </w:rPr>
              <w:t>1</w:t>
            </w:r>
            <w:r w:rsidRPr="000B5178">
              <w:rPr>
                <w:rFonts w:ascii="Sylfaen" w:eastAsia="Sylfaen" w:hAnsi="Sylfaen" w:cs="Sylfaen"/>
                <w:b/>
              </w:rPr>
              <w:t>.</w:t>
            </w:r>
            <w:r w:rsidRPr="000B5178">
              <w:rPr>
                <w:rFonts w:ascii="Sylfaen" w:eastAsia="Sylfaen" w:hAnsi="Sylfaen" w:cs="Sylfaen"/>
                <w:b/>
                <w:spacing w:val="-4"/>
              </w:rPr>
              <w:t>3</w:t>
            </w:r>
            <w:r w:rsidRPr="000B5178">
              <w:rPr>
                <w:rFonts w:ascii="Sylfaen" w:eastAsia="Sylfaen" w:hAnsi="Sylfaen" w:cs="Sylfaen"/>
                <w:b/>
              </w:rPr>
              <w:t>.3</w:t>
            </w:r>
            <w:r w:rsidRPr="000B5178">
              <w:rPr>
                <w:rFonts w:ascii="Sylfaen" w:eastAsia="Sylfaen" w:hAnsi="Sylfaen" w:cs="Sylfaen"/>
                <w:b/>
                <w:spacing w:val="43"/>
              </w:rPr>
              <w:t xml:space="preserve"> </w:t>
            </w:r>
            <w:r w:rsidRPr="000B5178">
              <w:rPr>
                <w:rFonts w:ascii="Sylfaen" w:eastAsia="Sylfaen" w:hAnsi="Sylfaen" w:cs="Sylfaen"/>
                <w:b/>
                <w:spacing w:val="-2"/>
              </w:rPr>
              <w:t>ს</w:t>
            </w:r>
            <w:r w:rsidRPr="000B5178">
              <w:rPr>
                <w:rFonts w:ascii="Sylfaen" w:eastAsia="Sylfaen" w:hAnsi="Sylfaen" w:cs="Sylfaen"/>
                <w:b/>
                <w:spacing w:val="-1"/>
              </w:rPr>
              <w:t>აზ</w:t>
            </w:r>
            <w:r w:rsidRPr="000B5178">
              <w:rPr>
                <w:rFonts w:ascii="Sylfaen" w:eastAsia="Sylfaen" w:hAnsi="Sylfaen" w:cs="Sylfaen"/>
                <w:b/>
                <w:spacing w:val="-4"/>
              </w:rPr>
              <w:t>ო</w:t>
            </w:r>
            <w:r w:rsidRPr="000B5178">
              <w:rPr>
                <w:rFonts w:ascii="Sylfaen" w:eastAsia="Sylfaen" w:hAnsi="Sylfaen" w:cs="Sylfaen"/>
                <w:b/>
                <w:spacing w:val="-1"/>
              </w:rPr>
              <w:t>გა</w:t>
            </w:r>
            <w:r w:rsidRPr="000B5178">
              <w:rPr>
                <w:rFonts w:ascii="Sylfaen" w:eastAsia="Sylfaen" w:hAnsi="Sylfaen" w:cs="Sylfaen"/>
                <w:b/>
                <w:spacing w:val="-3"/>
              </w:rPr>
              <w:t>დ</w:t>
            </w:r>
            <w:r w:rsidRPr="000B5178">
              <w:rPr>
                <w:rFonts w:ascii="Sylfaen" w:eastAsia="Sylfaen" w:hAnsi="Sylfaen" w:cs="Sylfaen"/>
                <w:b/>
                <w:spacing w:val="-1"/>
              </w:rPr>
              <w:t>ოე</w:t>
            </w:r>
            <w:r w:rsidRPr="000B5178">
              <w:rPr>
                <w:rFonts w:ascii="Sylfaen" w:eastAsia="Sylfaen" w:hAnsi="Sylfaen" w:cs="Sylfaen"/>
                <w:b/>
                <w:spacing w:val="-4"/>
              </w:rPr>
              <w:t>ბ</w:t>
            </w:r>
            <w:r w:rsidRPr="000B5178">
              <w:rPr>
                <w:rFonts w:ascii="Sylfaen" w:eastAsia="Sylfaen" w:hAnsi="Sylfaen" w:cs="Sylfaen"/>
                <w:b/>
                <w:spacing w:val="-1"/>
              </w:rPr>
              <w:t>რი</w:t>
            </w:r>
            <w:r w:rsidRPr="000B5178">
              <w:rPr>
                <w:rFonts w:ascii="Sylfaen" w:eastAsia="Sylfaen" w:hAnsi="Sylfaen" w:cs="Sylfaen"/>
                <w:b/>
                <w:spacing w:val="-2"/>
              </w:rPr>
              <w:t>ვ</w:t>
            </w:r>
            <w:r w:rsidRPr="000B5178">
              <w:rPr>
                <w:rFonts w:ascii="Sylfaen" w:eastAsia="Sylfaen" w:hAnsi="Sylfaen" w:cs="Sylfaen"/>
                <w:b/>
              </w:rPr>
              <w:t>ი</w:t>
            </w:r>
            <w:r w:rsidRPr="000B5178">
              <w:rPr>
                <w:rFonts w:ascii="Sylfaen" w:eastAsia="Sylfaen" w:hAnsi="Sylfaen" w:cs="Sylfaen"/>
                <w:b/>
                <w:spacing w:val="-19"/>
              </w:rPr>
              <w:t xml:space="preserve"> </w:t>
            </w:r>
            <w:r w:rsidRPr="000B5178">
              <w:rPr>
                <w:rFonts w:ascii="Sylfaen" w:eastAsia="Sylfaen" w:hAnsi="Sylfaen" w:cs="Sylfaen"/>
                <w:b/>
              </w:rPr>
              <w:t>ს</w:t>
            </w:r>
            <w:r w:rsidRPr="000B5178">
              <w:rPr>
                <w:rFonts w:ascii="Sylfaen" w:eastAsia="Sylfaen" w:hAnsi="Sylfaen" w:cs="Sylfaen"/>
                <w:b/>
                <w:spacing w:val="-3"/>
              </w:rPr>
              <w:t>ე</w:t>
            </w:r>
            <w:r w:rsidRPr="000B5178">
              <w:rPr>
                <w:rFonts w:ascii="Sylfaen" w:eastAsia="Sylfaen" w:hAnsi="Sylfaen" w:cs="Sylfaen"/>
                <w:b/>
                <w:spacing w:val="-1"/>
              </w:rPr>
              <w:t>რ</w:t>
            </w:r>
            <w:r w:rsidRPr="000B5178">
              <w:rPr>
                <w:rFonts w:ascii="Sylfaen" w:eastAsia="Sylfaen" w:hAnsi="Sylfaen" w:cs="Sylfaen"/>
                <w:b/>
                <w:spacing w:val="-2"/>
              </w:rPr>
              <w:t>ვ</w:t>
            </w:r>
            <w:r w:rsidRPr="000B5178">
              <w:rPr>
                <w:rFonts w:ascii="Sylfaen" w:eastAsia="Sylfaen" w:hAnsi="Sylfaen" w:cs="Sylfaen"/>
                <w:b/>
                <w:spacing w:val="-1"/>
              </w:rPr>
              <w:t>ი</w:t>
            </w:r>
            <w:r w:rsidRPr="000B5178">
              <w:rPr>
                <w:rFonts w:ascii="Sylfaen" w:eastAsia="Sylfaen" w:hAnsi="Sylfaen" w:cs="Sylfaen"/>
                <w:b/>
                <w:spacing w:val="-2"/>
              </w:rPr>
              <w:t>ს</w:t>
            </w:r>
            <w:r w:rsidRPr="000B5178">
              <w:rPr>
                <w:rFonts w:ascii="Sylfaen" w:eastAsia="Sylfaen" w:hAnsi="Sylfaen" w:cs="Sylfaen"/>
                <w:b/>
                <w:spacing w:val="-1"/>
              </w:rPr>
              <w:t>ე</w:t>
            </w:r>
            <w:r w:rsidRPr="000B5178">
              <w:rPr>
                <w:rFonts w:ascii="Sylfaen" w:eastAsia="Sylfaen" w:hAnsi="Sylfaen" w:cs="Sylfaen"/>
                <w:b/>
                <w:spacing w:val="-2"/>
              </w:rPr>
              <w:t>ბ</w:t>
            </w:r>
            <w:r w:rsidRPr="000B5178">
              <w:rPr>
                <w:rFonts w:ascii="Sylfaen" w:eastAsia="Sylfaen" w:hAnsi="Sylfaen" w:cs="Sylfaen"/>
                <w:b/>
                <w:spacing w:val="-1"/>
              </w:rPr>
              <w:t>ი</w:t>
            </w:r>
            <w:r w:rsidRPr="000B5178">
              <w:rPr>
                <w:rFonts w:ascii="Sylfaen" w:eastAsia="Sylfaen" w:hAnsi="Sylfaen" w:cs="Sylfaen"/>
                <w:b/>
              </w:rPr>
              <w:t>ს</w:t>
            </w:r>
            <w:r w:rsidRPr="000B5178">
              <w:rPr>
                <w:rFonts w:ascii="Sylfaen" w:eastAsia="Sylfaen" w:hAnsi="Sylfaen" w:cs="Sylfaen"/>
                <w:b/>
                <w:spacing w:val="-12"/>
              </w:rPr>
              <w:t xml:space="preserve"> </w:t>
            </w:r>
            <w:r w:rsidRPr="000B5178">
              <w:rPr>
                <w:rFonts w:ascii="Sylfaen" w:eastAsia="Sylfaen" w:hAnsi="Sylfaen" w:cs="Sylfaen"/>
                <w:b/>
                <w:spacing w:val="-3"/>
              </w:rPr>
              <w:t>ხ</w:t>
            </w:r>
            <w:r w:rsidRPr="000B5178">
              <w:rPr>
                <w:rFonts w:ascii="Sylfaen" w:eastAsia="Sylfaen" w:hAnsi="Sylfaen" w:cs="Sylfaen"/>
                <w:b/>
                <w:spacing w:val="-1"/>
              </w:rPr>
              <w:t>ე</w:t>
            </w:r>
            <w:r w:rsidRPr="000B5178">
              <w:rPr>
                <w:rFonts w:ascii="Sylfaen" w:eastAsia="Sylfaen" w:hAnsi="Sylfaen" w:cs="Sylfaen"/>
                <w:b/>
                <w:spacing w:val="-3"/>
              </w:rPr>
              <w:t>ლ</w:t>
            </w:r>
            <w:r w:rsidRPr="000B5178">
              <w:rPr>
                <w:rFonts w:ascii="Sylfaen" w:eastAsia="Sylfaen" w:hAnsi="Sylfaen" w:cs="Sylfaen"/>
                <w:b/>
              </w:rPr>
              <w:t>მ</w:t>
            </w:r>
            <w:r w:rsidRPr="000B5178">
              <w:rPr>
                <w:rFonts w:ascii="Sylfaen" w:eastAsia="Sylfaen" w:hAnsi="Sylfaen" w:cs="Sylfaen"/>
                <w:b/>
                <w:spacing w:val="-3"/>
              </w:rPr>
              <w:t>ი</w:t>
            </w:r>
            <w:r w:rsidRPr="000B5178">
              <w:rPr>
                <w:rFonts w:ascii="Sylfaen" w:eastAsia="Sylfaen" w:hAnsi="Sylfaen" w:cs="Sylfaen"/>
                <w:b/>
              </w:rPr>
              <w:t>ს</w:t>
            </w:r>
            <w:r w:rsidRPr="000B5178">
              <w:rPr>
                <w:rFonts w:ascii="Sylfaen" w:eastAsia="Sylfaen" w:hAnsi="Sylfaen" w:cs="Sylfaen"/>
                <w:b/>
                <w:spacing w:val="-1"/>
              </w:rPr>
              <w:t>ა</w:t>
            </w:r>
            <w:r w:rsidRPr="000B5178">
              <w:rPr>
                <w:rFonts w:ascii="Sylfaen" w:eastAsia="Sylfaen" w:hAnsi="Sylfaen" w:cs="Sylfaen"/>
                <w:b/>
                <w:spacing w:val="-5"/>
              </w:rPr>
              <w:t>წ</w:t>
            </w:r>
            <w:r w:rsidRPr="000B5178">
              <w:rPr>
                <w:rFonts w:ascii="Sylfaen" w:eastAsia="Sylfaen" w:hAnsi="Sylfaen" w:cs="Sylfaen"/>
                <w:b/>
                <w:spacing w:val="-2"/>
              </w:rPr>
              <w:t>ვ</w:t>
            </w:r>
            <w:r w:rsidRPr="000B5178">
              <w:rPr>
                <w:rFonts w:ascii="Sylfaen" w:eastAsia="Sylfaen" w:hAnsi="Sylfaen" w:cs="Sylfaen"/>
                <w:b/>
                <w:spacing w:val="-3"/>
              </w:rPr>
              <w:t>დ</w:t>
            </w:r>
            <w:r w:rsidRPr="000B5178">
              <w:rPr>
                <w:rFonts w:ascii="Sylfaen" w:eastAsia="Sylfaen" w:hAnsi="Sylfaen" w:cs="Sylfaen"/>
                <w:b/>
                <w:spacing w:val="-1"/>
              </w:rPr>
              <w:t>ო</w:t>
            </w:r>
            <w:r w:rsidRPr="000B5178">
              <w:rPr>
                <w:rFonts w:ascii="Sylfaen" w:eastAsia="Sylfaen" w:hAnsi="Sylfaen" w:cs="Sylfaen"/>
                <w:b/>
              </w:rPr>
              <w:t>მ</w:t>
            </w:r>
            <w:r w:rsidRPr="000B5178">
              <w:rPr>
                <w:rFonts w:ascii="Sylfaen" w:eastAsia="Sylfaen" w:hAnsi="Sylfaen" w:cs="Sylfaen"/>
                <w:b/>
                <w:spacing w:val="-1"/>
              </w:rPr>
              <w:t>ო</w:t>
            </w:r>
            <w:r w:rsidRPr="000B5178">
              <w:rPr>
                <w:rFonts w:ascii="Sylfaen" w:eastAsia="Sylfaen" w:hAnsi="Sylfaen" w:cs="Sylfaen"/>
                <w:b/>
                <w:spacing w:val="-2"/>
              </w:rPr>
              <w:t>ბ</w:t>
            </w:r>
            <w:r w:rsidRPr="000B5178">
              <w:rPr>
                <w:rFonts w:ascii="Sylfaen" w:eastAsia="Sylfaen" w:hAnsi="Sylfaen" w:cs="Sylfaen"/>
                <w:b/>
                <w:spacing w:val="-3"/>
              </w:rPr>
              <w:t>ი</w:t>
            </w:r>
            <w:r w:rsidRPr="000B5178">
              <w:rPr>
                <w:rFonts w:ascii="Sylfaen" w:eastAsia="Sylfaen" w:hAnsi="Sylfaen" w:cs="Sylfaen"/>
                <w:b/>
              </w:rPr>
              <w:t>ს</w:t>
            </w:r>
            <w:r w:rsidRPr="000B5178">
              <w:rPr>
                <w:rFonts w:ascii="Sylfaen" w:eastAsia="Sylfaen" w:hAnsi="Sylfaen" w:cs="Sylfaen"/>
                <w:b/>
                <w:spacing w:val="-18"/>
              </w:rPr>
              <w:t xml:space="preserve"> </w:t>
            </w:r>
            <w:r w:rsidRPr="000B5178">
              <w:rPr>
                <w:rFonts w:ascii="Sylfaen" w:eastAsia="Sylfaen" w:hAnsi="Sylfaen" w:cs="Sylfaen"/>
                <w:b/>
                <w:spacing w:val="-3"/>
              </w:rPr>
              <w:t>გ</w:t>
            </w:r>
            <w:r w:rsidRPr="000B5178">
              <w:rPr>
                <w:rFonts w:ascii="Sylfaen" w:eastAsia="Sylfaen" w:hAnsi="Sylfaen" w:cs="Sylfaen"/>
                <w:b/>
                <w:spacing w:val="-1"/>
              </w:rPr>
              <w:t>ა</w:t>
            </w:r>
            <w:r w:rsidRPr="000B5178">
              <w:rPr>
                <w:rFonts w:ascii="Sylfaen" w:eastAsia="Sylfaen" w:hAnsi="Sylfaen" w:cs="Sylfaen"/>
                <w:b/>
                <w:spacing w:val="-3"/>
              </w:rPr>
              <w:t>უ</w:t>
            </w:r>
            <w:r w:rsidRPr="000B5178">
              <w:rPr>
                <w:rFonts w:ascii="Sylfaen" w:eastAsia="Sylfaen" w:hAnsi="Sylfaen" w:cs="Sylfaen"/>
                <w:b/>
                <w:spacing w:val="-2"/>
              </w:rPr>
              <w:t>მ</w:t>
            </w:r>
            <w:r w:rsidRPr="000B5178">
              <w:rPr>
                <w:rFonts w:ascii="Sylfaen" w:eastAsia="Sylfaen" w:hAnsi="Sylfaen" w:cs="Sylfaen"/>
                <w:b/>
                <w:spacing w:val="-1"/>
              </w:rPr>
              <w:t>ჯო</w:t>
            </w:r>
            <w:r w:rsidRPr="000B5178">
              <w:rPr>
                <w:rFonts w:ascii="Sylfaen" w:eastAsia="Sylfaen" w:hAnsi="Sylfaen" w:cs="Sylfaen"/>
                <w:b/>
                <w:spacing w:val="-2"/>
              </w:rPr>
              <w:t>ბ</w:t>
            </w:r>
            <w:r w:rsidRPr="000B5178">
              <w:rPr>
                <w:rFonts w:ascii="Sylfaen" w:eastAsia="Sylfaen" w:hAnsi="Sylfaen" w:cs="Sylfaen"/>
                <w:b/>
                <w:spacing w:val="-3"/>
              </w:rPr>
              <w:t>ე</w:t>
            </w:r>
            <w:r w:rsidRPr="000B5178">
              <w:rPr>
                <w:rFonts w:ascii="Sylfaen" w:eastAsia="Sylfaen" w:hAnsi="Sylfaen" w:cs="Sylfaen"/>
                <w:b/>
              </w:rPr>
              <w:t>ს</w:t>
            </w:r>
            <w:r w:rsidRPr="000B5178">
              <w:rPr>
                <w:rFonts w:ascii="Sylfaen" w:eastAsia="Sylfaen" w:hAnsi="Sylfaen" w:cs="Sylfaen"/>
                <w:b/>
                <w:spacing w:val="-1"/>
              </w:rPr>
              <w:t>ე</w:t>
            </w:r>
            <w:r w:rsidRPr="000B5178">
              <w:rPr>
                <w:rFonts w:ascii="Sylfaen" w:eastAsia="Sylfaen" w:hAnsi="Sylfaen" w:cs="Sylfaen"/>
                <w:b/>
                <w:spacing w:val="-2"/>
              </w:rPr>
              <w:t>ბ</w:t>
            </w:r>
            <w:r w:rsidRPr="000B5178">
              <w:rPr>
                <w:rFonts w:ascii="Sylfaen" w:eastAsia="Sylfaen" w:hAnsi="Sylfaen" w:cs="Sylfaen"/>
                <w:b/>
              </w:rPr>
              <w:t>ა</w:t>
            </w:r>
            <w:r w:rsidRPr="000B5178">
              <w:rPr>
                <w:rFonts w:ascii="Sylfaen" w:eastAsia="Sylfaen" w:hAnsi="Sylfaen" w:cs="Sylfaen"/>
                <w:b/>
                <w:spacing w:val="-16"/>
              </w:rPr>
              <w:t xml:space="preserve"> </w:t>
            </w:r>
            <w:r w:rsidRPr="000B5178">
              <w:rPr>
                <w:rFonts w:ascii="Sylfaen" w:eastAsia="Sylfaen" w:hAnsi="Sylfaen" w:cs="Sylfaen"/>
                <w:b/>
                <w:spacing w:val="-3"/>
              </w:rPr>
              <w:t>ე</w:t>
            </w:r>
            <w:r w:rsidRPr="000B5178">
              <w:rPr>
                <w:rFonts w:ascii="Sylfaen" w:eastAsia="Sylfaen" w:hAnsi="Sylfaen" w:cs="Sylfaen"/>
                <w:b/>
                <w:spacing w:val="-1"/>
              </w:rPr>
              <w:t>თ</w:t>
            </w:r>
            <w:r w:rsidRPr="000B5178">
              <w:rPr>
                <w:rFonts w:ascii="Sylfaen" w:eastAsia="Sylfaen" w:hAnsi="Sylfaen" w:cs="Sylfaen"/>
                <w:b/>
                <w:spacing w:val="-3"/>
              </w:rPr>
              <w:t>ნ</w:t>
            </w:r>
            <w:r w:rsidRPr="000B5178">
              <w:rPr>
                <w:rFonts w:ascii="Sylfaen" w:eastAsia="Sylfaen" w:hAnsi="Sylfaen" w:cs="Sylfaen"/>
                <w:b/>
                <w:spacing w:val="-1"/>
              </w:rPr>
              <w:t>იკ</w:t>
            </w:r>
            <w:r w:rsidRPr="000B5178">
              <w:rPr>
                <w:rFonts w:ascii="Sylfaen" w:eastAsia="Sylfaen" w:hAnsi="Sylfaen" w:cs="Sylfaen"/>
                <w:b/>
                <w:spacing w:val="-3"/>
              </w:rPr>
              <w:t>უ</w:t>
            </w:r>
            <w:r w:rsidRPr="000B5178">
              <w:rPr>
                <w:rFonts w:ascii="Sylfaen" w:eastAsia="Sylfaen" w:hAnsi="Sylfaen" w:cs="Sylfaen"/>
                <w:b/>
              </w:rPr>
              <w:t>რ</w:t>
            </w:r>
            <w:r w:rsidRPr="000B5178">
              <w:rPr>
                <w:rFonts w:ascii="Sylfaen" w:eastAsia="Sylfaen" w:hAnsi="Sylfaen" w:cs="Sylfaen"/>
                <w:b/>
                <w:spacing w:val="-11"/>
              </w:rPr>
              <w:t xml:space="preserve"> </w:t>
            </w:r>
            <w:r w:rsidRPr="000B5178">
              <w:rPr>
                <w:rFonts w:ascii="Sylfaen" w:eastAsia="Sylfaen" w:hAnsi="Sylfaen" w:cs="Sylfaen"/>
                <w:b/>
                <w:spacing w:val="-3"/>
              </w:rPr>
              <w:t>უ</w:t>
            </w:r>
            <w:r w:rsidRPr="000B5178">
              <w:rPr>
                <w:rFonts w:ascii="Sylfaen" w:eastAsia="Sylfaen" w:hAnsi="Sylfaen" w:cs="Sylfaen"/>
                <w:b/>
              </w:rPr>
              <w:t>მ</w:t>
            </w:r>
            <w:r w:rsidRPr="000B5178">
              <w:rPr>
                <w:rFonts w:ascii="Sylfaen" w:eastAsia="Sylfaen" w:hAnsi="Sylfaen" w:cs="Sylfaen"/>
                <w:b/>
                <w:spacing w:val="-4"/>
              </w:rPr>
              <w:t>ც</w:t>
            </w:r>
            <w:r w:rsidRPr="000B5178">
              <w:rPr>
                <w:rFonts w:ascii="Sylfaen" w:eastAsia="Sylfaen" w:hAnsi="Sylfaen" w:cs="Sylfaen"/>
                <w:b/>
                <w:spacing w:val="-1"/>
              </w:rPr>
              <w:t>ირ</w:t>
            </w:r>
            <w:r w:rsidRPr="000B5178">
              <w:rPr>
                <w:rFonts w:ascii="Sylfaen" w:eastAsia="Sylfaen" w:hAnsi="Sylfaen" w:cs="Sylfaen"/>
                <w:b/>
                <w:spacing w:val="-3"/>
              </w:rPr>
              <w:t>ე</w:t>
            </w:r>
            <w:r w:rsidRPr="000B5178">
              <w:rPr>
                <w:rFonts w:ascii="Sylfaen" w:eastAsia="Sylfaen" w:hAnsi="Sylfaen" w:cs="Sylfaen"/>
                <w:b/>
              </w:rPr>
              <w:t>ს</w:t>
            </w:r>
            <w:r w:rsidRPr="000B5178">
              <w:rPr>
                <w:rFonts w:ascii="Sylfaen" w:eastAsia="Sylfaen" w:hAnsi="Sylfaen" w:cs="Sylfaen"/>
                <w:b/>
                <w:spacing w:val="-1"/>
              </w:rPr>
              <w:t>ო</w:t>
            </w:r>
            <w:r w:rsidRPr="000B5178">
              <w:rPr>
                <w:rFonts w:ascii="Sylfaen" w:eastAsia="Sylfaen" w:hAnsi="Sylfaen" w:cs="Sylfaen"/>
                <w:b/>
                <w:spacing w:val="-2"/>
              </w:rPr>
              <w:t>ბ</w:t>
            </w:r>
            <w:r w:rsidRPr="000B5178">
              <w:rPr>
                <w:rFonts w:ascii="Sylfaen" w:eastAsia="Sylfaen" w:hAnsi="Sylfaen" w:cs="Sylfaen"/>
                <w:b/>
                <w:spacing w:val="-3"/>
              </w:rPr>
              <w:t>ა</w:t>
            </w:r>
            <w:r w:rsidRPr="000B5178">
              <w:rPr>
                <w:rFonts w:ascii="Sylfaen" w:eastAsia="Sylfaen" w:hAnsi="Sylfaen" w:cs="Sylfaen"/>
                <w:b/>
                <w:spacing w:val="-1"/>
              </w:rPr>
              <w:t>თ</w:t>
            </w:r>
            <w:r w:rsidRPr="000B5178">
              <w:rPr>
                <w:rFonts w:ascii="Sylfaen" w:eastAsia="Sylfaen" w:hAnsi="Sylfaen" w:cs="Sylfaen"/>
                <w:b/>
              </w:rPr>
              <w:t>ა</w:t>
            </w:r>
            <w:r w:rsidRPr="000B5178">
              <w:rPr>
                <w:rFonts w:ascii="Sylfaen" w:eastAsia="Sylfaen" w:hAnsi="Sylfaen" w:cs="Sylfaen"/>
                <w:b/>
                <w:spacing w:val="-17"/>
              </w:rPr>
              <w:t xml:space="preserve"> </w:t>
            </w:r>
            <w:r w:rsidRPr="000B5178">
              <w:rPr>
                <w:rFonts w:ascii="Sylfaen" w:eastAsia="Sylfaen" w:hAnsi="Sylfaen" w:cs="Sylfaen"/>
                <w:b/>
                <w:spacing w:val="-2"/>
              </w:rPr>
              <w:t>წ</w:t>
            </w:r>
            <w:r w:rsidRPr="000B5178">
              <w:rPr>
                <w:rFonts w:ascii="Sylfaen" w:eastAsia="Sylfaen" w:hAnsi="Sylfaen" w:cs="Sylfaen"/>
                <w:b/>
                <w:spacing w:val="-3"/>
              </w:rPr>
              <w:t>ა</w:t>
            </w:r>
            <w:r w:rsidRPr="000B5178">
              <w:rPr>
                <w:rFonts w:ascii="Sylfaen" w:eastAsia="Sylfaen" w:hAnsi="Sylfaen" w:cs="Sylfaen"/>
                <w:b/>
                <w:spacing w:val="-1"/>
              </w:rPr>
              <w:t>რ</w:t>
            </w:r>
            <w:r w:rsidRPr="000B5178">
              <w:rPr>
                <w:rFonts w:ascii="Sylfaen" w:eastAsia="Sylfaen" w:hAnsi="Sylfaen" w:cs="Sylfaen"/>
                <w:b/>
              </w:rPr>
              <w:t>მ</w:t>
            </w:r>
            <w:r w:rsidRPr="000B5178">
              <w:rPr>
                <w:rFonts w:ascii="Sylfaen" w:eastAsia="Sylfaen" w:hAnsi="Sylfaen" w:cs="Sylfaen"/>
                <w:b/>
                <w:spacing w:val="-4"/>
              </w:rPr>
              <w:t>ო</w:t>
            </w:r>
            <w:r w:rsidRPr="000B5178">
              <w:rPr>
                <w:rFonts w:ascii="Sylfaen" w:eastAsia="Sylfaen" w:hAnsi="Sylfaen" w:cs="Sylfaen"/>
                <w:b/>
              </w:rPr>
              <w:t>მ</w:t>
            </w:r>
            <w:r w:rsidRPr="000B5178">
              <w:rPr>
                <w:rFonts w:ascii="Sylfaen" w:eastAsia="Sylfaen" w:hAnsi="Sylfaen" w:cs="Sylfaen"/>
                <w:b/>
                <w:spacing w:val="-1"/>
              </w:rPr>
              <w:t>ა</w:t>
            </w:r>
            <w:r w:rsidRPr="000B5178">
              <w:rPr>
                <w:rFonts w:ascii="Sylfaen" w:eastAsia="Sylfaen" w:hAnsi="Sylfaen" w:cs="Sylfaen"/>
                <w:b/>
                <w:spacing w:val="-3"/>
              </w:rPr>
              <w:t>დ</w:t>
            </w:r>
            <w:r w:rsidRPr="000B5178">
              <w:rPr>
                <w:rFonts w:ascii="Sylfaen" w:eastAsia="Sylfaen" w:hAnsi="Sylfaen" w:cs="Sylfaen"/>
                <w:b/>
                <w:spacing w:val="-1"/>
              </w:rPr>
              <w:t>გ</w:t>
            </w:r>
            <w:r w:rsidRPr="000B5178">
              <w:rPr>
                <w:rFonts w:ascii="Sylfaen" w:eastAsia="Sylfaen" w:hAnsi="Sylfaen" w:cs="Sylfaen"/>
                <w:b/>
                <w:spacing w:val="-3"/>
              </w:rPr>
              <w:t>ე</w:t>
            </w:r>
            <w:r w:rsidRPr="000B5178">
              <w:rPr>
                <w:rFonts w:ascii="Sylfaen" w:eastAsia="Sylfaen" w:hAnsi="Sylfaen" w:cs="Sylfaen"/>
                <w:b/>
              </w:rPr>
              <w:t>ნ</w:t>
            </w:r>
            <w:r w:rsidRPr="000B5178">
              <w:rPr>
                <w:rFonts w:ascii="Sylfaen" w:eastAsia="Sylfaen" w:hAnsi="Sylfaen" w:cs="Sylfaen"/>
                <w:b/>
                <w:spacing w:val="-3"/>
              </w:rPr>
              <w:t>ლ</w:t>
            </w:r>
            <w:r w:rsidRPr="000B5178">
              <w:rPr>
                <w:rFonts w:ascii="Sylfaen" w:eastAsia="Sylfaen" w:hAnsi="Sylfaen" w:cs="Sylfaen"/>
                <w:b/>
                <w:spacing w:val="-1"/>
              </w:rPr>
              <w:t>ე</w:t>
            </w:r>
            <w:r w:rsidRPr="000B5178">
              <w:rPr>
                <w:rFonts w:ascii="Sylfaen" w:eastAsia="Sylfaen" w:hAnsi="Sylfaen" w:cs="Sylfaen"/>
                <w:b/>
                <w:spacing w:val="-2"/>
              </w:rPr>
              <w:t>ბ</w:t>
            </w:r>
            <w:r w:rsidRPr="000B5178">
              <w:rPr>
                <w:rFonts w:ascii="Sylfaen" w:eastAsia="Sylfaen" w:hAnsi="Sylfaen" w:cs="Sylfaen"/>
                <w:b/>
                <w:spacing w:val="-3"/>
              </w:rPr>
              <w:t>ი</w:t>
            </w:r>
            <w:r w:rsidRPr="000B5178">
              <w:rPr>
                <w:rFonts w:ascii="Sylfaen" w:eastAsia="Sylfaen" w:hAnsi="Sylfaen" w:cs="Sylfaen"/>
                <w:b/>
                <w:spacing w:val="-2"/>
              </w:rPr>
              <w:t>ს</w:t>
            </w:r>
            <w:r w:rsidRPr="000B5178">
              <w:rPr>
                <w:rFonts w:ascii="Sylfaen" w:eastAsia="Sylfaen" w:hAnsi="Sylfaen" w:cs="Sylfaen"/>
                <w:b/>
                <w:spacing w:val="-1"/>
              </w:rPr>
              <w:t>თ</w:t>
            </w:r>
            <w:r w:rsidRPr="000B5178">
              <w:rPr>
                <w:rFonts w:ascii="Sylfaen" w:eastAsia="Sylfaen" w:hAnsi="Sylfaen" w:cs="Sylfaen"/>
                <w:b/>
                <w:spacing w:val="-2"/>
              </w:rPr>
              <w:t>ვ</w:t>
            </w:r>
            <w:r w:rsidRPr="000B5178">
              <w:rPr>
                <w:rFonts w:ascii="Sylfaen" w:eastAsia="Sylfaen" w:hAnsi="Sylfaen" w:cs="Sylfaen"/>
                <w:b/>
                <w:spacing w:val="-1"/>
              </w:rPr>
              <w:t>ი</w:t>
            </w:r>
            <w:r w:rsidRPr="000B5178">
              <w:rPr>
                <w:rFonts w:ascii="Sylfaen" w:eastAsia="Sylfaen" w:hAnsi="Sylfaen" w:cs="Sylfaen"/>
                <w:b/>
              </w:rPr>
              <w:t>ს</w:t>
            </w:r>
          </w:p>
        </w:tc>
      </w:tr>
      <w:tr w:rsidR="00C71FA0" w:rsidRPr="00361A49" w14:paraId="7167D7BE" w14:textId="77777777" w:rsidTr="00F2686A">
        <w:trPr>
          <w:trHeight w:hRule="exact" w:val="269"/>
        </w:trPr>
        <w:tc>
          <w:tcPr>
            <w:tcW w:w="5417" w:type="dxa"/>
            <w:tcBorders>
              <w:top w:val="single" w:sz="5" w:space="0" w:color="000000"/>
              <w:left w:val="single" w:sz="5" w:space="0" w:color="000000"/>
              <w:bottom w:val="single" w:sz="5" w:space="0" w:color="000000"/>
              <w:right w:val="single" w:sz="5" w:space="0" w:color="000000"/>
            </w:tcBorders>
            <w:shd w:val="clear" w:color="auto" w:fill="F1F1F1"/>
          </w:tcPr>
          <w:p w14:paraId="6398C5D6" w14:textId="77777777" w:rsidR="00C71FA0" w:rsidRPr="00361A49" w:rsidRDefault="007540CB">
            <w:pPr>
              <w:spacing w:before="1" w:line="240" w:lineRule="exact"/>
              <w:ind w:left="102"/>
              <w:rPr>
                <w:rFonts w:ascii="Sylfaen" w:eastAsia="Sylfaen" w:hAnsi="Sylfaen" w:cs="Sylfaen"/>
              </w:rPr>
            </w:pPr>
            <w:r w:rsidRPr="00361A49">
              <w:rPr>
                <w:rFonts w:ascii="Sylfaen" w:eastAsia="Sylfaen" w:hAnsi="Sylfaen" w:cs="Sylfaen"/>
                <w:spacing w:val="-3"/>
              </w:rPr>
              <w:t>დ</w:t>
            </w:r>
            <w:r w:rsidRPr="00361A49">
              <w:rPr>
                <w:rFonts w:ascii="Sylfaen" w:eastAsia="Sylfaen" w:hAnsi="Sylfaen" w:cs="Sylfaen"/>
                <w:spacing w:val="-1"/>
              </w:rPr>
              <w:t>აგეგ</w:t>
            </w:r>
            <w:r w:rsidRPr="00361A49">
              <w:rPr>
                <w:rFonts w:ascii="Sylfaen" w:eastAsia="Sylfaen" w:hAnsi="Sylfaen" w:cs="Sylfaen"/>
                <w:spacing w:val="-2"/>
              </w:rPr>
              <w:t>მ</w:t>
            </w:r>
            <w:r w:rsidRPr="00361A49">
              <w:rPr>
                <w:rFonts w:ascii="Sylfaen" w:eastAsia="Sylfaen" w:hAnsi="Sylfaen" w:cs="Sylfaen"/>
                <w:spacing w:val="-1"/>
              </w:rPr>
              <w:t>ი</w:t>
            </w:r>
            <w:r w:rsidRPr="00361A49">
              <w:rPr>
                <w:rFonts w:ascii="Sylfaen" w:eastAsia="Sylfaen" w:hAnsi="Sylfaen" w:cs="Sylfaen"/>
                <w:spacing w:val="-3"/>
              </w:rPr>
              <w:t>ლ</w:t>
            </w:r>
            <w:r w:rsidRPr="00361A49">
              <w:rPr>
                <w:rFonts w:ascii="Sylfaen" w:eastAsia="Sylfaen" w:hAnsi="Sylfaen" w:cs="Sylfaen"/>
              </w:rPr>
              <w:t>ი</w:t>
            </w:r>
            <w:r w:rsidRPr="00361A49">
              <w:rPr>
                <w:rFonts w:ascii="Sylfaen" w:eastAsia="Sylfaen" w:hAnsi="Sylfaen" w:cs="Sylfaen"/>
                <w:spacing w:val="-12"/>
              </w:rPr>
              <w:t xml:space="preserve"> </w:t>
            </w:r>
            <w:r w:rsidRPr="00361A49">
              <w:rPr>
                <w:rFonts w:ascii="Sylfaen" w:eastAsia="Sylfaen" w:hAnsi="Sylfaen" w:cs="Sylfaen"/>
                <w:spacing w:val="-4"/>
              </w:rPr>
              <w:t>ღ</w:t>
            </w:r>
            <w:r w:rsidRPr="00361A49">
              <w:rPr>
                <w:rFonts w:ascii="Sylfaen" w:eastAsia="Sylfaen" w:hAnsi="Sylfaen" w:cs="Sylfaen"/>
                <w:spacing w:val="-1"/>
              </w:rPr>
              <w:t>ო</w:t>
            </w:r>
            <w:r w:rsidRPr="00361A49">
              <w:rPr>
                <w:rFonts w:ascii="Sylfaen" w:eastAsia="Sylfaen" w:hAnsi="Sylfaen" w:cs="Sylfaen"/>
                <w:spacing w:val="-3"/>
              </w:rPr>
              <w:t>ნ</w:t>
            </w:r>
            <w:r w:rsidRPr="00361A49">
              <w:rPr>
                <w:rFonts w:ascii="Sylfaen" w:eastAsia="Sylfaen" w:hAnsi="Sylfaen" w:cs="Sylfaen"/>
                <w:spacing w:val="-1"/>
              </w:rPr>
              <w:t>ი</w:t>
            </w:r>
            <w:r w:rsidRPr="00361A49">
              <w:rPr>
                <w:rFonts w:ascii="Sylfaen" w:eastAsia="Sylfaen" w:hAnsi="Sylfaen" w:cs="Sylfaen"/>
                <w:spacing w:val="-2"/>
              </w:rPr>
              <w:t>ს</w:t>
            </w:r>
            <w:r w:rsidRPr="00361A49">
              <w:rPr>
                <w:rFonts w:ascii="Sylfaen" w:eastAsia="Sylfaen" w:hAnsi="Sylfaen" w:cs="Sylfaen"/>
              </w:rPr>
              <w:t>ძ</w:t>
            </w:r>
            <w:r w:rsidRPr="00361A49">
              <w:rPr>
                <w:rFonts w:ascii="Sylfaen" w:eastAsia="Sylfaen" w:hAnsi="Sylfaen" w:cs="Sylfaen"/>
                <w:spacing w:val="-1"/>
              </w:rPr>
              <w:t>იე</w:t>
            </w:r>
            <w:r w:rsidRPr="00361A49">
              <w:rPr>
                <w:rFonts w:ascii="Sylfaen" w:eastAsia="Sylfaen" w:hAnsi="Sylfaen" w:cs="Sylfaen"/>
                <w:spacing w:val="-4"/>
              </w:rPr>
              <w:t>ბ</w:t>
            </w:r>
            <w:r w:rsidRPr="00361A49">
              <w:rPr>
                <w:rFonts w:ascii="Sylfaen" w:eastAsia="Sylfaen" w:hAnsi="Sylfaen" w:cs="Sylfaen"/>
                <w:spacing w:val="-1"/>
              </w:rPr>
              <w:t>ე</w:t>
            </w:r>
            <w:r w:rsidRPr="00361A49">
              <w:rPr>
                <w:rFonts w:ascii="Sylfaen" w:eastAsia="Sylfaen" w:hAnsi="Sylfaen" w:cs="Sylfaen"/>
                <w:spacing w:val="-2"/>
              </w:rPr>
              <w:t>ბ</w:t>
            </w:r>
            <w:r w:rsidRPr="00361A49">
              <w:rPr>
                <w:rFonts w:ascii="Sylfaen" w:eastAsia="Sylfaen" w:hAnsi="Sylfaen" w:cs="Sylfaen"/>
              </w:rPr>
              <w:t>ი</w:t>
            </w:r>
          </w:p>
        </w:tc>
        <w:tc>
          <w:tcPr>
            <w:tcW w:w="3149" w:type="dxa"/>
            <w:tcBorders>
              <w:top w:val="single" w:sz="5" w:space="0" w:color="000000"/>
              <w:left w:val="single" w:sz="5" w:space="0" w:color="000000"/>
              <w:bottom w:val="single" w:sz="5" w:space="0" w:color="000000"/>
              <w:right w:val="single" w:sz="5" w:space="0" w:color="000000"/>
            </w:tcBorders>
            <w:shd w:val="clear" w:color="auto" w:fill="F1F1F1"/>
          </w:tcPr>
          <w:p w14:paraId="76EA9C1F" w14:textId="77777777" w:rsidR="00C71FA0" w:rsidRPr="00361A49" w:rsidRDefault="007540CB">
            <w:pPr>
              <w:spacing w:before="1" w:line="240" w:lineRule="exact"/>
              <w:ind w:left="102"/>
              <w:rPr>
                <w:rFonts w:ascii="Sylfaen" w:eastAsia="Sylfaen" w:hAnsi="Sylfaen" w:cs="Sylfaen"/>
              </w:rPr>
            </w:pPr>
            <w:r w:rsidRPr="00361A49">
              <w:rPr>
                <w:rFonts w:ascii="Sylfaen" w:eastAsia="Sylfaen" w:hAnsi="Sylfaen" w:cs="Sylfaen"/>
                <w:spacing w:val="-1"/>
              </w:rPr>
              <w:t>გაზ</w:t>
            </w:r>
            <w:r w:rsidRPr="00361A49">
              <w:rPr>
                <w:rFonts w:ascii="Sylfaen" w:eastAsia="Sylfaen" w:hAnsi="Sylfaen" w:cs="Sylfaen"/>
                <w:spacing w:val="-4"/>
              </w:rPr>
              <w:t>ო</w:t>
            </w:r>
            <w:r w:rsidRPr="00361A49">
              <w:rPr>
                <w:rFonts w:ascii="Sylfaen" w:eastAsia="Sylfaen" w:hAnsi="Sylfaen" w:cs="Sylfaen"/>
              </w:rPr>
              <w:t>მ</w:t>
            </w:r>
            <w:r w:rsidRPr="00361A49">
              <w:rPr>
                <w:rFonts w:ascii="Sylfaen" w:eastAsia="Sylfaen" w:hAnsi="Sylfaen" w:cs="Sylfaen"/>
                <w:spacing w:val="-2"/>
              </w:rPr>
              <w:t>ვ</w:t>
            </w:r>
            <w:r w:rsidRPr="00361A49">
              <w:rPr>
                <w:rFonts w:ascii="Sylfaen" w:eastAsia="Sylfaen" w:hAnsi="Sylfaen" w:cs="Sylfaen"/>
                <w:spacing w:val="-1"/>
              </w:rPr>
              <w:t>ა</w:t>
            </w:r>
            <w:r w:rsidRPr="00361A49">
              <w:rPr>
                <w:rFonts w:ascii="Sylfaen" w:eastAsia="Sylfaen" w:hAnsi="Sylfaen" w:cs="Sylfaen"/>
                <w:spacing w:val="-3"/>
              </w:rPr>
              <w:t>დ</w:t>
            </w:r>
            <w:r w:rsidRPr="00361A49">
              <w:rPr>
                <w:rFonts w:ascii="Sylfaen" w:eastAsia="Sylfaen" w:hAnsi="Sylfaen" w:cs="Sylfaen"/>
              </w:rPr>
              <w:t>ი</w:t>
            </w:r>
            <w:r w:rsidRPr="00361A49">
              <w:rPr>
                <w:rFonts w:ascii="Sylfaen" w:eastAsia="Sylfaen" w:hAnsi="Sylfaen" w:cs="Sylfaen"/>
                <w:spacing w:val="-13"/>
              </w:rPr>
              <w:t xml:space="preserve"> </w:t>
            </w:r>
            <w:r w:rsidRPr="00361A49">
              <w:rPr>
                <w:rFonts w:ascii="Sylfaen" w:eastAsia="Sylfaen" w:hAnsi="Sylfaen" w:cs="Sylfaen"/>
                <w:spacing w:val="-3"/>
              </w:rPr>
              <w:t>ი</w:t>
            </w:r>
            <w:r w:rsidRPr="00361A49">
              <w:rPr>
                <w:rFonts w:ascii="Sylfaen" w:eastAsia="Sylfaen" w:hAnsi="Sylfaen" w:cs="Sylfaen"/>
              </w:rPr>
              <w:t>ნ</w:t>
            </w:r>
            <w:r w:rsidRPr="00361A49">
              <w:rPr>
                <w:rFonts w:ascii="Sylfaen" w:eastAsia="Sylfaen" w:hAnsi="Sylfaen" w:cs="Sylfaen"/>
                <w:spacing w:val="-3"/>
              </w:rPr>
              <w:t>დ</w:t>
            </w:r>
            <w:r w:rsidRPr="00361A49">
              <w:rPr>
                <w:rFonts w:ascii="Sylfaen" w:eastAsia="Sylfaen" w:hAnsi="Sylfaen" w:cs="Sylfaen"/>
                <w:spacing w:val="-1"/>
              </w:rPr>
              <w:t>იკ</w:t>
            </w:r>
            <w:r w:rsidRPr="00361A49">
              <w:rPr>
                <w:rFonts w:ascii="Sylfaen" w:eastAsia="Sylfaen" w:hAnsi="Sylfaen" w:cs="Sylfaen"/>
                <w:spacing w:val="-3"/>
              </w:rPr>
              <w:t>ა</w:t>
            </w:r>
            <w:r w:rsidRPr="00361A49">
              <w:rPr>
                <w:rFonts w:ascii="Sylfaen" w:eastAsia="Sylfaen" w:hAnsi="Sylfaen" w:cs="Sylfaen"/>
                <w:spacing w:val="-2"/>
              </w:rPr>
              <w:t>ტ</w:t>
            </w:r>
            <w:r w:rsidRPr="00361A49">
              <w:rPr>
                <w:rFonts w:ascii="Sylfaen" w:eastAsia="Sylfaen" w:hAnsi="Sylfaen" w:cs="Sylfaen"/>
                <w:spacing w:val="-1"/>
              </w:rPr>
              <w:t>ორე</w:t>
            </w:r>
            <w:r w:rsidRPr="00361A49">
              <w:rPr>
                <w:rFonts w:ascii="Sylfaen" w:eastAsia="Sylfaen" w:hAnsi="Sylfaen" w:cs="Sylfaen"/>
                <w:spacing w:val="-4"/>
              </w:rPr>
              <w:t>ბ</w:t>
            </w:r>
            <w:r w:rsidRPr="00361A49">
              <w:rPr>
                <w:rFonts w:ascii="Sylfaen" w:eastAsia="Sylfaen" w:hAnsi="Sylfaen" w:cs="Sylfaen"/>
              </w:rPr>
              <w:t>ი</w:t>
            </w:r>
          </w:p>
        </w:tc>
        <w:tc>
          <w:tcPr>
            <w:tcW w:w="3109" w:type="dxa"/>
            <w:tcBorders>
              <w:top w:val="single" w:sz="5" w:space="0" w:color="000000"/>
              <w:left w:val="single" w:sz="5" w:space="0" w:color="000000"/>
              <w:bottom w:val="single" w:sz="5" w:space="0" w:color="000000"/>
              <w:right w:val="single" w:sz="5" w:space="0" w:color="000000"/>
            </w:tcBorders>
            <w:shd w:val="clear" w:color="auto" w:fill="F1F1F1"/>
          </w:tcPr>
          <w:p w14:paraId="21745B5B" w14:textId="77777777" w:rsidR="00C71FA0" w:rsidRPr="00361A49" w:rsidRDefault="007540CB">
            <w:pPr>
              <w:spacing w:before="1" w:line="240" w:lineRule="exact"/>
              <w:ind w:left="102"/>
              <w:rPr>
                <w:rFonts w:ascii="Sylfaen" w:eastAsia="Sylfaen" w:hAnsi="Sylfaen" w:cs="Sylfaen"/>
              </w:rPr>
            </w:pPr>
            <w:r w:rsidRPr="00361A49">
              <w:rPr>
                <w:rFonts w:ascii="Sylfaen" w:eastAsia="Sylfaen" w:hAnsi="Sylfaen" w:cs="Sylfaen"/>
              </w:rPr>
              <w:t>პ</w:t>
            </w:r>
            <w:r w:rsidRPr="00361A49">
              <w:rPr>
                <w:rFonts w:ascii="Sylfaen" w:eastAsia="Sylfaen" w:hAnsi="Sylfaen" w:cs="Sylfaen"/>
                <w:spacing w:val="-1"/>
              </w:rPr>
              <w:t>ა</w:t>
            </w:r>
            <w:r w:rsidRPr="00361A49">
              <w:rPr>
                <w:rFonts w:ascii="Sylfaen" w:eastAsia="Sylfaen" w:hAnsi="Sylfaen" w:cs="Sylfaen"/>
              </w:rPr>
              <w:t>ს</w:t>
            </w:r>
            <w:r w:rsidRPr="00361A49">
              <w:rPr>
                <w:rFonts w:ascii="Sylfaen" w:eastAsia="Sylfaen" w:hAnsi="Sylfaen" w:cs="Sylfaen"/>
                <w:spacing w:val="-3"/>
              </w:rPr>
              <w:t>უხ</w:t>
            </w:r>
            <w:r w:rsidRPr="00361A49">
              <w:rPr>
                <w:rFonts w:ascii="Sylfaen" w:eastAsia="Sylfaen" w:hAnsi="Sylfaen" w:cs="Sylfaen"/>
                <w:spacing w:val="-1"/>
              </w:rPr>
              <w:t>ი</w:t>
            </w:r>
            <w:r w:rsidRPr="00361A49">
              <w:rPr>
                <w:rFonts w:ascii="Sylfaen" w:eastAsia="Sylfaen" w:hAnsi="Sylfaen" w:cs="Sylfaen"/>
                <w:spacing w:val="-2"/>
              </w:rPr>
              <w:t>ს</w:t>
            </w:r>
            <w:r w:rsidRPr="00361A49">
              <w:rPr>
                <w:rFonts w:ascii="Sylfaen" w:eastAsia="Sylfaen" w:hAnsi="Sylfaen" w:cs="Sylfaen"/>
              </w:rPr>
              <w:t>მ</w:t>
            </w:r>
            <w:r w:rsidRPr="00361A49">
              <w:rPr>
                <w:rFonts w:ascii="Sylfaen" w:eastAsia="Sylfaen" w:hAnsi="Sylfaen" w:cs="Sylfaen"/>
                <w:spacing w:val="-1"/>
              </w:rPr>
              <w:t>გე</w:t>
            </w:r>
            <w:r w:rsidRPr="00361A49">
              <w:rPr>
                <w:rFonts w:ascii="Sylfaen" w:eastAsia="Sylfaen" w:hAnsi="Sylfaen" w:cs="Sylfaen"/>
                <w:spacing w:val="-4"/>
              </w:rPr>
              <w:t>ბ</w:t>
            </w:r>
            <w:r w:rsidRPr="00361A49">
              <w:rPr>
                <w:rFonts w:ascii="Sylfaen" w:eastAsia="Sylfaen" w:hAnsi="Sylfaen" w:cs="Sylfaen"/>
                <w:spacing w:val="-1"/>
              </w:rPr>
              <w:t>ე</w:t>
            </w:r>
            <w:r w:rsidRPr="00361A49">
              <w:rPr>
                <w:rFonts w:ascii="Sylfaen" w:eastAsia="Sylfaen" w:hAnsi="Sylfaen" w:cs="Sylfaen"/>
                <w:spacing w:val="-3"/>
              </w:rPr>
              <w:t>ლ</w:t>
            </w:r>
            <w:r w:rsidRPr="00361A49">
              <w:rPr>
                <w:rFonts w:ascii="Sylfaen" w:eastAsia="Sylfaen" w:hAnsi="Sylfaen" w:cs="Sylfaen"/>
              </w:rPr>
              <w:t>ი</w:t>
            </w:r>
            <w:r w:rsidRPr="00361A49">
              <w:rPr>
                <w:rFonts w:ascii="Sylfaen" w:eastAsia="Sylfaen" w:hAnsi="Sylfaen" w:cs="Sylfaen"/>
                <w:spacing w:val="-16"/>
              </w:rPr>
              <w:t xml:space="preserve"> </w:t>
            </w:r>
            <w:r w:rsidRPr="00361A49">
              <w:rPr>
                <w:rFonts w:ascii="Sylfaen" w:eastAsia="Sylfaen" w:hAnsi="Sylfaen" w:cs="Sylfaen"/>
                <w:spacing w:val="-3"/>
              </w:rPr>
              <w:t>უ</w:t>
            </w:r>
            <w:r w:rsidRPr="00361A49">
              <w:rPr>
                <w:rFonts w:ascii="Sylfaen" w:eastAsia="Sylfaen" w:hAnsi="Sylfaen" w:cs="Sylfaen"/>
                <w:spacing w:val="-2"/>
              </w:rPr>
              <w:t>წყ</w:t>
            </w:r>
            <w:r w:rsidRPr="00361A49">
              <w:rPr>
                <w:rFonts w:ascii="Sylfaen" w:eastAsia="Sylfaen" w:hAnsi="Sylfaen" w:cs="Sylfaen"/>
                <w:spacing w:val="-1"/>
              </w:rPr>
              <w:t>ე</w:t>
            </w:r>
            <w:r w:rsidRPr="00361A49">
              <w:rPr>
                <w:rFonts w:ascii="Sylfaen" w:eastAsia="Sylfaen" w:hAnsi="Sylfaen" w:cs="Sylfaen"/>
                <w:spacing w:val="-2"/>
              </w:rPr>
              <w:t>ბ</w:t>
            </w:r>
            <w:r w:rsidRPr="00361A49">
              <w:rPr>
                <w:rFonts w:ascii="Sylfaen" w:eastAsia="Sylfaen" w:hAnsi="Sylfaen" w:cs="Sylfaen"/>
              </w:rPr>
              <w:t>ა</w:t>
            </w:r>
          </w:p>
        </w:tc>
        <w:tc>
          <w:tcPr>
            <w:tcW w:w="2448" w:type="dxa"/>
            <w:tcBorders>
              <w:top w:val="single" w:sz="5" w:space="0" w:color="000000"/>
              <w:left w:val="single" w:sz="5" w:space="0" w:color="000000"/>
              <w:bottom w:val="single" w:sz="5" w:space="0" w:color="000000"/>
              <w:right w:val="single" w:sz="5" w:space="0" w:color="000000"/>
            </w:tcBorders>
            <w:shd w:val="clear" w:color="auto" w:fill="F1F1F1"/>
          </w:tcPr>
          <w:p w14:paraId="07E182E9" w14:textId="77777777" w:rsidR="00C71FA0" w:rsidRPr="00361A49" w:rsidRDefault="007540CB">
            <w:pPr>
              <w:spacing w:before="1" w:line="240" w:lineRule="exact"/>
              <w:ind w:left="102"/>
              <w:rPr>
                <w:rFonts w:ascii="Sylfaen" w:eastAsia="Sylfaen" w:hAnsi="Sylfaen" w:cs="Sylfaen"/>
              </w:rPr>
            </w:pPr>
            <w:r w:rsidRPr="00361A49">
              <w:rPr>
                <w:rFonts w:ascii="Sylfaen" w:eastAsia="Sylfaen" w:hAnsi="Sylfaen" w:cs="Sylfaen"/>
                <w:spacing w:val="-1"/>
              </w:rPr>
              <w:t>შე</w:t>
            </w:r>
            <w:r w:rsidRPr="00361A49">
              <w:rPr>
                <w:rFonts w:ascii="Sylfaen" w:eastAsia="Sylfaen" w:hAnsi="Sylfaen" w:cs="Sylfaen"/>
                <w:spacing w:val="-2"/>
              </w:rPr>
              <w:t>ს</w:t>
            </w:r>
            <w:r w:rsidRPr="00361A49">
              <w:rPr>
                <w:rFonts w:ascii="Sylfaen" w:eastAsia="Sylfaen" w:hAnsi="Sylfaen" w:cs="Sylfaen"/>
                <w:spacing w:val="-1"/>
              </w:rPr>
              <w:t>რ</w:t>
            </w:r>
            <w:r w:rsidRPr="00361A49">
              <w:rPr>
                <w:rFonts w:ascii="Sylfaen" w:eastAsia="Sylfaen" w:hAnsi="Sylfaen" w:cs="Sylfaen"/>
                <w:spacing w:val="-3"/>
              </w:rPr>
              <w:t>ულ</w:t>
            </w:r>
            <w:r w:rsidRPr="00361A49">
              <w:rPr>
                <w:rFonts w:ascii="Sylfaen" w:eastAsia="Sylfaen" w:hAnsi="Sylfaen" w:cs="Sylfaen"/>
                <w:spacing w:val="-1"/>
              </w:rPr>
              <w:t>ე</w:t>
            </w:r>
            <w:r w:rsidRPr="00361A49">
              <w:rPr>
                <w:rFonts w:ascii="Sylfaen" w:eastAsia="Sylfaen" w:hAnsi="Sylfaen" w:cs="Sylfaen"/>
                <w:spacing w:val="-2"/>
              </w:rPr>
              <w:t>ბ</w:t>
            </w:r>
            <w:r w:rsidRPr="00361A49">
              <w:rPr>
                <w:rFonts w:ascii="Sylfaen" w:eastAsia="Sylfaen" w:hAnsi="Sylfaen" w:cs="Sylfaen"/>
                <w:spacing w:val="-1"/>
              </w:rPr>
              <w:t>ი</w:t>
            </w:r>
            <w:r w:rsidRPr="00361A49">
              <w:rPr>
                <w:rFonts w:ascii="Sylfaen" w:eastAsia="Sylfaen" w:hAnsi="Sylfaen" w:cs="Sylfaen"/>
              </w:rPr>
              <w:t>ს</w:t>
            </w:r>
            <w:r w:rsidRPr="00361A49">
              <w:rPr>
                <w:rFonts w:ascii="Sylfaen" w:eastAsia="Sylfaen" w:hAnsi="Sylfaen" w:cs="Sylfaen"/>
                <w:spacing w:val="-14"/>
              </w:rPr>
              <w:t xml:space="preserve"> </w:t>
            </w:r>
            <w:r w:rsidRPr="00361A49">
              <w:rPr>
                <w:rFonts w:ascii="Sylfaen" w:eastAsia="Sylfaen" w:hAnsi="Sylfaen" w:cs="Sylfaen"/>
                <w:spacing w:val="-2"/>
              </w:rPr>
              <w:t>ვ</w:t>
            </w:r>
            <w:r w:rsidRPr="00361A49">
              <w:rPr>
                <w:rFonts w:ascii="Sylfaen" w:eastAsia="Sylfaen" w:hAnsi="Sylfaen" w:cs="Sylfaen"/>
                <w:spacing w:val="-1"/>
              </w:rPr>
              <w:t>ა</w:t>
            </w:r>
            <w:r w:rsidRPr="00361A49">
              <w:rPr>
                <w:rFonts w:ascii="Sylfaen" w:eastAsia="Sylfaen" w:hAnsi="Sylfaen" w:cs="Sylfaen"/>
                <w:spacing w:val="-3"/>
              </w:rPr>
              <w:t>დ</w:t>
            </w:r>
            <w:r w:rsidRPr="00361A49">
              <w:rPr>
                <w:rFonts w:ascii="Sylfaen" w:eastAsia="Sylfaen" w:hAnsi="Sylfaen" w:cs="Sylfaen"/>
              </w:rPr>
              <w:t>ა</w:t>
            </w:r>
          </w:p>
        </w:tc>
      </w:tr>
      <w:tr w:rsidR="00C71FA0" w:rsidRPr="00361A49" w14:paraId="4570D585" w14:textId="77777777" w:rsidTr="00DD074C">
        <w:trPr>
          <w:trHeight w:hRule="exact" w:val="3234"/>
        </w:trPr>
        <w:tc>
          <w:tcPr>
            <w:tcW w:w="5417" w:type="dxa"/>
            <w:tcBorders>
              <w:top w:val="single" w:sz="5" w:space="0" w:color="000000"/>
              <w:left w:val="single" w:sz="5" w:space="0" w:color="000000"/>
              <w:bottom w:val="single" w:sz="5" w:space="0" w:color="000000"/>
              <w:right w:val="single" w:sz="5" w:space="0" w:color="000000"/>
            </w:tcBorders>
          </w:tcPr>
          <w:p w14:paraId="37CC8F95" w14:textId="77777777" w:rsidR="00C71FA0" w:rsidRPr="00361A49" w:rsidRDefault="00DD074C" w:rsidP="00353135">
            <w:pPr>
              <w:spacing w:before="6"/>
              <w:rPr>
                <w:rFonts w:ascii="Sylfaen" w:eastAsia="Sylfaen" w:hAnsi="Sylfaen" w:cs="Sylfaen"/>
                <w:lang w:val="ka-GE"/>
              </w:rPr>
            </w:pPr>
            <w:r w:rsidRPr="000B5178">
              <w:rPr>
                <w:rFonts w:ascii="Sylfaen" w:eastAsia="Sylfaen" w:hAnsi="Sylfaen" w:cs="Sylfaen"/>
                <w:b/>
              </w:rPr>
              <w:t>1.</w:t>
            </w:r>
            <w:r w:rsidRPr="000B5178">
              <w:rPr>
                <w:rFonts w:ascii="Sylfaen" w:eastAsia="Sylfaen" w:hAnsi="Sylfaen" w:cs="Sylfaen"/>
                <w:b/>
                <w:lang w:val="ka-GE"/>
              </w:rPr>
              <w:t>3</w:t>
            </w:r>
            <w:r w:rsidRPr="000B5178">
              <w:rPr>
                <w:rFonts w:ascii="Sylfaen" w:eastAsia="Sylfaen" w:hAnsi="Sylfaen" w:cs="Sylfaen"/>
                <w:b/>
              </w:rPr>
              <w:t>.</w:t>
            </w:r>
            <w:r w:rsidRPr="000B5178">
              <w:rPr>
                <w:rFonts w:ascii="Sylfaen" w:eastAsia="Sylfaen" w:hAnsi="Sylfaen" w:cs="Sylfaen"/>
                <w:b/>
                <w:lang w:val="ka-GE"/>
              </w:rPr>
              <w:t>3</w:t>
            </w:r>
            <w:r w:rsidRPr="000B5178">
              <w:rPr>
                <w:rFonts w:ascii="Sylfaen" w:eastAsia="Sylfaen" w:hAnsi="Sylfaen" w:cs="Sylfaen"/>
                <w:b/>
              </w:rPr>
              <w:t>.</w:t>
            </w:r>
            <w:r w:rsidR="00ED273A" w:rsidRPr="000B5178">
              <w:rPr>
                <w:rFonts w:ascii="Sylfaen" w:eastAsia="Sylfaen" w:hAnsi="Sylfaen" w:cs="Sylfaen"/>
                <w:b/>
                <w:lang w:val="ka-GE"/>
              </w:rPr>
              <w:t>1</w:t>
            </w:r>
            <w:r w:rsidR="00ED273A" w:rsidRPr="00361A49">
              <w:rPr>
                <w:rFonts w:ascii="Sylfaen" w:eastAsia="Sylfaen" w:hAnsi="Sylfaen" w:cs="Sylfaen"/>
                <w:b/>
                <w:lang w:val="ka-GE"/>
              </w:rPr>
              <w:t xml:space="preserve"> </w:t>
            </w:r>
            <w:r w:rsidRPr="00361A49">
              <w:rPr>
                <w:rFonts w:ascii="Sylfaen" w:eastAsia="Sylfaen" w:hAnsi="Sylfaen" w:cs="Sylfaen"/>
                <w:lang w:val="ka-GE"/>
              </w:rPr>
              <w:t xml:space="preserve">ჯანმრთელობის ხელშეწყობის სახელმწიფო პროგრამის ფარგლებში ჯანმრთელობის ხელშეწყობის საკითხებზე </w:t>
            </w:r>
            <w:r w:rsidRPr="00361A49">
              <w:rPr>
                <w:rFonts w:ascii="Sylfaen" w:eastAsia="Sylfaen" w:hAnsi="Sylfaen" w:cs="Sylfaen"/>
              </w:rPr>
              <w:t xml:space="preserve">საგანმანათლებლო </w:t>
            </w:r>
            <w:r w:rsidRPr="00361A49">
              <w:rPr>
                <w:rFonts w:ascii="Sylfaen" w:eastAsia="Sylfaen" w:hAnsi="Sylfaen" w:cs="Sylfaen"/>
                <w:lang w:val="ka-GE"/>
              </w:rPr>
              <w:t xml:space="preserve">და ვიდეო </w:t>
            </w:r>
            <w:r w:rsidRPr="00361A49">
              <w:rPr>
                <w:rFonts w:ascii="Sylfaen" w:eastAsia="Sylfaen" w:hAnsi="Sylfaen" w:cs="Sylfaen"/>
              </w:rPr>
              <w:t>მასალები</w:t>
            </w:r>
            <w:r w:rsidRPr="00361A49">
              <w:rPr>
                <w:rFonts w:ascii="Sylfaen" w:eastAsia="Sylfaen" w:hAnsi="Sylfaen" w:cs="Sylfaen"/>
                <w:lang w:val="ka-GE"/>
              </w:rPr>
              <w:t>ს მომზადება</w:t>
            </w:r>
            <w:r w:rsidRPr="00361A49">
              <w:rPr>
                <w:rFonts w:ascii="Sylfaen" w:eastAsia="Sylfaen" w:hAnsi="Sylfaen" w:cs="Sylfaen"/>
              </w:rPr>
              <w:t>/</w:t>
            </w:r>
            <w:r w:rsidRPr="00361A49">
              <w:rPr>
                <w:rFonts w:ascii="Sylfaen" w:eastAsia="Sylfaen" w:hAnsi="Sylfaen" w:cs="Sylfaen"/>
                <w:lang w:val="ka-GE"/>
              </w:rPr>
              <w:t>გავრცელება</w:t>
            </w:r>
            <w:del w:id="858" w:author="Eliso Lomidze" w:date="2019-02-14T12:49:00Z">
              <w:r w:rsidRPr="00361A49" w:rsidDel="007960C4">
                <w:rPr>
                  <w:rFonts w:ascii="Sylfaen" w:eastAsia="Sylfaen" w:hAnsi="Sylfaen" w:cs="Sylfaen"/>
                  <w:lang w:val="ka-GE"/>
                </w:rPr>
                <w:delText>.</w:delText>
              </w:r>
            </w:del>
          </w:p>
        </w:tc>
        <w:tc>
          <w:tcPr>
            <w:tcW w:w="3149" w:type="dxa"/>
            <w:tcBorders>
              <w:top w:val="single" w:sz="5" w:space="0" w:color="000000"/>
              <w:left w:val="single" w:sz="5" w:space="0" w:color="000000"/>
              <w:bottom w:val="single" w:sz="5" w:space="0" w:color="000000"/>
              <w:right w:val="single" w:sz="5" w:space="0" w:color="000000"/>
            </w:tcBorders>
          </w:tcPr>
          <w:p w14:paraId="3DAD0ED6" w14:textId="77777777" w:rsidR="00DD074C" w:rsidRPr="00EC72F1" w:rsidRDefault="00DD074C">
            <w:pPr>
              <w:pStyle w:val="ListParagraph"/>
              <w:numPr>
                <w:ilvl w:val="0"/>
                <w:numId w:val="28"/>
              </w:numPr>
              <w:spacing w:after="100" w:afterAutospacing="1"/>
              <w:rPr>
                <w:ins w:id="859" w:author="Eliso Lomidze" w:date="2019-02-14T12:49:00Z"/>
                <w:rFonts w:ascii="Sylfaen" w:hAnsi="Sylfaen"/>
                <w:lang w:val="ka-GE"/>
              </w:rPr>
              <w:pPrChange w:id="860" w:author="Eliso Lomidze" w:date="2019-02-14T12:49:00Z">
                <w:pPr>
                  <w:spacing w:after="100" w:afterAutospacing="1"/>
                </w:pPr>
              </w:pPrChange>
            </w:pPr>
            <w:r w:rsidRPr="00EC72F1">
              <w:rPr>
                <w:rFonts w:ascii="Sylfaen" w:hAnsi="Sylfaen" w:cs="Sylfaen"/>
                <w:lang w:val="ka-GE"/>
              </w:rPr>
              <w:t>ეთნიკური</w:t>
            </w:r>
            <w:r w:rsidRPr="007960C4">
              <w:rPr>
                <w:rFonts w:ascii="Sylfaen" w:hAnsi="Sylfaen"/>
                <w:lang w:val="ka-GE"/>
                <w:rPrChange w:id="861" w:author="Eliso Lomidze" w:date="2019-02-14T12:49:00Z">
                  <w:rPr>
                    <w:lang w:val="ka-GE"/>
                  </w:rPr>
                </w:rPrChange>
              </w:rPr>
              <w:t xml:space="preserve"> </w:t>
            </w:r>
            <w:r w:rsidRPr="00EC72F1">
              <w:rPr>
                <w:rFonts w:ascii="Sylfaen" w:hAnsi="Sylfaen" w:cs="Sylfaen"/>
                <w:lang w:val="ka-GE"/>
              </w:rPr>
              <w:t>უმცირესობების</w:t>
            </w:r>
            <w:r w:rsidRPr="007960C4">
              <w:rPr>
                <w:rFonts w:ascii="Sylfaen" w:hAnsi="Sylfaen"/>
                <w:lang w:val="ka-GE"/>
                <w:rPrChange w:id="862" w:author="Eliso Lomidze" w:date="2019-02-14T12:49:00Z">
                  <w:rPr>
                    <w:lang w:val="ka-GE"/>
                  </w:rPr>
                </w:rPrChange>
              </w:rPr>
              <w:t xml:space="preserve"> </w:t>
            </w:r>
            <w:r w:rsidRPr="00EC72F1">
              <w:rPr>
                <w:rFonts w:ascii="Sylfaen" w:hAnsi="Sylfaen" w:cs="Sylfaen"/>
                <w:lang w:val="ka-GE"/>
              </w:rPr>
              <w:t>ენებზე</w:t>
            </w:r>
            <w:r w:rsidRPr="007960C4">
              <w:rPr>
                <w:rFonts w:ascii="Sylfaen" w:hAnsi="Sylfaen"/>
                <w:lang w:val="ka-GE"/>
                <w:rPrChange w:id="863" w:author="Eliso Lomidze" w:date="2019-02-14T12:49:00Z">
                  <w:rPr>
                    <w:lang w:val="ka-GE"/>
                  </w:rPr>
                </w:rPrChange>
              </w:rPr>
              <w:t xml:space="preserve"> </w:t>
            </w:r>
            <w:r w:rsidRPr="00EC72F1">
              <w:rPr>
                <w:rFonts w:ascii="Sylfaen" w:hAnsi="Sylfaen" w:cs="Sylfaen"/>
                <w:lang w:val="ka-GE"/>
              </w:rPr>
              <w:t>მომზადებული</w:t>
            </w:r>
            <w:r w:rsidRPr="007960C4">
              <w:rPr>
                <w:rFonts w:ascii="Sylfaen" w:hAnsi="Sylfaen"/>
                <w:lang w:val="ka-GE"/>
                <w:rPrChange w:id="864" w:author="Eliso Lomidze" w:date="2019-02-14T12:49:00Z">
                  <w:rPr>
                    <w:lang w:val="ka-GE"/>
                  </w:rPr>
                </w:rPrChange>
              </w:rPr>
              <w:t xml:space="preserve"> </w:t>
            </w:r>
            <w:r w:rsidRPr="00EC72F1">
              <w:rPr>
                <w:rFonts w:ascii="Sylfaen" w:hAnsi="Sylfaen" w:cs="Sylfaen"/>
                <w:lang w:val="ka-GE"/>
              </w:rPr>
              <w:t>საგანმანათლებლო</w:t>
            </w:r>
            <w:r w:rsidRPr="007960C4">
              <w:rPr>
                <w:rFonts w:ascii="Sylfaen" w:hAnsi="Sylfaen"/>
                <w:lang w:val="ka-GE"/>
                <w:rPrChange w:id="865" w:author="Eliso Lomidze" w:date="2019-02-14T12:49:00Z">
                  <w:rPr>
                    <w:lang w:val="ka-GE"/>
                  </w:rPr>
                </w:rPrChange>
              </w:rPr>
              <w:t xml:space="preserve"> </w:t>
            </w:r>
            <w:r w:rsidRPr="00EC72F1">
              <w:rPr>
                <w:rFonts w:ascii="Sylfaen" w:hAnsi="Sylfaen" w:cs="Sylfaen"/>
                <w:lang w:val="ka-GE"/>
              </w:rPr>
              <w:t>მასალა</w:t>
            </w:r>
          </w:p>
          <w:p w14:paraId="331EFB10" w14:textId="77777777" w:rsidR="007960C4" w:rsidRPr="00EC72F1" w:rsidRDefault="007960C4">
            <w:pPr>
              <w:pStyle w:val="ListParagraph"/>
              <w:numPr>
                <w:ilvl w:val="0"/>
                <w:numId w:val="28"/>
              </w:numPr>
              <w:spacing w:after="100" w:afterAutospacing="1"/>
              <w:rPr>
                <w:ins w:id="866" w:author="Eliso Lomidze" w:date="2019-02-14T12:49:00Z"/>
                <w:rFonts w:ascii="Sylfaen" w:hAnsi="Sylfaen"/>
                <w:lang w:val="ka-GE"/>
              </w:rPr>
              <w:pPrChange w:id="867" w:author="Eliso Lomidze" w:date="2019-02-14T12:49:00Z">
                <w:pPr>
                  <w:spacing w:after="100" w:afterAutospacing="1"/>
                </w:pPr>
              </w:pPrChange>
            </w:pPr>
            <w:ins w:id="868" w:author="Eliso Lomidze" w:date="2019-02-14T12:49:00Z">
              <w:r>
                <w:rPr>
                  <w:rFonts w:ascii="Sylfaen" w:hAnsi="Sylfaen" w:cs="Sylfaen"/>
                  <w:lang w:val="ka-GE"/>
                </w:rPr>
                <w:t>გავრცელებული საინფორმაციო მასალის გეოგრაფიული არეალი/რეგიონული ტელევიზიები</w:t>
              </w:r>
            </w:ins>
          </w:p>
          <w:p w14:paraId="46926E0D" w14:textId="77777777" w:rsidR="007960C4" w:rsidRPr="007960C4" w:rsidRDefault="007960C4">
            <w:pPr>
              <w:pStyle w:val="ListParagraph"/>
              <w:spacing w:after="100" w:afterAutospacing="1"/>
              <w:rPr>
                <w:rFonts w:ascii="Sylfaen" w:hAnsi="Sylfaen"/>
                <w:lang w:val="ka-GE"/>
                <w:rPrChange w:id="869" w:author="Eliso Lomidze" w:date="2019-02-14T12:49:00Z">
                  <w:rPr>
                    <w:lang w:val="ka-GE"/>
                  </w:rPr>
                </w:rPrChange>
              </w:rPr>
              <w:pPrChange w:id="870" w:author="Eliso Lomidze" w:date="2019-02-14T12:50:00Z">
                <w:pPr>
                  <w:spacing w:after="100" w:afterAutospacing="1"/>
                </w:pPr>
              </w:pPrChange>
            </w:pPr>
          </w:p>
          <w:p w14:paraId="7A94CF5F" w14:textId="77777777" w:rsidR="00C71FA0" w:rsidRPr="00361A49" w:rsidRDefault="00C71FA0">
            <w:pPr>
              <w:spacing w:before="6"/>
              <w:ind w:left="102" w:right="782"/>
              <w:rPr>
                <w:rFonts w:ascii="Sylfaen" w:eastAsia="Sylfaen" w:hAnsi="Sylfaen" w:cs="Sylfaen"/>
              </w:rPr>
            </w:pPr>
          </w:p>
        </w:tc>
        <w:tc>
          <w:tcPr>
            <w:tcW w:w="3109" w:type="dxa"/>
            <w:tcBorders>
              <w:top w:val="single" w:sz="5" w:space="0" w:color="000000"/>
              <w:left w:val="single" w:sz="5" w:space="0" w:color="000000"/>
              <w:bottom w:val="single" w:sz="5" w:space="0" w:color="000000"/>
              <w:right w:val="single" w:sz="5" w:space="0" w:color="000000"/>
            </w:tcBorders>
          </w:tcPr>
          <w:p w14:paraId="39E469DF" w14:textId="77777777" w:rsidR="00DD074C" w:rsidRPr="00361A49" w:rsidRDefault="00DD074C" w:rsidP="00DD074C">
            <w:pPr>
              <w:widowControl w:val="0"/>
              <w:autoSpaceDE w:val="0"/>
              <w:autoSpaceDN w:val="0"/>
              <w:adjustRightInd w:val="0"/>
              <w:spacing w:after="100" w:afterAutospacing="1"/>
              <w:rPr>
                <w:rFonts w:ascii="Sylfaen" w:hAnsi="Sylfaen" w:cs="Sylfaen"/>
              </w:rPr>
            </w:pPr>
            <w:r w:rsidRPr="00361A49">
              <w:rPr>
                <w:rFonts w:ascii="Sylfaen" w:hAnsi="Sylfaen" w:cs="Sylfaen"/>
              </w:rPr>
              <w:t>სსიპ</w:t>
            </w:r>
            <w:r w:rsidRPr="00361A49">
              <w:rPr>
                <w:rFonts w:ascii="Sylfaen" w:hAnsi="Sylfaen"/>
              </w:rPr>
              <w:t xml:space="preserve"> - </w:t>
            </w:r>
            <w:r w:rsidRPr="00361A49">
              <w:rPr>
                <w:rFonts w:ascii="Sylfaen" w:hAnsi="Sylfaen" w:cs="Sylfaen"/>
              </w:rPr>
              <w:t>ლ</w:t>
            </w:r>
            <w:r w:rsidRPr="00361A49">
              <w:rPr>
                <w:rFonts w:ascii="Sylfaen" w:hAnsi="Sylfaen"/>
              </w:rPr>
              <w:t xml:space="preserve">. </w:t>
            </w:r>
            <w:r w:rsidRPr="00361A49">
              <w:rPr>
                <w:rFonts w:ascii="Sylfaen" w:hAnsi="Sylfaen" w:cs="Sylfaen"/>
              </w:rPr>
              <w:t>საყვარელიძის</w:t>
            </w:r>
            <w:r w:rsidRPr="00361A49">
              <w:rPr>
                <w:rFonts w:ascii="Sylfaen" w:hAnsi="Sylfaen"/>
              </w:rPr>
              <w:t xml:space="preserve"> </w:t>
            </w:r>
            <w:r w:rsidRPr="00361A49">
              <w:rPr>
                <w:rFonts w:ascii="Sylfaen" w:hAnsi="Sylfaen" w:cs="Sylfaen"/>
              </w:rPr>
              <w:t>სახელობის</w:t>
            </w:r>
            <w:r w:rsidRPr="00361A49">
              <w:rPr>
                <w:rFonts w:ascii="Sylfaen" w:hAnsi="Sylfaen"/>
              </w:rPr>
              <w:t xml:space="preserve"> </w:t>
            </w:r>
            <w:r w:rsidRPr="00361A49">
              <w:rPr>
                <w:rFonts w:ascii="Sylfaen" w:hAnsi="Sylfaen" w:cs="Sylfaen"/>
              </w:rPr>
              <w:t>დაავადებათა</w:t>
            </w:r>
            <w:r w:rsidRPr="00361A49">
              <w:rPr>
                <w:rFonts w:ascii="Sylfaen" w:hAnsi="Sylfaen"/>
              </w:rPr>
              <w:t xml:space="preserve"> </w:t>
            </w:r>
            <w:r w:rsidRPr="00361A49">
              <w:rPr>
                <w:rFonts w:ascii="Sylfaen" w:hAnsi="Sylfaen" w:cs="Sylfaen"/>
              </w:rPr>
              <w:t>კონტროლისა</w:t>
            </w:r>
            <w:r w:rsidRPr="00361A49">
              <w:rPr>
                <w:rFonts w:ascii="Sylfaen" w:hAnsi="Sylfaen"/>
              </w:rPr>
              <w:t xml:space="preserve"> </w:t>
            </w:r>
            <w:r w:rsidRPr="00361A49">
              <w:rPr>
                <w:rFonts w:ascii="Sylfaen" w:hAnsi="Sylfaen" w:cs="Sylfaen"/>
              </w:rPr>
              <w:t>და</w:t>
            </w:r>
            <w:r w:rsidRPr="00361A49">
              <w:rPr>
                <w:rFonts w:ascii="Sylfaen" w:hAnsi="Sylfaen"/>
              </w:rPr>
              <w:t xml:space="preserve"> </w:t>
            </w:r>
            <w:r w:rsidRPr="00361A49">
              <w:rPr>
                <w:rFonts w:ascii="Sylfaen" w:hAnsi="Sylfaen" w:cs="Sylfaen"/>
              </w:rPr>
              <w:t>საზოგადოებრივი</w:t>
            </w:r>
            <w:r w:rsidRPr="00361A49">
              <w:rPr>
                <w:rFonts w:ascii="Sylfaen" w:hAnsi="Sylfaen"/>
              </w:rPr>
              <w:t xml:space="preserve"> </w:t>
            </w:r>
            <w:r w:rsidRPr="00361A49">
              <w:rPr>
                <w:rFonts w:ascii="Sylfaen" w:hAnsi="Sylfaen" w:cs="Sylfaen"/>
              </w:rPr>
              <w:t>ჯანმრთელობის</w:t>
            </w:r>
            <w:r w:rsidRPr="00361A49">
              <w:rPr>
                <w:rFonts w:ascii="Sylfaen" w:hAnsi="Sylfaen"/>
              </w:rPr>
              <w:t xml:space="preserve"> </w:t>
            </w:r>
            <w:r w:rsidRPr="00361A49">
              <w:rPr>
                <w:rFonts w:ascii="Sylfaen" w:hAnsi="Sylfaen" w:cs="Sylfaen"/>
              </w:rPr>
              <w:t>ეროვნული</w:t>
            </w:r>
            <w:r w:rsidRPr="00361A49">
              <w:rPr>
                <w:rFonts w:ascii="Sylfaen" w:hAnsi="Sylfaen"/>
              </w:rPr>
              <w:t xml:space="preserve"> </w:t>
            </w:r>
            <w:r w:rsidRPr="00361A49">
              <w:rPr>
                <w:rFonts w:ascii="Sylfaen" w:hAnsi="Sylfaen" w:cs="Sylfaen"/>
              </w:rPr>
              <w:t>ცენტრი;</w:t>
            </w:r>
          </w:p>
          <w:p w14:paraId="0ABE5B51" w14:textId="77777777" w:rsidR="00DD074C" w:rsidRPr="00361A49" w:rsidRDefault="00DD074C" w:rsidP="00DD074C">
            <w:pPr>
              <w:widowControl w:val="0"/>
              <w:autoSpaceDE w:val="0"/>
              <w:autoSpaceDN w:val="0"/>
              <w:adjustRightInd w:val="0"/>
              <w:spacing w:after="100" w:afterAutospacing="1"/>
              <w:rPr>
                <w:rFonts w:ascii="Sylfaen" w:hAnsi="Sylfaen" w:cs="Sylfaen"/>
                <w:lang w:val="ka-GE"/>
              </w:rPr>
            </w:pPr>
            <w:r w:rsidRPr="00361A49">
              <w:rPr>
                <w:rFonts w:ascii="Sylfaen" w:hAnsi="Sylfaen"/>
                <w:lang w:val="ka-GE"/>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w:t>
            </w:r>
          </w:p>
          <w:p w14:paraId="43C1FAF5" w14:textId="77777777" w:rsidR="00C71FA0" w:rsidRPr="00361A49" w:rsidRDefault="00C71FA0">
            <w:pPr>
              <w:spacing w:before="6"/>
              <w:ind w:left="102" w:right="643"/>
              <w:rPr>
                <w:rFonts w:ascii="Sylfaen" w:eastAsia="Sylfaen" w:hAnsi="Sylfaen" w:cs="Sylfaen"/>
              </w:rPr>
            </w:pPr>
          </w:p>
        </w:tc>
        <w:tc>
          <w:tcPr>
            <w:tcW w:w="2448" w:type="dxa"/>
            <w:tcBorders>
              <w:top w:val="single" w:sz="5" w:space="0" w:color="000000"/>
              <w:left w:val="single" w:sz="5" w:space="0" w:color="000000"/>
              <w:bottom w:val="single" w:sz="5" w:space="0" w:color="000000"/>
              <w:right w:val="single" w:sz="5" w:space="0" w:color="000000"/>
            </w:tcBorders>
          </w:tcPr>
          <w:p w14:paraId="03C55C41" w14:textId="77777777" w:rsidR="00C71FA0" w:rsidRPr="00361A49" w:rsidRDefault="00DD074C" w:rsidP="00D730B3">
            <w:pPr>
              <w:spacing w:before="6"/>
              <w:rPr>
                <w:rFonts w:ascii="Sylfaen" w:eastAsia="Sylfaen" w:hAnsi="Sylfaen" w:cs="Sylfaen"/>
              </w:rPr>
            </w:pPr>
            <w:commentRangeStart w:id="871"/>
            <w:r w:rsidRPr="00361A49">
              <w:rPr>
                <w:rFonts w:ascii="Sylfaen" w:hAnsi="Sylfaen"/>
                <w:lang w:val="ka-GE"/>
              </w:rPr>
              <w:t>2019 წლის განმავლობაში</w:t>
            </w:r>
            <w:commentRangeEnd w:id="871"/>
            <w:r w:rsidR="007960C4">
              <w:rPr>
                <w:rStyle w:val="CommentReference"/>
                <w:rFonts w:ascii="Calibri" w:hAnsi="Calibri"/>
              </w:rPr>
              <w:commentReference w:id="871"/>
            </w:r>
          </w:p>
        </w:tc>
      </w:tr>
      <w:tr w:rsidR="00ED273A" w:rsidRPr="00361A49" w14:paraId="157F21C0" w14:textId="77777777" w:rsidTr="00DD074C">
        <w:trPr>
          <w:trHeight w:hRule="exact" w:val="3234"/>
        </w:trPr>
        <w:tc>
          <w:tcPr>
            <w:tcW w:w="5417" w:type="dxa"/>
            <w:tcBorders>
              <w:top w:val="single" w:sz="5" w:space="0" w:color="000000"/>
              <w:left w:val="single" w:sz="5" w:space="0" w:color="000000"/>
              <w:bottom w:val="single" w:sz="5" w:space="0" w:color="000000"/>
              <w:right w:val="single" w:sz="5" w:space="0" w:color="000000"/>
            </w:tcBorders>
          </w:tcPr>
          <w:p w14:paraId="14BC3A18" w14:textId="016D9E7B" w:rsidR="00ED273A" w:rsidRPr="00361A49" w:rsidRDefault="00ED273A">
            <w:pPr>
              <w:spacing w:before="6"/>
              <w:jc w:val="both"/>
              <w:rPr>
                <w:rFonts w:ascii="Sylfaen" w:eastAsia="Sylfaen" w:hAnsi="Sylfaen" w:cs="Sylfaen"/>
              </w:rPr>
            </w:pPr>
            <w:r w:rsidRPr="000B5178">
              <w:rPr>
                <w:rFonts w:ascii="Sylfaen" w:eastAsia="Sylfaen" w:hAnsi="Sylfaen" w:cs="Sylfaen"/>
                <w:b/>
              </w:rPr>
              <w:lastRenderedPageBreak/>
              <w:t>1.</w:t>
            </w:r>
            <w:r w:rsidRPr="000B5178">
              <w:rPr>
                <w:rFonts w:ascii="Sylfaen" w:eastAsia="Sylfaen" w:hAnsi="Sylfaen" w:cs="Sylfaen"/>
                <w:b/>
                <w:lang w:val="ka-GE"/>
              </w:rPr>
              <w:t>3</w:t>
            </w:r>
            <w:r w:rsidRPr="000B5178">
              <w:rPr>
                <w:rFonts w:ascii="Sylfaen" w:eastAsia="Sylfaen" w:hAnsi="Sylfaen" w:cs="Sylfaen"/>
                <w:b/>
              </w:rPr>
              <w:t>.</w:t>
            </w:r>
            <w:r w:rsidRPr="000B5178">
              <w:rPr>
                <w:rFonts w:ascii="Sylfaen" w:eastAsia="Sylfaen" w:hAnsi="Sylfaen" w:cs="Sylfaen"/>
                <w:b/>
                <w:lang w:val="ka-GE"/>
              </w:rPr>
              <w:t>3</w:t>
            </w:r>
            <w:r w:rsidRPr="000B5178">
              <w:rPr>
                <w:rFonts w:ascii="Sylfaen" w:eastAsia="Sylfaen" w:hAnsi="Sylfaen" w:cs="Sylfaen"/>
                <w:b/>
              </w:rPr>
              <w:t>.</w:t>
            </w:r>
            <w:r w:rsidRPr="000B5178">
              <w:rPr>
                <w:rFonts w:ascii="Sylfaen" w:eastAsia="Sylfaen" w:hAnsi="Sylfaen" w:cs="Sylfaen"/>
                <w:b/>
                <w:lang w:val="ka-GE"/>
              </w:rPr>
              <w:t>2</w:t>
            </w:r>
            <w:r w:rsidRPr="00361A49">
              <w:rPr>
                <w:rFonts w:ascii="Sylfaen" w:eastAsia="Sylfaen" w:hAnsi="Sylfaen" w:cs="Sylfaen"/>
                <w:lang w:val="ka-GE"/>
              </w:rPr>
              <w:t xml:space="preserve"> </w:t>
            </w:r>
            <w:ins w:id="872" w:author="Eliso Lomidze" w:date="2019-02-15T11:17:00Z">
              <w:r w:rsidR="00AF1A19">
                <w:rPr>
                  <w:rFonts w:ascii="Sylfaen" w:eastAsia="Sylfaen" w:hAnsi="Sylfaen" w:cs="Sylfaen"/>
                  <w:lang w:val="ka-GE"/>
                </w:rPr>
                <w:t xml:space="preserve">საკრებულოს საქმიანობის შესახებ </w:t>
              </w:r>
            </w:ins>
            <w:r w:rsidRPr="00361A49">
              <w:rPr>
                <w:rFonts w:ascii="Sylfaen" w:eastAsia="Sylfaen" w:hAnsi="Sylfaen" w:cs="Sylfaen"/>
                <w:lang w:val="ka-GE"/>
              </w:rPr>
              <w:t>ეთნიკური უმცირესობების წარმომადგენელი ახალგაზრდებისთვის საინფორმაციო შეხვედრების ორგანიზება</w:t>
            </w:r>
            <w:del w:id="873" w:author="Eliso Lomidze" w:date="2019-02-15T11:18:00Z">
              <w:r w:rsidRPr="00361A49" w:rsidDel="00AF1A19">
                <w:rPr>
                  <w:rFonts w:ascii="Sylfaen" w:eastAsia="Sylfaen" w:hAnsi="Sylfaen" w:cs="Sylfaen"/>
                  <w:lang w:val="ka-GE"/>
                </w:rPr>
                <w:delText xml:space="preserve"> და მათთვის საკრებულოს საქმიანობის გაცნობა</w:delText>
              </w:r>
            </w:del>
            <w:del w:id="874" w:author="Eliso Lomidze" w:date="2019-02-15T11:16:00Z">
              <w:r w:rsidRPr="00361A49" w:rsidDel="00AF1A19">
                <w:rPr>
                  <w:rFonts w:ascii="Sylfaen" w:eastAsia="Sylfaen" w:hAnsi="Sylfaen" w:cs="Sylfaen"/>
                  <w:lang w:val="ka-GE"/>
                </w:rPr>
                <w:delText>, საქმიანობაში ჩართულობის გაზრდა.</w:delText>
              </w:r>
            </w:del>
          </w:p>
        </w:tc>
        <w:tc>
          <w:tcPr>
            <w:tcW w:w="3149" w:type="dxa"/>
            <w:tcBorders>
              <w:top w:val="single" w:sz="5" w:space="0" w:color="000000"/>
              <w:left w:val="single" w:sz="5" w:space="0" w:color="000000"/>
              <w:bottom w:val="single" w:sz="5" w:space="0" w:color="000000"/>
              <w:right w:val="single" w:sz="5" w:space="0" w:color="000000"/>
            </w:tcBorders>
          </w:tcPr>
          <w:p w14:paraId="4ACE8EE9" w14:textId="77777777" w:rsidR="00AF1A19" w:rsidRDefault="00ED273A">
            <w:pPr>
              <w:pStyle w:val="ListParagraph"/>
              <w:numPr>
                <w:ilvl w:val="0"/>
                <w:numId w:val="29"/>
              </w:numPr>
              <w:spacing w:after="100" w:afterAutospacing="1"/>
              <w:rPr>
                <w:ins w:id="875" w:author="Eliso Lomidze" w:date="2019-02-15T11:19:00Z"/>
                <w:rFonts w:ascii="Sylfaen" w:hAnsi="Sylfaen"/>
                <w:lang w:val="ka-GE"/>
              </w:rPr>
              <w:pPrChange w:id="876" w:author="Eliso Lomidze" w:date="2019-02-15T11:19:00Z">
                <w:pPr>
                  <w:spacing w:after="100" w:afterAutospacing="1"/>
                </w:pPr>
              </w:pPrChange>
            </w:pPr>
            <w:r w:rsidRPr="00AF1A19">
              <w:rPr>
                <w:rFonts w:ascii="Sylfaen" w:hAnsi="Sylfaen"/>
                <w:lang w:val="ka-GE"/>
                <w:rPrChange w:id="877" w:author="Eliso Lomidze" w:date="2019-02-15T11:16:00Z">
                  <w:rPr>
                    <w:lang w:val="ka-GE"/>
                  </w:rPr>
                </w:rPrChange>
              </w:rPr>
              <w:t xml:space="preserve">საინფორმაციო შეხვედრების </w:t>
            </w:r>
            <w:del w:id="878" w:author="Eliso Lomidze" w:date="2019-02-15T11:19:00Z">
              <w:r w:rsidRPr="00AF1A19" w:rsidDel="00AF1A19">
                <w:rPr>
                  <w:rFonts w:ascii="Sylfaen" w:hAnsi="Sylfaen"/>
                  <w:lang w:val="ka-GE"/>
                  <w:rPrChange w:id="879" w:author="Eliso Lomidze" w:date="2019-02-15T11:16:00Z">
                    <w:rPr>
                      <w:lang w:val="ka-GE"/>
                    </w:rPr>
                  </w:rPrChange>
                </w:rPr>
                <w:delText xml:space="preserve">უზრუნველყოფა, </w:delText>
              </w:r>
            </w:del>
            <w:ins w:id="880" w:author="Eliso Lomidze" w:date="2019-02-15T11:19:00Z">
              <w:r w:rsidR="00AF1A19">
                <w:rPr>
                  <w:rFonts w:ascii="Sylfaen" w:hAnsi="Sylfaen"/>
                  <w:lang w:val="ka-GE"/>
                </w:rPr>
                <w:t xml:space="preserve">რაოდენობა, </w:t>
              </w:r>
            </w:ins>
            <w:del w:id="881" w:author="Eliso Lomidze" w:date="2019-02-15T11:19:00Z">
              <w:r w:rsidRPr="00AF1A19" w:rsidDel="00AF1A19">
                <w:rPr>
                  <w:rFonts w:ascii="Sylfaen" w:hAnsi="Sylfaen"/>
                  <w:lang w:val="ka-GE"/>
                  <w:rPrChange w:id="882" w:author="Eliso Lomidze" w:date="2019-02-15T11:16:00Z">
                    <w:rPr>
                      <w:lang w:val="ka-GE"/>
                    </w:rPr>
                  </w:rPrChange>
                </w:rPr>
                <w:delText xml:space="preserve">მათი </w:delText>
              </w:r>
            </w:del>
            <w:r w:rsidRPr="00AF1A19">
              <w:rPr>
                <w:rFonts w:ascii="Sylfaen" w:hAnsi="Sylfaen"/>
                <w:lang w:val="ka-GE"/>
                <w:rPrChange w:id="883" w:author="Eliso Lomidze" w:date="2019-02-15T11:16:00Z">
                  <w:rPr>
                    <w:lang w:val="ka-GE"/>
                  </w:rPr>
                </w:rPrChange>
              </w:rPr>
              <w:t>პერიოდულობა, მასშტაბი</w:t>
            </w:r>
            <w:del w:id="884" w:author="Eliso Lomidze" w:date="2019-02-15T11:19:00Z">
              <w:r w:rsidRPr="00AF1A19" w:rsidDel="00AF1A19">
                <w:rPr>
                  <w:rFonts w:ascii="Sylfaen" w:hAnsi="Sylfaen"/>
                  <w:lang w:val="ka-GE"/>
                  <w:rPrChange w:id="885" w:author="Eliso Lomidze" w:date="2019-02-15T11:16:00Z">
                    <w:rPr>
                      <w:lang w:val="ka-GE"/>
                    </w:rPr>
                  </w:rPrChange>
                </w:rPr>
                <w:delText>,</w:delText>
              </w:r>
            </w:del>
          </w:p>
          <w:p w14:paraId="140D57FA" w14:textId="3DF72B58" w:rsidR="00ED273A" w:rsidRPr="00AF1A19" w:rsidRDefault="00AF1A19">
            <w:pPr>
              <w:pStyle w:val="ListParagraph"/>
              <w:numPr>
                <w:ilvl w:val="0"/>
                <w:numId w:val="29"/>
              </w:numPr>
              <w:spacing w:after="100" w:afterAutospacing="1"/>
              <w:rPr>
                <w:rFonts w:ascii="Sylfaen" w:hAnsi="Sylfaen"/>
                <w:lang w:val="ka-GE"/>
                <w:rPrChange w:id="886" w:author="Eliso Lomidze" w:date="2019-02-15T11:16:00Z">
                  <w:rPr>
                    <w:lang w:val="ka-GE"/>
                  </w:rPr>
                </w:rPrChange>
              </w:rPr>
              <w:pPrChange w:id="887" w:author="Eliso Lomidze" w:date="2019-02-15T11:19:00Z">
                <w:pPr>
                  <w:spacing w:after="100" w:afterAutospacing="1"/>
                </w:pPr>
              </w:pPrChange>
            </w:pPr>
            <w:ins w:id="888" w:author="Eliso Lomidze" w:date="2019-02-15T11:19:00Z">
              <w:r>
                <w:rPr>
                  <w:rFonts w:ascii="Sylfaen" w:hAnsi="Sylfaen"/>
                  <w:lang w:val="ka-GE"/>
                </w:rPr>
                <w:t xml:space="preserve">მონაწილე ეთნიკური უმცირესობების წარმომადგენელი ახალგაზრდების რაოდენობა </w:t>
              </w:r>
            </w:ins>
            <w:r w:rsidR="00ED273A" w:rsidRPr="00AF1A19">
              <w:rPr>
                <w:rFonts w:ascii="Sylfaen" w:hAnsi="Sylfaen"/>
                <w:lang w:val="ka-GE"/>
                <w:rPrChange w:id="889" w:author="Eliso Lomidze" w:date="2019-02-15T11:16:00Z">
                  <w:rPr>
                    <w:lang w:val="ka-GE"/>
                  </w:rPr>
                </w:rPrChange>
              </w:rPr>
              <w:t xml:space="preserve"> </w:t>
            </w:r>
            <w:del w:id="890" w:author="Eliso Lomidze" w:date="2019-02-15T11:19:00Z">
              <w:r w:rsidR="00ED273A" w:rsidRPr="00AF1A19" w:rsidDel="00AF1A19">
                <w:rPr>
                  <w:rFonts w:ascii="Sylfaen" w:hAnsi="Sylfaen"/>
                  <w:lang w:val="ka-GE"/>
                  <w:rPrChange w:id="891" w:author="Eliso Lomidze" w:date="2019-02-15T11:16:00Z">
                    <w:rPr>
                      <w:lang w:val="ka-GE"/>
                    </w:rPr>
                  </w:rPrChange>
                </w:rPr>
                <w:delText>რაოდენობა</w:delText>
              </w:r>
            </w:del>
          </w:p>
        </w:tc>
        <w:tc>
          <w:tcPr>
            <w:tcW w:w="3109" w:type="dxa"/>
            <w:tcBorders>
              <w:top w:val="single" w:sz="5" w:space="0" w:color="000000"/>
              <w:left w:val="single" w:sz="5" w:space="0" w:color="000000"/>
              <w:bottom w:val="single" w:sz="5" w:space="0" w:color="000000"/>
              <w:right w:val="single" w:sz="5" w:space="0" w:color="000000"/>
            </w:tcBorders>
          </w:tcPr>
          <w:p w14:paraId="5EF4E092" w14:textId="77777777" w:rsidR="00ED273A" w:rsidRPr="00361A49" w:rsidRDefault="00ED273A" w:rsidP="00DD074C">
            <w:pPr>
              <w:widowControl w:val="0"/>
              <w:autoSpaceDE w:val="0"/>
              <w:autoSpaceDN w:val="0"/>
              <w:adjustRightInd w:val="0"/>
              <w:spacing w:after="100" w:afterAutospacing="1"/>
              <w:rPr>
                <w:rFonts w:ascii="Sylfaen" w:hAnsi="Sylfaen" w:cs="Sylfaen"/>
              </w:rPr>
            </w:pPr>
            <w:r w:rsidRPr="00361A49">
              <w:rPr>
                <w:rFonts w:ascii="Sylfaen" w:hAnsi="Sylfaen" w:cs="Sylfaen"/>
              </w:rPr>
              <w:t>ქალაქ</w:t>
            </w:r>
            <w:r w:rsidRPr="00361A49">
              <w:rPr>
                <w:rFonts w:ascii="Sylfaen" w:hAnsi="Sylfaen"/>
              </w:rPr>
              <w:t xml:space="preserve"> </w:t>
            </w:r>
            <w:r w:rsidRPr="00361A49">
              <w:rPr>
                <w:rFonts w:ascii="Sylfaen" w:hAnsi="Sylfaen" w:cs="Sylfaen"/>
              </w:rPr>
              <w:t>თბილისის</w:t>
            </w:r>
            <w:r w:rsidRPr="00361A49">
              <w:rPr>
                <w:rFonts w:ascii="Sylfaen" w:hAnsi="Sylfaen"/>
              </w:rPr>
              <w:t xml:space="preserve"> </w:t>
            </w:r>
            <w:r w:rsidRPr="00361A49">
              <w:rPr>
                <w:rFonts w:ascii="Sylfaen" w:hAnsi="Sylfaen" w:cs="Sylfaen"/>
              </w:rPr>
              <w:t>მუნიციპალიტეტის</w:t>
            </w:r>
            <w:r w:rsidRPr="00361A49">
              <w:rPr>
                <w:rFonts w:ascii="Sylfaen" w:hAnsi="Sylfaen"/>
              </w:rPr>
              <w:t xml:space="preserve"> </w:t>
            </w:r>
            <w:r w:rsidRPr="00361A49">
              <w:rPr>
                <w:rFonts w:ascii="Sylfaen" w:hAnsi="Sylfaen" w:cs="Sylfaen"/>
              </w:rPr>
              <w:t>საკრებულო</w:t>
            </w:r>
          </w:p>
        </w:tc>
        <w:tc>
          <w:tcPr>
            <w:tcW w:w="2448" w:type="dxa"/>
            <w:tcBorders>
              <w:top w:val="single" w:sz="5" w:space="0" w:color="000000"/>
              <w:left w:val="single" w:sz="5" w:space="0" w:color="000000"/>
              <w:bottom w:val="single" w:sz="5" w:space="0" w:color="000000"/>
              <w:right w:val="single" w:sz="5" w:space="0" w:color="000000"/>
            </w:tcBorders>
          </w:tcPr>
          <w:p w14:paraId="73581734" w14:textId="0F76C095" w:rsidR="00ED273A" w:rsidRPr="00361A49" w:rsidRDefault="00ED273A" w:rsidP="00D730B3">
            <w:pPr>
              <w:spacing w:before="6"/>
              <w:rPr>
                <w:rFonts w:ascii="Sylfaen" w:hAnsi="Sylfaen"/>
                <w:lang w:val="ka-GE"/>
              </w:rPr>
            </w:pPr>
            <w:del w:id="892" w:author="Eliso Lomidze" w:date="2019-02-15T11:20:00Z">
              <w:r w:rsidRPr="00361A49" w:rsidDel="00AF1A19">
                <w:rPr>
                  <w:rFonts w:ascii="Sylfaen" w:hAnsi="Sylfaen"/>
                  <w:lang w:val="ka-GE"/>
                </w:rPr>
                <w:delText>2019 წელი</w:delText>
              </w:r>
            </w:del>
            <w:ins w:id="893" w:author="Eliso Lomidze" w:date="2019-02-15T11:20:00Z">
              <w:r w:rsidR="00AF1A19">
                <w:rPr>
                  <w:rFonts w:ascii="Sylfaen" w:hAnsi="Sylfaen"/>
                  <w:lang w:val="ka-GE"/>
                </w:rPr>
                <w:t>წლის განმავლობაში</w:t>
              </w:r>
            </w:ins>
          </w:p>
        </w:tc>
      </w:tr>
      <w:tr w:rsidR="00156740" w:rsidRPr="00361A49" w14:paraId="3FD467E4" w14:textId="77777777" w:rsidTr="00DD074C">
        <w:trPr>
          <w:trHeight w:hRule="exact" w:val="3234"/>
        </w:trPr>
        <w:tc>
          <w:tcPr>
            <w:tcW w:w="5417" w:type="dxa"/>
            <w:tcBorders>
              <w:top w:val="single" w:sz="5" w:space="0" w:color="000000"/>
              <w:left w:val="single" w:sz="5" w:space="0" w:color="000000"/>
              <w:bottom w:val="single" w:sz="5" w:space="0" w:color="000000"/>
              <w:right w:val="single" w:sz="5" w:space="0" w:color="000000"/>
            </w:tcBorders>
          </w:tcPr>
          <w:p w14:paraId="493E7FF7" w14:textId="77777777" w:rsidR="00156740" w:rsidRPr="00361A49" w:rsidRDefault="00156740" w:rsidP="000B5178">
            <w:pPr>
              <w:spacing w:before="6"/>
              <w:jc w:val="both"/>
              <w:rPr>
                <w:rFonts w:ascii="Sylfaen" w:eastAsia="Sylfaen" w:hAnsi="Sylfaen" w:cs="Sylfaen"/>
              </w:rPr>
            </w:pPr>
            <w:r w:rsidRPr="000B5178">
              <w:rPr>
                <w:rFonts w:ascii="Sylfaen" w:eastAsia="Sylfaen" w:hAnsi="Sylfaen" w:cs="Sylfaen"/>
                <w:b/>
              </w:rPr>
              <w:t>1.</w:t>
            </w:r>
            <w:r w:rsidRPr="000B5178">
              <w:rPr>
                <w:rFonts w:ascii="Sylfaen" w:eastAsia="Sylfaen" w:hAnsi="Sylfaen" w:cs="Sylfaen"/>
                <w:b/>
                <w:lang w:val="ka-GE"/>
              </w:rPr>
              <w:t>3</w:t>
            </w:r>
            <w:r w:rsidRPr="000B5178">
              <w:rPr>
                <w:rFonts w:ascii="Sylfaen" w:eastAsia="Sylfaen" w:hAnsi="Sylfaen" w:cs="Sylfaen"/>
                <w:b/>
              </w:rPr>
              <w:t>.</w:t>
            </w:r>
            <w:r w:rsidRPr="000B5178">
              <w:rPr>
                <w:rFonts w:ascii="Sylfaen" w:eastAsia="Sylfaen" w:hAnsi="Sylfaen" w:cs="Sylfaen"/>
                <w:b/>
                <w:lang w:val="ka-GE"/>
              </w:rPr>
              <w:t>3</w:t>
            </w:r>
            <w:r w:rsidRPr="000B5178">
              <w:rPr>
                <w:rFonts w:ascii="Sylfaen" w:eastAsia="Sylfaen" w:hAnsi="Sylfaen" w:cs="Sylfaen"/>
                <w:b/>
              </w:rPr>
              <w:t>.</w:t>
            </w:r>
            <w:r w:rsidRPr="000B5178">
              <w:rPr>
                <w:rFonts w:ascii="Sylfaen" w:eastAsia="Sylfaen" w:hAnsi="Sylfaen" w:cs="Sylfaen"/>
                <w:b/>
                <w:lang w:val="ka-GE"/>
              </w:rPr>
              <w:t>3</w:t>
            </w:r>
            <w:r w:rsidRPr="00361A49">
              <w:rPr>
                <w:rFonts w:ascii="Sylfaen" w:eastAsia="Sylfaen" w:hAnsi="Sylfaen" w:cs="Sylfaen"/>
                <w:lang w:val="ka-GE"/>
              </w:rPr>
              <w:t xml:space="preserve"> საზოგადოებრივი სერვისებისა და მიმდინარე </w:t>
            </w:r>
            <w:r w:rsidR="00935242" w:rsidRPr="00361A49">
              <w:rPr>
                <w:rFonts w:ascii="Sylfaen" w:eastAsia="Sylfaen" w:hAnsi="Sylfaen" w:cs="Sylfaen"/>
                <w:lang w:val="ka-GE"/>
              </w:rPr>
              <w:t>სახელმწიფო პროგრამების (განათლების პროგრამები, სხვადასხვა საკანონმდებლო ცვლილებები)</w:t>
            </w:r>
          </w:p>
        </w:tc>
        <w:tc>
          <w:tcPr>
            <w:tcW w:w="3149" w:type="dxa"/>
            <w:tcBorders>
              <w:top w:val="single" w:sz="5" w:space="0" w:color="000000"/>
              <w:left w:val="single" w:sz="5" w:space="0" w:color="000000"/>
              <w:bottom w:val="single" w:sz="5" w:space="0" w:color="000000"/>
              <w:right w:val="single" w:sz="5" w:space="0" w:color="000000"/>
            </w:tcBorders>
          </w:tcPr>
          <w:p w14:paraId="53787401" w14:textId="77777777" w:rsidR="00AF1A19" w:rsidRDefault="00AF1A19" w:rsidP="00AF1A19">
            <w:pPr>
              <w:pStyle w:val="ListParagraph"/>
              <w:numPr>
                <w:ilvl w:val="0"/>
                <w:numId w:val="30"/>
              </w:numPr>
              <w:spacing w:after="100" w:afterAutospacing="1"/>
              <w:rPr>
                <w:ins w:id="894" w:author="Eliso Lomidze" w:date="2019-02-15T11:20:00Z"/>
                <w:rFonts w:ascii="Sylfaen" w:hAnsi="Sylfaen"/>
                <w:lang w:val="ka-GE"/>
              </w:rPr>
            </w:pPr>
            <w:ins w:id="895" w:author="Eliso Lomidze" w:date="2019-02-15T11:20:00Z">
              <w:r w:rsidRPr="001F0853">
                <w:rPr>
                  <w:rFonts w:ascii="Sylfaen" w:hAnsi="Sylfaen"/>
                  <w:lang w:val="ka-GE"/>
                </w:rPr>
                <w:t xml:space="preserve">საინფორმაციო შეხვედრების </w:t>
              </w:r>
              <w:r>
                <w:rPr>
                  <w:rFonts w:ascii="Sylfaen" w:hAnsi="Sylfaen"/>
                  <w:lang w:val="ka-GE"/>
                </w:rPr>
                <w:t xml:space="preserve">რაოდენობა, </w:t>
              </w:r>
              <w:r w:rsidRPr="001F0853">
                <w:rPr>
                  <w:rFonts w:ascii="Sylfaen" w:hAnsi="Sylfaen"/>
                  <w:lang w:val="ka-GE"/>
                </w:rPr>
                <w:t>პერიოდულობა, მასშტაბი</w:t>
              </w:r>
            </w:ins>
          </w:p>
          <w:p w14:paraId="7DC00FED" w14:textId="1E2686E3" w:rsidR="00156740" w:rsidRPr="00AF1A19" w:rsidRDefault="00AF1A19">
            <w:pPr>
              <w:pStyle w:val="ListParagraph"/>
              <w:numPr>
                <w:ilvl w:val="0"/>
                <w:numId w:val="30"/>
              </w:numPr>
              <w:spacing w:after="100" w:afterAutospacing="1"/>
              <w:rPr>
                <w:rFonts w:ascii="Sylfaen" w:hAnsi="Sylfaen"/>
                <w:lang w:val="ka-GE"/>
                <w:rPrChange w:id="896" w:author="Eliso Lomidze" w:date="2019-02-15T11:20:00Z">
                  <w:rPr>
                    <w:lang w:val="ka-GE"/>
                  </w:rPr>
                </w:rPrChange>
              </w:rPr>
              <w:pPrChange w:id="897" w:author="Eliso Lomidze" w:date="2019-02-15T11:20:00Z">
                <w:pPr>
                  <w:spacing w:after="100" w:afterAutospacing="1"/>
                </w:pPr>
              </w:pPrChange>
            </w:pPr>
            <w:ins w:id="898" w:author="Eliso Lomidze" w:date="2019-02-15T11:20:00Z">
              <w:r>
                <w:rPr>
                  <w:rFonts w:ascii="Sylfaen" w:hAnsi="Sylfaen"/>
                  <w:lang w:val="ka-GE"/>
                </w:rPr>
                <w:t xml:space="preserve">მონაწილე ეთნიკური უმცირესობების წარმომადგენელების რაოდენობა </w:t>
              </w:r>
              <w:r w:rsidRPr="001F0853">
                <w:rPr>
                  <w:rFonts w:ascii="Sylfaen" w:hAnsi="Sylfaen"/>
                  <w:lang w:val="ka-GE"/>
                </w:rPr>
                <w:t xml:space="preserve"> </w:t>
              </w:r>
            </w:ins>
            <w:del w:id="899" w:author="Eliso Lomidze" w:date="2019-02-15T11:20:00Z">
              <w:r w:rsidR="00156740" w:rsidRPr="00AF1A19" w:rsidDel="00AF1A19">
                <w:rPr>
                  <w:rFonts w:ascii="Sylfaen" w:hAnsi="Sylfaen"/>
                  <w:lang w:val="ka-GE"/>
                  <w:rPrChange w:id="900" w:author="Eliso Lomidze" w:date="2019-02-15T11:20:00Z">
                    <w:rPr>
                      <w:lang w:val="ka-GE"/>
                    </w:rPr>
                  </w:rPrChange>
                </w:rPr>
                <w:delText>დაახლოებით 100-150 ადამიანი სხვადასხვა დიასპორებიდან</w:delText>
              </w:r>
            </w:del>
          </w:p>
        </w:tc>
        <w:tc>
          <w:tcPr>
            <w:tcW w:w="3109" w:type="dxa"/>
            <w:tcBorders>
              <w:top w:val="single" w:sz="5" w:space="0" w:color="000000"/>
              <w:left w:val="single" w:sz="5" w:space="0" w:color="000000"/>
              <w:bottom w:val="single" w:sz="5" w:space="0" w:color="000000"/>
              <w:right w:val="single" w:sz="5" w:space="0" w:color="000000"/>
            </w:tcBorders>
          </w:tcPr>
          <w:p w14:paraId="4C2FF833" w14:textId="77777777" w:rsidR="00156740" w:rsidRPr="00361A49" w:rsidRDefault="00156740" w:rsidP="00DD074C">
            <w:pPr>
              <w:widowControl w:val="0"/>
              <w:autoSpaceDE w:val="0"/>
              <w:autoSpaceDN w:val="0"/>
              <w:adjustRightInd w:val="0"/>
              <w:spacing w:after="100" w:afterAutospacing="1"/>
              <w:rPr>
                <w:rFonts w:ascii="Sylfaen" w:hAnsi="Sylfaen" w:cs="Sylfaen"/>
              </w:rPr>
            </w:pPr>
            <w:r w:rsidRPr="00361A49">
              <w:rPr>
                <w:rFonts w:ascii="Sylfaen" w:eastAsia="Sylfaen" w:hAnsi="Sylfaen" w:cs="Sylfaen"/>
                <w:lang w:val="ka-GE"/>
              </w:rPr>
              <w:t>ქ. ბათუმის მუნიციპალიტეტის მერია</w:t>
            </w:r>
          </w:p>
        </w:tc>
        <w:tc>
          <w:tcPr>
            <w:tcW w:w="2448" w:type="dxa"/>
            <w:tcBorders>
              <w:top w:val="single" w:sz="5" w:space="0" w:color="000000"/>
              <w:left w:val="single" w:sz="5" w:space="0" w:color="000000"/>
              <w:bottom w:val="single" w:sz="5" w:space="0" w:color="000000"/>
              <w:right w:val="single" w:sz="5" w:space="0" w:color="000000"/>
            </w:tcBorders>
          </w:tcPr>
          <w:p w14:paraId="6751952A" w14:textId="77777777" w:rsidR="00156740" w:rsidRPr="00361A49" w:rsidRDefault="00156740" w:rsidP="00D730B3">
            <w:pPr>
              <w:spacing w:before="6"/>
              <w:rPr>
                <w:rFonts w:ascii="Sylfaen" w:hAnsi="Sylfaen"/>
                <w:lang w:val="ka-GE"/>
              </w:rPr>
            </w:pPr>
            <w:r w:rsidRPr="00361A49">
              <w:rPr>
                <w:rFonts w:ascii="Sylfaen" w:hAnsi="Sylfaen"/>
                <w:lang w:val="ka-GE"/>
              </w:rPr>
              <w:t>წლის განმავლობაში</w:t>
            </w:r>
          </w:p>
        </w:tc>
      </w:tr>
      <w:tr w:rsidR="00D137B4" w:rsidRPr="00361A49" w14:paraId="628114F4" w14:textId="77777777" w:rsidTr="00DD074C">
        <w:trPr>
          <w:trHeight w:hRule="exact" w:val="3234"/>
        </w:trPr>
        <w:tc>
          <w:tcPr>
            <w:tcW w:w="5417" w:type="dxa"/>
            <w:tcBorders>
              <w:top w:val="single" w:sz="5" w:space="0" w:color="000000"/>
              <w:left w:val="single" w:sz="5" w:space="0" w:color="000000"/>
              <w:bottom w:val="single" w:sz="5" w:space="0" w:color="000000"/>
              <w:right w:val="single" w:sz="5" w:space="0" w:color="000000"/>
            </w:tcBorders>
          </w:tcPr>
          <w:p w14:paraId="52A2646D" w14:textId="77777777" w:rsidR="00D137B4" w:rsidRPr="00361A49" w:rsidRDefault="00D137B4" w:rsidP="00D137B4">
            <w:pPr>
              <w:spacing w:before="6"/>
              <w:jc w:val="both"/>
              <w:rPr>
                <w:rFonts w:ascii="Sylfaen" w:eastAsia="Sylfaen" w:hAnsi="Sylfaen" w:cs="Sylfaen"/>
                <w:lang w:val="ka-GE"/>
              </w:rPr>
            </w:pPr>
            <w:r w:rsidRPr="000B5178">
              <w:rPr>
                <w:rFonts w:ascii="Sylfaen" w:eastAsia="Sylfaen" w:hAnsi="Sylfaen" w:cs="Sylfaen"/>
                <w:b/>
              </w:rPr>
              <w:lastRenderedPageBreak/>
              <w:t>1.</w:t>
            </w:r>
            <w:r w:rsidRPr="000B5178">
              <w:rPr>
                <w:rFonts w:ascii="Sylfaen" w:eastAsia="Sylfaen" w:hAnsi="Sylfaen" w:cs="Sylfaen"/>
                <w:b/>
                <w:lang w:val="ka-GE"/>
              </w:rPr>
              <w:t>3</w:t>
            </w:r>
            <w:r w:rsidRPr="000B5178">
              <w:rPr>
                <w:rFonts w:ascii="Sylfaen" w:eastAsia="Sylfaen" w:hAnsi="Sylfaen" w:cs="Sylfaen"/>
                <w:b/>
              </w:rPr>
              <w:t>.</w:t>
            </w:r>
            <w:r w:rsidRPr="000B5178">
              <w:rPr>
                <w:rFonts w:ascii="Sylfaen" w:eastAsia="Sylfaen" w:hAnsi="Sylfaen" w:cs="Sylfaen"/>
                <w:b/>
                <w:lang w:val="ka-GE"/>
              </w:rPr>
              <w:t>3</w:t>
            </w:r>
            <w:r w:rsidRPr="000B5178">
              <w:rPr>
                <w:rFonts w:ascii="Sylfaen" w:eastAsia="Sylfaen" w:hAnsi="Sylfaen" w:cs="Sylfaen"/>
                <w:b/>
              </w:rPr>
              <w:t>.</w:t>
            </w:r>
            <w:r w:rsidRPr="000B5178">
              <w:rPr>
                <w:rFonts w:ascii="Sylfaen" w:eastAsia="Sylfaen" w:hAnsi="Sylfaen" w:cs="Sylfaen"/>
                <w:b/>
                <w:lang w:val="ka-GE"/>
              </w:rPr>
              <w:t>4</w:t>
            </w:r>
            <w:r w:rsidR="00997ED6">
              <w:rPr>
                <w:rFonts w:ascii="Sylfaen" w:eastAsia="Sylfaen" w:hAnsi="Sylfaen" w:cs="Sylfaen"/>
              </w:rPr>
              <w:t xml:space="preserve"> </w:t>
            </w:r>
            <w:r w:rsidR="0098715F" w:rsidRPr="00361A49">
              <w:rPr>
                <w:rFonts w:ascii="Sylfaen" w:eastAsia="Sylfaen" w:hAnsi="Sylfaen" w:cs="Sylfaen"/>
                <w:lang w:val="ka-GE"/>
              </w:rPr>
              <w:t xml:space="preserve">საინფორმაციო </w:t>
            </w:r>
            <w:r w:rsidR="006B5A5E" w:rsidRPr="00361A49">
              <w:rPr>
                <w:rFonts w:ascii="Sylfaen" w:eastAsia="Sylfaen" w:hAnsi="Sylfaen" w:cs="Sylfaen"/>
                <w:lang w:val="ka-GE"/>
              </w:rPr>
              <w:t>კამპანია საქართველოს ევროინტეგრაციის პროცესის შესახებ</w:t>
            </w:r>
          </w:p>
        </w:tc>
        <w:tc>
          <w:tcPr>
            <w:tcW w:w="3149" w:type="dxa"/>
            <w:tcBorders>
              <w:top w:val="single" w:sz="5" w:space="0" w:color="000000"/>
              <w:left w:val="single" w:sz="5" w:space="0" w:color="000000"/>
              <w:bottom w:val="single" w:sz="5" w:space="0" w:color="000000"/>
              <w:right w:val="single" w:sz="5" w:space="0" w:color="000000"/>
            </w:tcBorders>
          </w:tcPr>
          <w:p w14:paraId="005B592E" w14:textId="77777777" w:rsidR="00AF1A19" w:rsidRDefault="00AF1A19">
            <w:pPr>
              <w:pStyle w:val="ListParagraph"/>
              <w:numPr>
                <w:ilvl w:val="0"/>
                <w:numId w:val="30"/>
              </w:numPr>
              <w:spacing w:after="100" w:afterAutospacing="1"/>
              <w:rPr>
                <w:ins w:id="901" w:author="Eliso Lomidze" w:date="2019-02-15T11:21:00Z"/>
                <w:rFonts w:ascii="Sylfaen" w:hAnsi="Sylfaen"/>
                <w:lang w:val="ka-GE"/>
              </w:rPr>
              <w:pPrChange w:id="902" w:author="Eliso Lomidze" w:date="2019-02-15T11:21:00Z">
                <w:pPr>
                  <w:spacing w:after="100" w:afterAutospacing="1"/>
                </w:pPr>
              </w:pPrChange>
            </w:pPr>
            <w:ins w:id="903" w:author="Eliso Lomidze" w:date="2019-02-15T11:21:00Z">
              <w:r w:rsidRPr="001F0853">
                <w:rPr>
                  <w:rFonts w:ascii="Sylfaen" w:hAnsi="Sylfaen"/>
                  <w:lang w:val="ka-GE"/>
                </w:rPr>
                <w:t xml:space="preserve">საინფორმაციო შეხვედრების </w:t>
              </w:r>
              <w:r>
                <w:rPr>
                  <w:rFonts w:ascii="Sylfaen" w:hAnsi="Sylfaen"/>
                  <w:lang w:val="ka-GE"/>
                </w:rPr>
                <w:t xml:space="preserve">რაოდენობა, </w:t>
              </w:r>
              <w:r w:rsidRPr="001F0853">
                <w:rPr>
                  <w:rFonts w:ascii="Sylfaen" w:hAnsi="Sylfaen"/>
                  <w:lang w:val="ka-GE"/>
                </w:rPr>
                <w:t>პერიოდულობა, მასშტაბი</w:t>
              </w:r>
            </w:ins>
          </w:p>
          <w:p w14:paraId="3AF39831" w14:textId="4B78DB0E" w:rsidR="00D137B4" w:rsidRPr="00AF1A19" w:rsidRDefault="00AF1A19">
            <w:pPr>
              <w:pStyle w:val="ListParagraph"/>
              <w:numPr>
                <w:ilvl w:val="0"/>
                <w:numId w:val="30"/>
              </w:numPr>
              <w:spacing w:after="100" w:afterAutospacing="1"/>
              <w:rPr>
                <w:rFonts w:ascii="Sylfaen" w:hAnsi="Sylfaen"/>
                <w:lang w:val="ka-GE"/>
                <w:rPrChange w:id="904" w:author="Eliso Lomidze" w:date="2019-02-15T11:21:00Z">
                  <w:rPr>
                    <w:lang w:val="ka-GE"/>
                  </w:rPr>
                </w:rPrChange>
              </w:rPr>
              <w:pPrChange w:id="905" w:author="Eliso Lomidze" w:date="2019-02-15T11:21:00Z">
                <w:pPr>
                  <w:spacing w:after="100" w:afterAutospacing="1"/>
                </w:pPr>
              </w:pPrChange>
            </w:pPr>
            <w:ins w:id="906" w:author="Eliso Lomidze" w:date="2019-02-15T11:21:00Z">
              <w:r w:rsidRPr="00AF1A19">
                <w:rPr>
                  <w:rFonts w:ascii="Sylfaen" w:hAnsi="Sylfaen"/>
                  <w:lang w:val="ka-GE"/>
                  <w:rPrChange w:id="907" w:author="Eliso Lomidze" w:date="2019-02-15T11:21:00Z">
                    <w:rPr>
                      <w:lang w:val="ka-GE"/>
                    </w:rPr>
                  </w:rPrChange>
                </w:rPr>
                <w:t xml:space="preserve">მონაწილე ეთნიკური უმცირესობების წარმომადგენელების რაოდენობა  </w:t>
              </w:r>
            </w:ins>
            <w:del w:id="908" w:author="Eliso Lomidze" w:date="2019-02-15T11:21:00Z">
              <w:r w:rsidR="006B5A5E" w:rsidRPr="00AF1A19" w:rsidDel="00AF1A19">
                <w:rPr>
                  <w:rFonts w:ascii="Sylfaen" w:hAnsi="Sylfaen"/>
                  <w:lang w:val="ka-GE"/>
                  <w:rPrChange w:id="909" w:author="Eliso Lomidze" w:date="2019-02-15T11:21:00Z">
                    <w:rPr>
                      <w:lang w:val="ka-GE"/>
                    </w:rPr>
                  </w:rPrChange>
                </w:rPr>
                <w:delText>ქალაქის მუნიციპალიტეტის მერიისა და საკრებულოს სხდომებზე ეთნიკურ უმცირესობათა წარმომადგენელთა დასწრების შესაძლებლობა</w:delText>
              </w:r>
            </w:del>
          </w:p>
        </w:tc>
        <w:tc>
          <w:tcPr>
            <w:tcW w:w="3109" w:type="dxa"/>
            <w:tcBorders>
              <w:top w:val="single" w:sz="5" w:space="0" w:color="000000"/>
              <w:left w:val="single" w:sz="5" w:space="0" w:color="000000"/>
              <w:bottom w:val="single" w:sz="5" w:space="0" w:color="000000"/>
              <w:right w:val="single" w:sz="5" w:space="0" w:color="000000"/>
            </w:tcBorders>
          </w:tcPr>
          <w:p w14:paraId="2E226D8A" w14:textId="77777777" w:rsidR="00D137B4" w:rsidRPr="00361A49" w:rsidRDefault="006B5A5E" w:rsidP="00DD074C">
            <w:pPr>
              <w:widowControl w:val="0"/>
              <w:autoSpaceDE w:val="0"/>
              <w:autoSpaceDN w:val="0"/>
              <w:adjustRightInd w:val="0"/>
              <w:spacing w:after="100" w:afterAutospacing="1"/>
              <w:rPr>
                <w:rFonts w:ascii="Sylfaen" w:eastAsia="Sylfaen" w:hAnsi="Sylfaen" w:cs="Sylfaen"/>
                <w:lang w:val="ka-GE"/>
              </w:rPr>
            </w:pPr>
            <w:r w:rsidRPr="00361A49">
              <w:rPr>
                <w:rFonts w:ascii="Sylfaen" w:eastAsia="Sylfaen" w:hAnsi="Sylfaen" w:cs="Sylfaen"/>
                <w:lang w:val="ka-GE"/>
              </w:rPr>
              <w:t>ქ.ბათუმის მუნიციპალიტეტის მერია; ქ.ბათუმის მუნიციპალიტეტის საკრებულო</w:t>
            </w:r>
          </w:p>
        </w:tc>
        <w:tc>
          <w:tcPr>
            <w:tcW w:w="2448" w:type="dxa"/>
            <w:tcBorders>
              <w:top w:val="single" w:sz="5" w:space="0" w:color="000000"/>
              <w:left w:val="single" w:sz="5" w:space="0" w:color="000000"/>
              <w:bottom w:val="single" w:sz="5" w:space="0" w:color="000000"/>
              <w:right w:val="single" w:sz="5" w:space="0" w:color="000000"/>
            </w:tcBorders>
          </w:tcPr>
          <w:p w14:paraId="79D10386" w14:textId="77777777" w:rsidR="00D137B4" w:rsidRPr="00361A49" w:rsidRDefault="006B5A5E" w:rsidP="00D730B3">
            <w:pPr>
              <w:spacing w:before="6"/>
              <w:rPr>
                <w:rFonts w:ascii="Sylfaen" w:hAnsi="Sylfaen"/>
                <w:lang w:val="ka-GE"/>
              </w:rPr>
            </w:pPr>
            <w:r w:rsidRPr="00361A49">
              <w:rPr>
                <w:rFonts w:ascii="Sylfaen" w:hAnsi="Sylfaen"/>
                <w:lang w:val="ka-GE"/>
              </w:rPr>
              <w:t>წლის განმავლობაში</w:t>
            </w:r>
          </w:p>
        </w:tc>
      </w:tr>
      <w:tr w:rsidR="00D137B4" w:rsidRPr="00361A49" w14:paraId="1D2C6B62" w14:textId="77777777" w:rsidTr="00DD074C">
        <w:trPr>
          <w:trHeight w:hRule="exact" w:val="3234"/>
        </w:trPr>
        <w:tc>
          <w:tcPr>
            <w:tcW w:w="5417" w:type="dxa"/>
            <w:tcBorders>
              <w:top w:val="single" w:sz="5" w:space="0" w:color="000000"/>
              <w:left w:val="single" w:sz="5" w:space="0" w:color="000000"/>
              <w:bottom w:val="single" w:sz="5" w:space="0" w:color="000000"/>
              <w:right w:val="single" w:sz="5" w:space="0" w:color="000000"/>
            </w:tcBorders>
          </w:tcPr>
          <w:p w14:paraId="0D0DB66D" w14:textId="1442F678" w:rsidR="00D137B4" w:rsidRPr="00361A49" w:rsidRDefault="00D137B4" w:rsidP="00D137B4">
            <w:pPr>
              <w:spacing w:before="6"/>
              <w:jc w:val="both"/>
              <w:rPr>
                <w:rFonts w:ascii="Sylfaen" w:eastAsia="Sylfaen" w:hAnsi="Sylfaen" w:cs="Sylfaen"/>
                <w:highlight w:val="yellow"/>
              </w:rPr>
            </w:pPr>
            <w:r w:rsidRPr="000B5178">
              <w:rPr>
                <w:rFonts w:ascii="Sylfaen" w:eastAsia="Sylfaen" w:hAnsi="Sylfaen" w:cs="Sylfaen"/>
                <w:b/>
                <w:highlight w:val="yellow"/>
              </w:rPr>
              <w:t>1.</w:t>
            </w:r>
            <w:r w:rsidRPr="000B5178">
              <w:rPr>
                <w:rFonts w:ascii="Sylfaen" w:eastAsia="Sylfaen" w:hAnsi="Sylfaen" w:cs="Sylfaen"/>
                <w:b/>
                <w:highlight w:val="yellow"/>
                <w:lang w:val="ka-GE"/>
              </w:rPr>
              <w:t>3</w:t>
            </w:r>
            <w:r w:rsidRPr="000B5178">
              <w:rPr>
                <w:rFonts w:ascii="Sylfaen" w:eastAsia="Sylfaen" w:hAnsi="Sylfaen" w:cs="Sylfaen"/>
                <w:b/>
                <w:highlight w:val="yellow"/>
              </w:rPr>
              <w:t>.</w:t>
            </w:r>
            <w:r w:rsidRPr="000B5178">
              <w:rPr>
                <w:rFonts w:ascii="Sylfaen" w:eastAsia="Sylfaen" w:hAnsi="Sylfaen" w:cs="Sylfaen"/>
                <w:b/>
                <w:highlight w:val="yellow"/>
                <w:lang w:val="ka-GE"/>
              </w:rPr>
              <w:t>3</w:t>
            </w:r>
            <w:r w:rsidRPr="000B5178">
              <w:rPr>
                <w:rFonts w:ascii="Sylfaen" w:eastAsia="Sylfaen" w:hAnsi="Sylfaen" w:cs="Sylfaen"/>
                <w:b/>
                <w:highlight w:val="yellow"/>
              </w:rPr>
              <w:t>.</w:t>
            </w:r>
            <w:r w:rsidRPr="000B5178">
              <w:rPr>
                <w:rFonts w:ascii="Sylfaen" w:eastAsia="Sylfaen" w:hAnsi="Sylfaen" w:cs="Sylfaen"/>
                <w:b/>
                <w:highlight w:val="yellow"/>
                <w:lang w:val="ka-GE"/>
              </w:rPr>
              <w:t>5</w:t>
            </w:r>
            <w:r w:rsidR="00660160" w:rsidRPr="00361A49">
              <w:rPr>
                <w:rFonts w:ascii="Sylfaen" w:eastAsia="Sylfaen" w:hAnsi="Sylfaen" w:cs="Sylfaen"/>
                <w:highlight w:val="yellow"/>
                <w:lang w:val="ka-GE"/>
              </w:rPr>
              <w:t xml:space="preserve"> ჯანმრთელობის ხელშეწყობის სახელმწიფო პროგრამის ფარგლებში-ჯანმრთელობის ხელშეწყობის საკითხებზე ინფორმაციის მიწოდება</w:t>
            </w:r>
            <w:ins w:id="910" w:author="Eliso Lomidze" w:date="2019-02-15T11:21:00Z">
              <w:r w:rsidR="00AF1A19">
                <w:rPr>
                  <w:rFonts w:ascii="Sylfaen" w:eastAsia="Sylfaen" w:hAnsi="Sylfaen" w:cs="Sylfaen"/>
                  <w:highlight w:val="yellow"/>
                  <w:lang w:val="ka-GE"/>
                </w:rPr>
                <w:t xml:space="preserve"> ეთნიკური უმცირესობების წარმომადგენლებისათვის </w:t>
              </w:r>
            </w:ins>
          </w:p>
        </w:tc>
        <w:tc>
          <w:tcPr>
            <w:tcW w:w="3149" w:type="dxa"/>
            <w:tcBorders>
              <w:top w:val="single" w:sz="5" w:space="0" w:color="000000"/>
              <w:left w:val="single" w:sz="5" w:space="0" w:color="000000"/>
              <w:bottom w:val="single" w:sz="5" w:space="0" w:color="000000"/>
              <w:right w:val="single" w:sz="5" w:space="0" w:color="000000"/>
            </w:tcBorders>
          </w:tcPr>
          <w:p w14:paraId="37CF747B" w14:textId="77777777" w:rsidR="00D137B4" w:rsidRDefault="00DF7918">
            <w:pPr>
              <w:pStyle w:val="ListParagraph"/>
              <w:numPr>
                <w:ilvl w:val="0"/>
                <w:numId w:val="31"/>
              </w:numPr>
              <w:spacing w:after="100" w:afterAutospacing="1"/>
              <w:rPr>
                <w:ins w:id="911" w:author="Eliso Lomidze" w:date="2019-02-15T11:22:00Z"/>
                <w:rFonts w:ascii="Sylfaen" w:hAnsi="Sylfaen"/>
                <w:highlight w:val="yellow"/>
                <w:lang w:val="ka-GE"/>
              </w:rPr>
              <w:pPrChange w:id="912" w:author="Eliso Lomidze" w:date="2019-02-15T11:22:00Z">
                <w:pPr>
                  <w:spacing w:after="100" w:afterAutospacing="1"/>
                </w:pPr>
              </w:pPrChange>
            </w:pPr>
            <w:del w:id="913" w:author="Eliso Lomidze" w:date="2019-02-15T11:22:00Z">
              <w:r w:rsidRPr="00AF1A19" w:rsidDel="00AF1A19">
                <w:rPr>
                  <w:rFonts w:ascii="Sylfaen" w:hAnsi="Sylfaen"/>
                  <w:highlight w:val="yellow"/>
                  <w:lang w:val="ka-GE"/>
                  <w:rPrChange w:id="914" w:author="Eliso Lomidze" w:date="2019-02-15T11:22:00Z">
                    <w:rPr>
                      <w:highlight w:val="yellow"/>
                      <w:lang w:val="ka-GE"/>
                    </w:rPr>
                  </w:rPrChange>
                </w:rPr>
                <w:delText>1 საინფორმაციო ხასიათის შეხვედრა</w:delText>
              </w:r>
            </w:del>
            <w:ins w:id="915" w:author="Eliso Lomidze" w:date="2019-02-15T11:22:00Z">
              <w:r w:rsidR="00AF1A19">
                <w:rPr>
                  <w:rFonts w:ascii="Sylfaen" w:hAnsi="Sylfaen"/>
                  <w:highlight w:val="yellow"/>
                  <w:lang w:val="ka-GE"/>
                </w:rPr>
                <w:t>საინფორმაციო შეხვედრების რაოდენობა/გეოგრაფიული არეალი</w:t>
              </w:r>
            </w:ins>
          </w:p>
          <w:p w14:paraId="621C28A5" w14:textId="2140FC04" w:rsidR="00AF1A19" w:rsidRPr="00AF1A19" w:rsidRDefault="00AF1A19">
            <w:pPr>
              <w:pStyle w:val="ListParagraph"/>
              <w:numPr>
                <w:ilvl w:val="0"/>
                <w:numId w:val="31"/>
              </w:numPr>
              <w:spacing w:after="100" w:afterAutospacing="1"/>
              <w:rPr>
                <w:rFonts w:ascii="Sylfaen" w:hAnsi="Sylfaen"/>
                <w:highlight w:val="yellow"/>
                <w:lang w:val="ka-GE"/>
                <w:rPrChange w:id="916" w:author="Eliso Lomidze" w:date="2019-02-15T11:22:00Z">
                  <w:rPr>
                    <w:highlight w:val="yellow"/>
                    <w:lang w:val="ka-GE"/>
                  </w:rPr>
                </w:rPrChange>
              </w:rPr>
              <w:pPrChange w:id="917" w:author="Eliso Lomidze" w:date="2019-02-15T11:22:00Z">
                <w:pPr>
                  <w:spacing w:after="100" w:afterAutospacing="1"/>
                </w:pPr>
              </w:pPrChange>
            </w:pPr>
            <w:ins w:id="918" w:author="Eliso Lomidze" w:date="2019-02-15T11:22:00Z">
              <w:r>
                <w:rPr>
                  <w:rFonts w:ascii="Sylfaen" w:hAnsi="Sylfaen"/>
                  <w:highlight w:val="yellow"/>
                  <w:lang w:val="ka-GE"/>
                </w:rPr>
                <w:t xml:space="preserve">ეთნიკური უმცირესობების წარმომადგენელი ბენეფიციარების რაოდენობა </w:t>
              </w:r>
            </w:ins>
          </w:p>
        </w:tc>
        <w:tc>
          <w:tcPr>
            <w:tcW w:w="3109" w:type="dxa"/>
            <w:tcBorders>
              <w:top w:val="single" w:sz="5" w:space="0" w:color="000000"/>
              <w:left w:val="single" w:sz="5" w:space="0" w:color="000000"/>
              <w:bottom w:val="single" w:sz="5" w:space="0" w:color="000000"/>
              <w:right w:val="single" w:sz="5" w:space="0" w:color="000000"/>
            </w:tcBorders>
          </w:tcPr>
          <w:p w14:paraId="6D5032DB" w14:textId="77777777" w:rsidR="00D137B4" w:rsidRPr="00361A49" w:rsidRDefault="00624742" w:rsidP="00DD074C">
            <w:pPr>
              <w:widowControl w:val="0"/>
              <w:autoSpaceDE w:val="0"/>
              <w:autoSpaceDN w:val="0"/>
              <w:adjustRightInd w:val="0"/>
              <w:spacing w:after="100" w:afterAutospacing="1"/>
              <w:rPr>
                <w:rFonts w:ascii="Sylfaen" w:eastAsia="Sylfaen" w:hAnsi="Sylfaen" w:cs="Sylfaen"/>
                <w:highlight w:val="yellow"/>
                <w:lang w:val="ka-GE"/>
              </w:rPr>
            </w:pPr>
            <w:r w:rsidRPr="00361A49">
              <w:rPr>
                <w:rFonts w:ascii="Sylfaen" w:eastAsia="Sylfaen" w:hAnsi="Sylfaen" w:cs="Sylfaen"/>
                <w:highlight w:val="yellow"/>
                <w:lang w:val="ka-GE"/>
              </w:rPr>
              <w:t>ქ.ბათუმის მერიის სოციალური განყოფილების ხელმძღვანელი</w:t>
            </w:r>
          </w:p>
        </w:tc>
        <w:tc>
          <w:tcPr>
            <w:tcW w:w="2448" w:type="dxa"/>
            <w:tcBorders>
              <w:top w:val="single" w:sz="5" w:space="0" w:color="000000"/>
              <w:left w:val="single" w:sz="5" w:space="0" w:color="000000"/>
              <w:bottom w:val="single" w:sz="5" w:space="0" w:color="000000"/>
              <w:right w:val="single" w:sz="5" w:space="0" w:color="000000"/>
            </w:tcBorders>
          </w:tcPr>
          <w:p w14:paraId="38BBF17F" w14:textId="77777777" w:rsidR="00D137B4" w:rsidRPr="00361A49" w:rsidRDefault="006B5A5E" w:rsidP="00D730B3">
            <w:pPr>
              <w:spacing w:before="6"/>
              <w:rPr>
                <w:rFonts w:ascii="Sylfaen" w:hAnsi="Sylfaen"/>
                <w:highlight w:val="yellow"/>
                <w:lang w:val="ka-GE"/>
              </w:rPr>
            </w:pPr>
            <w:commentRangeStart w:id="919"/>
            <w:r w:rsidRPr="00361A49">
              <w:rPr>
                <w:rFonts w:ascii="Sylfaen" w:hAnsi="Sylfaen"/>
                <w:highlight w:val="yellow"/>
                <w:lang w:val="ka-GE"/>
              </w:rPr>
              <w:t>2018 წელი</w:t>
            </w:r>
            <w:commentRangeEnd w:id="919"/>
            <w:r w:rsidR="00AF1A19">
              <w:rPr>
                <w:rStyle w:val="CommentReference"/>
                <w:rFonts w:ascii="Calibri" w:hAnsi="Calibri"/>
              </w:rPr>
              <w:commentReference w:id="919"/>
            </w:r>
          </w:p>
        </w:tc>
      </w:tr>
      <w:tr w:rsidR="00295E71" w:rsidRPr="00361A49" w14:paraId="6B52F73E" w14:textId="77777777" w:rsidTr="00DD074C">
        <w:trPr>
          <w:trHeight w:hRule="exact" w:val="3234"/>
        </w:trPr>
        <w:tc>
          <w:tcPr>
            <w:tcW w:w="5417" w:type="dxa"/>
            <w:tcBorders>
              <w:top w:val="single" w:sz="5" w:space="0" w:color="000000"/>
              <w:left w:val="single" w:sz="5" w:space="0" w:color="000000"/>
              <w:bottom w:val="single" w:sz="5" w:space="0" w:color="000000"/>
              <w:right w:val="single" w:sz="5" w:space="0" w:color="000000"/>
            </w:tcBorders>
          </w:tcPr>
          <w:p w14:paraId="4C2044B3" w14:textId="5510F4BA" w:rsidR="00295E71" w:rsidRPr="00361A49" w:rsidRDefault="00295E71" w:rsidP="00D137B4">
            <w:pPr>
              <w:spacing w:before="6"/>
              <w:jc w:val="both"/>
              <w:rPr>
                <w:rFonts w:ascii="Sylfaen" w:eastAsia="Sylfaen" w:hAnsi="Sylfaen" w:cs="Sylfaen"/>
                <w:highlight w:val="yellow"/>
              </w:rPr>
            </w:pPr>
            <w:r w:rsidRPr="000B5178">
              <w:rPr>
                <w:rFonts w:ascii="Sylfaen" w:eastAsia="Sylfaen" w:hAnsi="Sylfaen" w:cs="Sylfaen"/>
                <w:b/>
              </w:rPr>
              <w:lastRenderedPageBreak/>
              <w:t>1.</w:t>
            </w:r>
            <w:r w:rsidRPr="000B5178">
              <w:rPr>
                <w:rFonts w:ascii="Sylfaen" w:eastAsia="Sylfaen" w:hAnsi="Sylfaen" w:cs="Sylfaen"/>
                <w:b/>
                <w:lang w:val="ka-GE"/>
              </w:rPr>
              <w:t>3</w:t>
            </w:r>
            <w:r w:rsidRPr="000B5178">
              <w:rPr>
                <w:rFonts w:ascii="Sylfaen" w:eastAsia="Sylfaen" w:hAnsi="Sylfaen" w:cs="Sylfaen"/>
                <w:b/>
              </w:rPr>
              <w:t>.</w:t>
            </w:r>
            <w:r w:rsidRPr="000B5178">
              <w:rPr>
                <w:rFonts w:ascii="Sylfaen" w:eastAsia="Sylfaen" w:hAnsi="Sylfaen" w:cs="Sylfaen"/>
                <w:b/>
                <w:lang w:val="ka-GE"/>
              </w:rPr>
              <w:t>3</w:t>
            </w:r>
            <w:r w:rsidRPr="000B5178">
              <w:rPr>
                <w:rFonts w:ascii="Sylfaen" w:eastAsia="Sylfaen" w:hAnsi="Sylfaen" w:cs="Sylfaen"/>
                <w:b/>
              </w:rPr>
              <w:t>.</w:t>
            </w:r>
            <w:r w:rsidRPr="000B5178">
              <w:rPr>
                <w:rFonts w:ascii="Sylfaen" w:eastAsia="Sylfaen" w:hAnsi="Sylfaen" w:cs="Sylfaen"/>
                <w:b/>
                <w:lang w:val="ka-GE"/>
              </w:rPr>
              <w:t>6</w:t>
            </w:r>
            <w:r w:rsidRPr="00295E71">
              <w:rPr>
                <w:rFonts w:ascii="Sylfaen" w:eastAsia="Sylfaen" w:hAnsi="Sylfaen" w:cs="Sylfaen"/>
                <w:lang w:val="ka-GE"/>
              </w:rPr>
              <w:t xml:space="preserve"> </w:t>
            </w:r>
            <w:ins w:id="920" w:author="Eliso Lomidze" w:date="2019-02-15T11:22:00Z">
              <w:r w:rsidR="00AF1A19">
                <w:rPr>
                  <w:rFonts w:ascii="Sylfaen" w:eastAsia="Sylfaen" w:hAnsi="Sylfaen" w:cs="Sylfaen"/>
                  <w:lang w:val="ka-GE"/>
                </w:rPr>
                <w:t xml:space="preserve">საქართველოს ევროპული და ევროატლანტიკური ინტეგრაციის პროცესის შესახებ </w:t>
              </w:r>
            </w:ins>
            <w:r w:rsidR="001F1DAF" w:rsidRPr="00014E6A">
              <w:rPr>
                <w:rFonts w:ascii="Sylfaen" w:eastAsia="Sylfaen" w:hAnsi="Sylfaen" w:cs="Sylfaen"/>
                <w:lang w:val="ka-GE"/>
              </w:rPr>
              <w:t>საინფორმაციო შეხვედრები ეთნიკური უმცირესობების წარმომადგენლებთან</w:t>
            </w:r>
          </w:p>
        </w:tc>
        <w:tc>
          <w:tcPr>
            <w:tcW w:w="3149" w:type="dxa"/>
            <w:tcBorders>
              <w:top w:val="single" w:sz="5" w:space="0" w:color="000000"/>
              <w:left w:val="single" w:sz="5" w:space="0" w:color="000000"/>
              <w:bottom w:val="single" w:sz="5" w:space="0" w:color="000000"/>
              <w:right w:val="single" w:sz="5" w:space="0" w:color="000000"/>
            </w:tcBorders>
          </w:tcPr>
          <w:p w14:paraId="1F3B5F86" w14:textId="74F9B159" w:rsidR="00AF1A19" w:rsidRDefault="001F1DAF">
            <w:pPr>
              <w:pStyle w:val="ListParagraph"/>
              <w:numPr>
                <w:ilvl w:val="0"/>
                <w:numId w:val="32"/>
              </w:numPr>
              <w:spacing w:before="1" w:line="240" w:lineRule="exact"/>
              <w:rPr>
                <w:ins w:id="921" w:author="Eliso Lomidze" w:date="2019-02-15T11:23:00Z"/>
                <w:rFonts w:ascii="Sylfaen" w:eastAsia="Sylfaen" w:hAnsi="Sylfaen" w:cs="Sylfaen"/>
                <w:lang w:val="ka-GE"/>
              </w:rPr>
              <w:pPrChange w:id="922" w:author="Eliso Lomidze" w:date="2019-02-15T11:23:00Z">
                <w:pPr>
                  <w:spacing w:before="1" w:line="240" w:lineRule="exact"/>
                </w:pPr>
              </w:pPrChange>
            </w:pPr>
            <w:r w:rsidRPr="00AF1A19">
              <w:rPr>
                <w:rFonts w:ascii="Sylfaen" w:eastAsia="Sylfaen" w:hAnsi="Sylfaen" w:cs="Sylfaen"/>
                <w:lang w:val="ka-GE"/>
              </w:rPr>
              <w:t>შეხვედრების</w:t>
            </w:r>
            <w:r w:rsidRPr="00AF1A19">
              <w:rPr>
                <w:rFonts w:ascii="Sylfaen" w:eastAsia="Sylfaen" w:hAnsi="Sylfaen" w:cs="Sylfaen"/>
                <w:lang w:val="ka-GE"/>
                <w:rPrChange w:id="923" w:author="Eliso Lomidze" w:date="2019-02-15T11:23:00Z">
                  <w:rPr>
                    <w:rFonts w:eastAsia="Sylfaen"/>
                    <w:lang w:val="ka-GE"/>
                  </w:rPr>
                </w:rPrChange>
              </w:rPr>
              <w:t xml:space="preserve"> რაოდენობა</w:t>
            </w:r>
            <w:del w:id="924" w:author="Eliso Lomidze" w:date="2019-02-15T11:23:00Z">
              <w:r w:rsidRPr="00AF1A19" w:rsidDel="00AF1A19">
                <w:rPr>
                  <w:rFonts w:ascii="Sylfaen" w:eastAsia="Sylfaen" w:hAnsi="Sylfaen" w:cs="Sylfaen"/>
                  <w:lang w:val="ka-GE"/>
                  <w:rPrChange w:id="925" w:author="Eliso Lomidze" w:date="2019-02-15T11:23:00Z">
                    <w:rPr>
                      <w:rFonts w:eastAsia="Sylfaen"/>
                      <w:lang w:val="ka-GE"/>
                    </w:rPr>
                  </w:rPrChange>
                </w:rPr>
                <w:delText>;</w:delText>
              </w:r>
            </w:del>
            <w:ins w:id="926" w:author="Eliso Lomidze" w:date="2019-02-15T11:23:00Z">
              <w:r w:rsidR="00AF1A19">
                <w:rPr>
                  <w:rFonts w:ascii="Sylfaen" w:eastAsia="Sylfaen" w:hAnsi="Sylfaen" w:cs="Sylfaen"/>
                  <w:lang w:val="ka-GE"/>
                </w:rPr>
                <w:t>/გეოგრაფიული არეალი</w:t>
              </w:r>
            </w:ins>
          </w:p>
          <w:p w14:paraId="0CF8666A" w14:textId="13239B67" w:rsidR="001F1DAF" w:rsidRPr="00AF1A19" w:rsidRDefault="00D730B3">
            <w:pPr>
              <w:pStyle w:val="ListParagraph"/>
              <w:numPr>
                <w:ilvl w:val="0"/>
                <w:numId w:val="32"/>
              </w:numPr>
              <w:spacing w:before="1" w:line="240" w:lineRule="exact"/>
              <w:rPr>
                <w:rFonts w:ascii="Sylfaen" w:eastAsia="Sylfaen" w:hAnsi="Sylfaen" w:cs="Sylfaen"/>
                <w:lang w:val="ka-GE"/>
                <w:rPrChange w:id="927" w:author="Eliso Lomidze" w:date="2019-02-15T11:23:00Z">
                  <w:rPr>
                    <w:rFonts w:eastAsia="Sylfaen"/>
                    <w:lang w:val="ka-GE"/>
                  </w:rPr>
                </w:rPrChange>
              </w:rPr>
              <w:pPrChange w:id="928" w:author="Eliso Lomidze" w:date="2019-02-15T11:23:00Z">
                <w:pPr>
                  <w:spacing w:before="1" w:line="240" w:lineRule="exact"/>
                </w:pPr>
              </w:pPrChange>
            </w:pPr>
            <w:del w:id="929" w:author="Eliso Lomidze" w:date="2019-02-15T11:23:00Z">
              <w:r w:rsidRPr="00AF1A19" w:rsidDel="00AF1A19">
                <w:rPr>
                  <w:rFonts w:ascii="Sylfaen" w:eastAsia="Sylfaen" w:hAnsi="Sylfaen" w:cs="Sylfaen"/>
                  <w:lang w:val="ka-GE"/>
                  <w:rPrChange w:id="930" w:author="Eliso Lomidze" w:date="2019-02-15T11:23:00Z">
                    <w:rPr>
                      <w:rFonts w:eastAsia="Sylfaen"/>
                      <w:lang w:val="ka-GE"/>
                    </w:rPr>
                  </w:rPrChange>
                </w:rPr>
                <w:delText xml:space="preserve"> </w:delText>
              </w:r>
            </w:del>
            <w:r w:rsidR="001F1DAF" w:rsidRPr="00AF1A19">
              <w:rPr>
                <w:rFonts w:ascii="Sylfaen" w:eastAsia="Sylfaen" w:hAnsi="Sylfaen" w:cs="Sylfaen"/>
                <w:lang w:val="ka-GE"/>
                <w:rPrChange w:id="931" w:author="Eliso Lomidze" w:date="2019-02-15T11:23:00Z">
                  <w:rPr>
                    <w:rFonts w:eastAsia="Sylfaen"/>
                    <w:lang w:val="ka-GE"/>
                  </w:rPr>
                </w:rPrChange>
              </w:rPr>
              <w:t>მონაწილე</w:t>
            </w:r>
            <w:ins w:id="932" w:author="Eliso Lomidze" w:date="2019-02-15T11:23:00Z">
              <w:r w:rsidR="00AF1A19">
                <w:rPr>
                  <w:rFonts w:ascii="Sylfaen" w:eastAsia="Sylfaen" w:hAnsi="Sylfaen" w:cs="Sylfaen"/>
                  <w:lang w:val="ka-GE"/>
                </w:rPr>
                <w:t>თა</w:t>
              </w:r>
            </w:ins>
            <w:del w:id="933" w:author="Eliso Lomidze" w:date="2019-02-15T11:23:00Z">
              <w:r w:rsidR="001F1DAF" w:rsidRPr="00AF1A19" w:rsidDel="00AF1A19">
                <w:rPr>
                  <w:rFonts w:ascii="Sylfaen" w:eastAsia="Sylfaen" w:hAnsi="Sylfaen" w:cs="Sylfaen"/>
                  <w:lang w:val="ka-GE"/>
                  <w:rPrChange w:id="934" w:author="Eliso Lomidze" w:date="2019-02-15T11:23:00Z">
                    <w:rPr>
                      <w:rFonts w:eastAsia="Sylfaen"/>
                      <w:lang w:val="ka-GE"/>
                    </w:rPr>
                  </w:rPrChange>
                </w:rPr>
                <w:delText>თა</w:delText>
              </w:r>
            </w:del>
            <w:r w:rsidR="001F1DAF" w:rsidRPr="00AF1A19">
              <w:rPr>
                <w:rFonts w:ascii="Sylfaen" w:eastAsia="Sylfaen" w:hAnsi="Sylfaen" w:cs="Sylfaen"/>
                <w:lang w:val="ka-GE"/>
                <w:rPrChange w:id="935" w:author="Eliso Lomidze" w:date="2019-02-15T11:23:00Z">
                  <w:rPr>
                    <w:rFonts w:eastAsia="Sylfaen"/>
                    <w:lang w:val="ka-GE"/>
                  </w:rPr>
                </w:rPrChange>
              </w:rPr>
              <w:t xml:space="preserve"> რაოდენობა;</w:t>
            </w:r>
          </w:p>
          <w:p w14:paraId="580D7963" w14:textId="77777777" w:rsidR="00AF1A19" w:rsidRPr="00AF1A19" w:rsidRDefault="001F1DAF">
            <w:pPr>
              <w:pStyle w:val="ListParagraph"/>
              <w:numPr>
                <w:ilvl w:val="0"/>
                <w:numId w:val="32"/>
              </w:numPr>
              <w:spacing w:after="100" w:afterAutospacing="1"/>
              <w:rPr>
                <w:ins w:id="936" w:author="Eliso Lomidze" w:date="2019-02-15T11:23:00Z"/>
                <w:rFonts w:ascii="Sylfaen" w:hAnsi="Sylfaen"/>
                <w:highlight w:val="yellow"/>
                <w:lang w:val="ka-GE"/>
                <w:rPrChange w:id="937" w:author="Eliso Lomidze" w:date="2019-02-15T11:23:00Z">
                  <w:rPr>
                    <w:ins w:id="938" w:author="Eliso Lomidze" w:date="2019-02-15T11:23:00Z"/>
                    <w:rFonts w:ascii="Sylfaen" w:eastAsia="Sylfaen" w:hAnsi="Sylfaen" w:cs="Sylfaen"/>
                    <w:lang w:val="ka-GE"/>
                  </w:rPr>
                </w:rPrChange>
              </w:rPr>
              <w:pPrChange w:id="939" w:author="Eliso Lomidze" w:date="2019-02-15T11:23:00Z">
                <w:pPr>
                  <w:spacing w:after="100" w:afterAutospacing="1"/>
                </w:pPr>
              </w:pPrChange>
            </w:pPr>
            <w:r w:rsidRPr="00AF1A19">
              <w:rPr>
                <w:rFonts w:ascii="Sylfaen" w:eastAsia="Sylfaen" w:hAnsi="Sylfaen" w:cs="Sylfaen"/>
                <w:lang w:val="ka-GE"/>
              </w:rPr>
              <w:t>სამიზნე</w:t>
            </w:r>
            <w:r w:rsidRPr="00AF1A19">
              <w:rPr>
                <w:rFonts w:ascii="Sylfaen" w:eastAsia="Sylfaen" w:hAnsi="Sylfaen" w:cs="Sylfaen"/>
                <w:lang w:val="ka-GE"/>
                <w:rPrChange w:id="940" w:author="Eliso Lomidze" w:date="2019-02-15T11:23:00Z">
                  <w:rPr>
                    <w:rFonts w:eastAsia="Sylfaen"/>
                    <w:lang w:val="ka-GE"/>
                  </w:rPr>
                </w:rPrChange>
              </w:rPr>
              <w:t xml:space="preserve"> ჯგუფები</w:t>
            </w:r>
          </w:p>
          <w:p w14:paraId="307DACC0" w14:textId="17F6A2EF" w:rsidR="00295E71" w:rsidRPr="00AF1A19" w:rsidRDefault="001F1DAF">
            <w:pPr>
              <w:pStyle w:val="ListParagraph"/>
              <w:spacing w:after="100" w:afterAutospacing="1"/>
              <w:rPr>
                <w:rFonts w:ascii="Sylfaen" w:hAnsi="Sylfaen"/>
                <w:highlight w:val="yellow"/>
                <w:lang w:val="ka-GE"/>
                <w:rPrChange w:id="941" w:author="Eliso Lomidze" w:date="2019-02-15T11:23:00Z">
                  <w:rPr>
                    <w:highlight w:val="yellow"/>
                    <w:lang w:val="ka-GE"/>
                  </w:rPr>
                </w:rPrChange>
              </w:rPr>
              <w:pPrChange w:id="942" w:author="Eliso Lomidze" w:date="2019-02-15T11:23:00Z">
                <w:pPr>
                  <w:spacing w:after="100" w:afterAutospacing="1"/>
                </w:pPr>
              </w:pPrChange>
            </w:pPr>
            <w:del w:id="943" w:author="Eliso Lomidze" w:date="2019-02-15T11:23:00Z">
              <w:r w:rsidRPr="00AF1A19" w:rsidDel="00AF1A19">
                <w:rPr>
                  <w:rFonts w:ascii="Sylfaen" w:eastAsia="Sylfaen" w:hAnsi="Sylfaen" w:cs="Sylfaen"/>
                  <w:lang w:val="ka-GE"/>
                  <w:rPrChange w:id="944" w:author="Eliso Lomidze" w:date="2019-02-15T11:23:00Z">
                    <w:rPr>
                      <w:rFonts w:eastAsia="Sylfaen"/>
                      <w:lang w:val="ka-GE"/>
                    </w:rPr>
                  </w:rPrChange>
                </w:rPr>
                <w:delText>.</w:delText>
              </w:r>
            </w:del>
          </w:p>
        </w:tc>
        <w:tc>
          <w:tcPr>
            <w:tcW w:w="3109" w:type="dxa"/>
            <w:tcBorders>
              <w:top w:val="single" w:sz="5" w:space="0" w:color="000000"/>
              <w:left w:val="single" w:sz="5" w:space="0" w:color="000000"/>
              <w:bottom w:val="single" w:sz="5" w:space="0" w:color="000000"/>
              <w:right w:val="single" w:sz="5" w:space="0" w:color="000000"/>
            </w:tcBorders>
          </w:tcPr>
          <w:p w14:paraId="60591D16" w14:textId="77777777" w:rsidR="00295E71" w:rsidRPr="00361A49" w:rsidRDefault="001F1DAF" w:rsidP="00DD074C">
            <w:pPr>
              <w:widowControl w:val="0"/>
              <w:autoSpaceDE w:val="0"/>
              <w:autoSpaceDN w:val="0"/>
              <w:adjustRightInd w:val="0"/>
              <w:spacing w:after="100" w:afterAutospacing="1"/>
              <w:rPr>
                <w:rFonts w:ascii="Sylfaen" w:eastAsia="Sylfaen" w:hAnsi="Sylfaen" w:cs="Sylfaen"/>
                <w:highlight w:val="yellow"/>
                <w:lang w:val="ka-GE"/>
              </w:rPr>
            </w:pPr>
            <w:r w:rsidRPr="00014E6A">
              <w:rPr>
                <w:rFonts w:ascii="Sylfaen" w:eastAsia="Sylfaen" w:hAnsi="Sylfaen" w:cs="Sylfaen"/>
                <w:lang w:val="ka-GE"/>
              </w:rPr>
              <w:t>სსიპ ნატოსა და ევროკავშირის     შესახებ საინფორმაციო ცენტრი</w:t>
            </w:r>
          </w:p>
        </w:tc>
        <w:tc>
          <w:tcPr>
            <w:tcW w:w="2448" w:type="dxa"/>
            <w:tcBorders>
              <w:top w:val="single" w:sz="5" w:space="0" w:color="000000"/>
              <w:left w:val="single" w:sz="5" w:space="0" w:color="000000"/>
              <w:bottom w:val="single" w:sz="5" w:space="0" w:color="000000"/>
              <w:right w:val="single" w:sz="5" w:space="0" w:color="000000"/>
            </w:tcBorders>
          </w:tcPr>
          <w:p w14:paraId="55BDBEF1" w14:textId="77777777" w:rsidR="00295E71" w:rsidRPr="00361A49" w:rsidRDefault="001F1DAF" w:rsidP="00D730B3">
            <w:pPr>
              <w:spacing w:before="6"/>
              <w:rPr>
                <w:rFonts w:ascii="Sylfaen" w:hAnsi="Sylfaen"/>
                <w:highlight w:val="yellow"/>
                <w:lang w:val="ka-GE"/>
              </w:rPr>
            </w:pPr>
            <w:r w:rsidRPr="00014E6A">
              <w:rPr>
                <w:rFonts w:ascii="Sylfaen" w:eastAsia="Sylfaen" w:hAnsi="Sylfaen" w:cs="Sylfaen"/>
                <w:lang w:val="ka-GE"/>
              </w:rPr>
              <w:t>წლის განმავლობაში</w:t>
            </w:r>
          </w:p>
        </w:tc>
      </w:tr>
      <w:tr w:rsidR="001F1DAF" w:rsidRPr="00361A49" w14:paraId="590AE50B" w14:textId="77777777" w:rsidTr="00DD074C">
        <w:trPr>
          <w:trHeight w:hRule="exact" w:val="3234"/>
        </w:trPr>
        <w:tc>
          <w:tcPr>
            <w:tcW w:w="5417" w:type="dxa"/>
            <w:tcBorders>
              <w:top w:val="single" w:sz="5" w:space="0" w:color="000000"/>
              <w:left w:val="single" w:sz="5" w:space="0" w:color="000000"/>
              <w:bottom w:val="single" w:sz="5" w:space="0" w:color="000000"/>
              <w:right w:val="single" w:sz="5" w:space="0" w:color="000000"/>
            </w:tcBorders>
          </w:tcPr>
          <w:p w14:paraId="68E4019A" w14:textId="1C966445" w:rsidR="001F1DAF" w:rsidRPr="00295E71" w:rsidRDefault="001F1DAF" w:rsidP="00D32F04">
            <w:pPr>
              <w:spacing w:before="6"/>
              <w:jc w:val="both"/>
              <w:rPr>
                <w:rFonts w:ascii="Sylfaen" w:eastAsia="Sylfaen" w:hAnsi="Sylfaen" w:cs="Sylfaen"/>
              </w:rPr>
            </w:pPr>
            <w:r w:rsidRPr="000B5178">
              <w:rPr>
                <w:rFonts w:ascii="Sylfaen" w:eastAsia="Sylfaen" w:hAnsi="Sylfaen" w:cs="Sylfaen"/>
                <w:b/>
              </w:rPr>
              <w:t>1.</w:t>
            </w:r>
            <w:r w:rsidRPr="000B5178">
              <w:rPr>
                <w:rFonts w:ascii="Sylfaen" w:eastAsia="Sylfaen" w:hAnsi="Sylfaen" w:cs="Sylfaen"/>
                <w:b/>
                <w:lang w:val="ka-GE"/>
              </w:rPr>
              <w:t>3</w:t>
            </w:r>
            <w:r w:rsidRPr="000B5178">
              <w:rPr>
                <w:rFonts w:ascii="Sylfaen" w:eastAsia="Sylfaen" w:hAnsi="Sylfaen" w:cs="Sylfaen"/>
                <w:b/>
              </w:rPr>
              <w:t>.</w:t>
            </w:r>
            <w:r w:rsidRPr="000B5178">
              <w:rPr>
                <w:rFonts w:ascii="Sylfaen" w:eastAsia="Sylfaen" w:hAnsi="Sylfaen" w:cs="Sylfaen"/>
                <w:b/>
                <w:lang w:val="ka-GE"/>
              </w:rPr>
              <w:t>3</w:t>
            </w:r>
            <w:r w:rsidRPr="000B5178">
              <w:rPr>
                <w:rFonts w:ascii="Sylfaen" w:eastAsia="Sylfaen" w:hAnsi="Sylfaen" w:cs="Sylfaen"/>
                <w:b/>
              </w:rPr>
              <w:t>.</w:t>
            </w:r>
            <w:r w:rsidRPr="000B5178">
              <w:rPr>
                <w:rFonts w:ascii="Sylfaen" w:eastAsia="Sylfaen" w:hAnsi="Sylfaen" w:cs="Sylfaen"/>
                <w:b/>
                <w:lang w:val="ka-GE"/>
              </w:rPr>
              <w:t>7</w:t>
            </w:r>
            <w:ins w:id="945" w:author="Eliso Lomidze" w:date="2019-02-15T11:24:00Z">
              <w:r w:rsidR="00AF1A19">
                <w:rPr>
                  <w:rFonts w:ascii="Sylfaen" w:eastAsia="Sylfaen" w:hAnsi="Sylfaen" w:cs="Sylfaen"/>
                  <w:b/>
                  <w:lang w:val="ka-GE"/>
                </w:rPr>
                <w:t xml:space="preserve"> </w:t>
              </w:r>
              <w:r w:rsidR="00AF1A19" w:rsidRPr="00AF1A19">
                <w:rPr>
                  <w:rFonts w:ascii="Sylfaen" w:eastAsia="Sylfaen" w:hAnsi="Sylfaen" w:cs="Sylfaen"/>
                  <w:lang w:val="ka-GE"/>
                  <w:rPrChange w:id="946" w:author="Eliso Lomidze" w:date="2019-02-15T11:25:00Z">
                    <w:rPr>
                      <w:rFonts w:ascii="Sylfaen" w:eastAsia="Sylfaen" w:hAnsi="Sylfaen" w:cs="Sylfaen"/>
                      <w:b/>
                      <w:lang w:val="ka-GE"/>
                    </w:rPr>
                  </w:rPrChange>
                </w:rPr>
                <w:t>პროექტის „ახალგაზრდა ევროპელი ეჩების</w:t>
              </w:r>
            </w:ins>
            <w:ins w:id="947" w:author="Eliso Lomidze" w:date="2019-02-15T11:25:00Z">
              <w:r w:rsidR="00AF1A19" w:rsidRPr="00AF1A19">
                <w:rPr>
                  <w:rFonts w:ascii="Sylfaen" w:eastAsia="Sylfaen" w:hAnsi="Sylfaen" w:cs="Sylfaen"/>
                  <w:lang w:val="ka-GE"/>
                  <w:rPrChange w:id="948" w:author="Eliso Lomidze" w:date="2019-02-15T11:25:00Z">
                    <w:rPr>
                      <w:rFonts w:ascii="Sylfaen" w:eastAsia="Sylfaen" w:hAnsi="Sylfaen" w:cs="Sylfaen"/>
                      <w:b/>
                      <w:lang w:val="ka-GE"/>
                    </w:rPr>
                  </w:rPrChange>
                </w:rPr>
                <w:t xml:space="preserve">“ ფარგლებში </w:t>
              </w:r>
              <w:r w:rsidR="00AF1A19" w:rsidRPr="00AF1A19">
                <w:rPr>
                  <w:rFonts w:ascii="Sylfaen" w:eastAsia="Sylfaen" w:hAnsi="Sylfaen" w:cs="Sylfaen"/>
                  <w:lang w:val="ka-GE"/>
                </w:rPr>
                <w:t xml:space="preserve">საქართველოს ევროინტეგრაციის პროცესის შესახებ </w:t>
              </w:r>
            </w:ins>
            <w:ins w:id="949" w:author="Eliso Lomidze" w:date="2019-02-15T11:24:00Z">
              <w:r w:rsidR="00AF1A19" w:rsidRPr="00AF1A19">
                <w:rPr>
                  <w:rFonts w:ascii="Sylfaen" w:eastAsia="Sylfaen" w:hAnsi="Sylfaen" w:cs="Sylfaen"/>
                  <w:lang w:val="ka-GE"/>
                  <w:rPrChange w:id="950" w:author="Eliso Lomidze" w:date="2019-02-15T11:25:00Z">
                    <w:rPr>
                      <w:rFonts w:ascii="Sylfaen" w:eastAsia="Sylfaen" w:hAnsi="Sylfaen" w:cs="Sylfaen"/>
                      <w:b/>
                      <w:lang w:val="ka-GE"/>
                    </w:rPr>
                  </w:rPrChange>
                </w:rPr>
                <w:t>ToT ტრენინგი</w:t>
              </w:r>
            </w:ins>
            <w:ins w:id="951" w:author="Eliso Lomidze" w:date="2019-02-15T11:25:00Z">
              <w:r w:rsidR="00AF1A19" w:rsidRPr="00AF1A19">
                <w:rPr>
                  <w:rFonts w:ascii="Sylfaen" w:eastAsia="Sylfaen" w:hAnsi="Sylfaen" w:cs="Sylfaen"/>
                  <w:lang w:val="ka-GE"/>
                  <w:rPrChange w:id="952" w:author="Eliso Lomidze" w:date="2019-02-15T11:25:00Z">
                    <w:rPr>
                      <w:rFonts w:ascii="Sylfaen" w:eastAsia="Sylfaen" w:hAnsi="Sylfaen" w:cs="Sylfaen"/>
                      <w:b/>
                      <w:lang w:val="ka-GE"/>
                    </w:rPr>
                  </w:rPrChange>
                </w:rPr>
                <w:t>ს ჩატარება</w:t>
              </w:r>
            </w:ins>
            <w:r w:rsidRPr="00AF1A19">
              <w:rPr>
                <w:rFonts w:ascii="Sylfaen" w:eastAsia="Sylfaen" w:hAnsi="Sylfaen" w:cs="Sylfaen"/>
                <w:lang w:val="ka-GE"/>
              </w:rPr>
              <w:t xml:space="preserve"> ეთნიკური უმცი</w:t>
            </w:r>
            <w:r w:rsidRPr="00D32F04">
              <w:rPr>
                <w:rFonts w:ascii="Sylfaen" w:eastAsia="Sylfaen" w:hAnsi="Sylfaen" w:cs="Sylfaen"/>
                <w:lang w:val="ka-GE"/>
              </w:rPr>
              <w:t>რესობების</w:t>
            </w:r>
            <w:r w:rsidRPr="00AF1A19">
              <w:rPr>
                <w:rFonts w:ascii="Sylfaen" w:eastAsia="Sylfaen" w:hAnsi="Sylfaen" w:cs="Sylfaen"/>
                <w:lang w:val="ka-GE"/>
              </w:rPr>
              <w:t xml:space="preserve"> </w:t>
            </w:r>
            <w:ins w:id="953" w:author="Eliso Lomidze" w:date="2019-02-15T11:24:00Z">
              <w:r w:rsidR="00AF1A19" w:rsidRPr="00AF1A19">
                <w:rPr>
                  <w:rFonts w:ascii="Sylfaen" w:eastAsia="Sylfaen" w:hAnsi="Sylfaen" w:cs="Sylfaen"/>
                  <w:lang w:val="ka-GE"/>
                </w:rPr>
                <w:t xml:space="preserve">წარმომადგენელი </w:t>
              </w:r>
            </w:ins>
            <w:r w:rsidRPr="00AF1A19">
              <w:rPr>
                <w:rFonts w:ascii="Sylfaen" w:eastAsia="Sylfaen" w:hAnsi="Sylfaen" w:cs="Sylfaen"/>
                <w:lang w:val="ka-GE"/>
              </w:rPr>
              <w:t>სტუდენტ</w:t>
            </w:r>
            <w:ins w:id="954" w:author="Eliso Lomidze" w:date="2019-02-15T11:24:00Z">
              <w:r w:rsidR="00AF1A19" w:rsidRPr="00AF1A19">
                <w:rPr>
                  <w:rFonts w:ascii="Sylfaen" w:eastAsia="Sylfaen" w:hAnsi="Sylfaen" w:cs="Sylfaen"/>
                  <w:lang w:val="ka-GE"/>
                </w:rPr>
                <w:t>ებისათვის</w:t>
              </w:r>
              <w:r w:rsidR="00AF1A19">
                <w:rPr>
                  <w:rFonts w:ascii="Sylfaen" w:eastAsia="Sylfaen" w:hAnsi="Sylfaen" w:cs="Sylfaen"/>
                  <w:lang w:val="ka-GE"/>
                </w:rPr>
                <w:t xml:space="preserve"> </w:t>
              </w:r>
            </w:ins>
            <w:del w:id="955" w:author="Eliso Lomidze" w:date="2019-02-15T11:24:00Z">
              <w:r w:rsidRPr="001F1DAF" w:rsidDel="00AF1A19">
                <w:rPr>
                  <w:rFonts w:ascii="Sylfaen" w:eastAsia="Sylfaen" w:hAnsi="Sylfaen" w:cs="Sylfaen"/>
                  <w:lang w:val="ka-GE"/>
                </w:rPr>
                <w:delText>თა გადამზადების   პროგრამა „ახალგაზრდა ევროპელი ელჩები“</w:delText>
              </w:r>
            </w:del>
          </w:p>
        </w:tc>
        <w:tc>
          <w:tcPr>
            <w:tcW w:w="3149" w:type="dxa"/>
            <w:tcBorders>
              <w:top w:val="single" w:sz="5" w:space="0" w:color="000000"/>
              <w:left w:val="single" w:sz="5" w:space="0" w:color="000000"/>
              <w:bottom w:val="single" w:sz="5" w:space="0" w:color="000000"/>
              <w:right w:val="single" w:sz="5" w:space="0" w:color="000000"/>
            </w:tcBorders>
          </w:tcPr>
          <w:p w14:paraId="3DBAB670" w14:textId="33059DD5" w:rsidR="00AF1A19" w:rsidRDefault="00AF1A19">
            <w:pPr>
              <w:pStyle w:val="ListParagraph"/>
              <w:numPr>
                <w:ilvl w:val="0"/>
                <w:numId w:val="34"/>
              </w:numPr>
              <w:spacing w:before="6"/>
              <w:ind w:right="782"/>
              <w:jc w:val="both"/>
              <w:rPr>
                <w:ins w:id="956" w:author="Eliso Lomidze" w:date="2019-02-15T11:26:00Z"/>
                <w:rFonts w:ascii="Sylfaen" w:eastAsia="Sylfaen" w:hAnsi="Sylfaen" w:cs="Sylfaen"/>
                <w:lang w:val="ka-GE"/>
              </w:rPr>
              <w:pPrChange w:id="957" w:author="Eliso Lomidze" w:date="2019-02-15T11:26:00Z">
                <w:pPr>
                  <w:spacing w:before="6"/>
                  <w:ind w:left="102" w:right="782"/>
                  <w:jc w:val="both"/>
                </w:pPr>
              </w:pPrChange>
            </w:pPr>
            <w:ins w:id="958" w:author="Eliso Lomidze" w:date="2019-02-15T11:25:00Z">
              <w:r>
                <w:rPr>
                  <w:rFonts w:ascii="Sylfaen" w:eastAsia="Sylfaen" w:hAnsi="Sylfaen" w:cs="Sylfaen"/>
                  <w:lang w:val="ka-GE"/>
                </w:rPr>
                <w:t>ჩატარებული ტრენინგის ხანგრძლივობა</w:t>
              </w:r>
            </w:ins>
          </w:p>
          <w:p w14:paraId="2E6B3180" w14:textId="7984BC27" w:rsidR="00AF1A19" w:rsidRDefault="00AF1A19">
            <w:pPr>
              <w:pStyle w:val="ListParagraph"/>
              <w:numPr>
                <w:ilvl w:val="0"/>
                <w:numId w:val="34"/>
              </w:numPr>
              <w:spacing w:before="6"/>
              <w:ind w:right="782"/>
              <w:jc w:val="both"/>
              <w:rPr>
                <w:ins w:id="959" w:author="Eliso Lomidze" w:date="2019-02-15T11:25:00Z"/>
                <w:rFonts w:ascii="Sylfaen" w:eastAsia="Sylfaen" w:hAnsi="Sylfaen" w:cs="Sylfaen"/>
                <w:lang w:val="ka-GE"/>
              </w:rPr>
              <w:pPrChange w:id="960" w:author="Eliso Lomidze" w:date="2019-02-15T11:26:00Z">
                <w:pPr>
                  <w:spacing w:before="6"/>
                  <w:ind w:left="102" w:right="782"/>
                  <w:jc w:val="both"/>
                </w:pPr>
              </w:pPrChange>
            </w:pPr>
            <w:ins w:id="961" w:author="Eliso Lomidze" w:date="2019-02-15T11:25:00Z">
              <w:r w:rsidRPr="00AF1A19">
                <w:rPr>
                  <w:rFonts w:ascii="Sylfaen" w:eastAsia="Sylfaen" w:hAnsi="Sylfaen" w:cs="Sylfaen"/>
                  <w:lang w:val="ka-GE"/>
                </w:rPr>
                <w:t>განხილული</w:t>
              </w:r>
              <w:r w:rsidRPr="00AF1A19">
                <w:rPr>
                  <w:rFonts w:ascii="Sylfaen" w:eastAsia="Sylfaen" w:hAnsi="Sylfaen" w:cs="Sylfaen"/>
                  <w:lang w:val="ka-GE"/>
                  <w:rPrChange w:id="962" w:author="Eliso Lomidze" w:date="2019-02-15T11:26:00Z">
                    <w:rPr>
                      <w:rFonts w:eastAsia="Sylfaen"/>
                      <w:lang w:val="ka-GE"/>
                    </w:rPr>
                  </w:rPrChange>
                </w:rPr>
                <w:t xml:space="preserve"> </w:t>
              </w:r>
              <w:r>
                <w:rPr>
                  <w:rFonts w:ascii="Sylfaen" w:eastAsia="Sylfaen" w:hAnsi="Sylfaen" w:cs="Sylfaen"/>
                  <w:lang w:val="ka-GE"/>
                </w:rPr>
                <w:t>საკითხები</w:t>
              </w:r>
            </w:ins>
          </w:p>
          <w:p w14:paraId="743311AC" w14:textId="58187AC1" w:rsidR="00AF1A19" w:rsidRPr="00AF1A19" w:rsidRDefault="00AF1A19">
            <w:pPr>
              <w:pStyle w:val="ListParagraph"/>
              <w:numPr>
                <w:ilvl w:val="0"/>
                <w:numId w:val="34"/>
              </w:numPr>
              <w:spacing w:before="6"/>
              <w:ind w:right="782"/>
              <w:jc w:val="both"/>
              <w:rPr>
                <w:ins w:id="963" w:author="Eliso Lomidze" w:date="2019-02-15T11:26:00Z"/>
                <w:rFonts w:ascii="Sylfaen" w:eastAsia="Sylfaen" w:hAnsi="Sylfaen" w:cs="Sylfaen"/>
                <w:lang w:val="ka-GE"/>
                <w:rPrChange w:id="964" w:author="Eliso Lomidze" w:date="2019-02-15T11:26:00Z">
                  <w:rPr>
                    <w:ins w:id="965" w:author="Eliso Lomidze" w:date="2019-02-15T11:26:00Z"/>
                    <w:rFonts w:eastAsia="Sylfaen"/>
                    <w:lang w:val="ka-GE"/>
                  </w:rPr>
                </w:rPrChange>
              </w:rPr>
              <w:pPrChange w:id="966" w:author="Eliso Lomidze" w:date="2019-02-15T11:26:00Z">
                <w:pPr>
                  <w:spacing w:before="6"/>
                  <w:ind w:left="102" w:right="782"/>
                  <w:jc w:val="both"/>
                </w:pPr>
              </w:pPrChange>
            </w:pPr>
            <w:ins w:id="967" w:author="Eliso Lomidze" w:date="2019-02-15T11:26:00Z">
              <w:r>
                <w:rPr>
                  <w:rFonts w:ascii="Sylfaen" w:eastAsia="Sylfaen" w:hAnsi="Sylfaen" w:cs="Sylfaen"/>
                  <w:lang w:val="ka-GE"/>
                </w:rPr>
                <w:t>მონაწილეთა რაოდენობა</w:t>
              </w:r>
            </w:ins>
          </w:p>
          <w:p w14:paraId="5A96C409" w14:textId="77777777" w:rsidR="00AF1A19" w:rsidRDefault="00AF1A19">
            <w:pPr>
              <w:pStyle w:val="ListParagraph"/>
              <w:rPr>
                <w:ins w:id="968" w:author="Eliso Lomidze" w:date="2019-02-15T11:26:00Z"/>
                <w:rFonts w:ascii="Sylfaen" w:eastAsia="Sylfaen" w:hAnsi="Sylfaen" w:cs="Sylfaen"/>
                <w:lang w:val="ka-GE"/>
              </w:rPr>
              <w:pPrChange w:id="969" w:author="Eliso Lomidze" w:date="2019-02-15T11:26:00Z">
                <w:pPr>
                  <w:spacing w:before="6"/>
                  <w:ind w:left="102" w:right="782"/>
                  <w:jc w:val="both"/>
                </w:pPr>
              </w:pPrChange>
            </w:pPr>
          </w:p>
          <w:p w14:paraId="0E1E695C" w14:textId="6156D0D7" w:rsidR="001F1DAF" w:rsidRPr="00AF1A19" w:rsidDel="00AF1A19" w:rsidRDefault="001F1DAF">
            <w:pPr>
              <w:rPr>
                <w:del w:id="970" w:author="Eliso Lomidze" w:date="2019-02-15T11:25:00Z"/>
                <w:rFonts w:ascii="Sylfaen" w:eastAsia="Sylfaen" w:hAnsi="Sylfaen" w:cs="Sylfaen"/>
                <w:lang w:val="ka-GE"/>
                <w:rPrChange w:id="971" w:author="Eliso Lomidze" w:date="2019-02-15T11:26:00Z">
                  <w:rPr>
                    <w:del w:id="972" w:author="Eliso Lomidze" w:date="2019-02-15T11:25:00Z"/>
                    <w:rFonts w:eastAsia="Sylfaen"/>
                    <w:lang w:val="ka-GE"/>
                  </w:rPr>
                </w:rPrChange>
              </w:rPr>
              <w:pPrChange w:id="973" w:author="Eliso Lomidze" w:date="2019-02-15T11:26:00Z">
                <w:pPr>
                  <w:spacing w:before="6"/>
                  <w:ind w:left="102" w:right="782"/>
                  <w:jc w:val="both"/>
                </w:pPr>
              </w:pPrChange>
            </w:pPr>
            <w:del w:id="974" w:author="Eliso Lomidze" w:date="2019-02-15T11:25:00Z">
              <w:r w:rsidRPr="00AF1A19" w:rsidDel="00AF1A19">
                <w:rPr>
                  <w:rFonts w:ascii="Sylfaen" w:eastAsia="Sylfaen" w:hAnsi="Sylfaen" w:cs="Sylfaen"/>
                  <w:lang w:val="ka-GE"/>
                </w:rPr>
                <w:delText>შეხვედრების</w:delText>
              </w:r>
              <w:r w:rsidRPr="00AF1A19" w:rsidDel="00AF1A19">
                <w:rPr>
                  <w:rFonts w:ascii="Sylfaen" w:eastAsia="Sylfaen" w:hAnsi="Sylfaen" w:cs="Sylfaen"/>
                  <w:lang w:val="ka-GE"/>
                  <w:rPrChange w:id="975" w:author="Eliso Lomidze" w:date="2019-02-15T11:26:00Z">
                    <w:rPr>
                      <w:rFonts w:eastAsia="Sylfaen"/>
                      <w:lang w:val="ka-GE"/>
                    </w:rPr>
                  </w:rPrChange>
                </w:rPr>
                <w:delText xml:space="preserve"> რაოდენობა;</w:delText>
              </w:r>
            </w:del>
          </w:p>
          <w:p w14:paraId="3FBC9DED" w14:textId="7F800B17" w:rsidR="001F1DAF" w:rsidRPr="00014E6A" w:rsidDel="00AF1A19" w:rsidRDefault="001F1DAF">
            <w:pPr>
              <w:rPr>
                <w:del w:id="976" w:author="Eliso Lomidze" w:date="2019-02-15T11:26:00Z"/>
                <w:rFonts w:eastAsia="Sylfaen"/>
                <w:lang w:val="ka-GE"/>
              </w:rPr>
              <w:pPrChange w:id="977" w:author="Eliso Lomidze" w:date="2019-02-15T11:26:00Z">
                <w:pPr>
                  <w:spacing w:before="6"/>
                  <w:ind w:left="102" w:right="782"/>
                  <w:jc w:val="both"/>
                </w:pPr>
              </w:pPrChange>
            </w:pPr>
            <w:del w:id="978" w:author="Eliso Lomidze" w:date="2019-02-15T11:26:00Z">
              <w:r w:rsidRPr="00014E6A" w:rsidDel="00AF1A19">
                <w:rPr>
                  <w:rFonts w:ascii="Sylfaen" w:eastAsia="Sylfaen" w:hAnsi="Sylfaen" w:cs="Sylfaen"/>
                  <w:lang w:val="ka-GE"/>
                </w:rPr>
                <w:delText>მონაწილეთა</w:delText>
              </w:r>
              <w:r w:rsidRPr="00014E6A" w:rsidDel="00AF1A19">
                <w:rPr>
                  <w:rFonts w:eastAsia="Sylfaen"/>
                  <w:lang w:val="ka-GE"/>
                </w:rPr>
                <w:delText xml:space="preserve"> </w:delText>
              </w:r>
              <w:r w:rsidRPr="00014E6A" w:rsidDel="00AF1A19">
                <w:rPr>
                  <w:rFonts w:ascii="Sylfaen" w:eastAsia="Sylfaen" w:hAnsi="Sylfaen" w:cs="Sylfaen"/>
                  <w:lang w:val="ka-GE"/>
                </w:rPr>
                <w:delText>რაოდენობა</w:delText>
              </w:r>
              <w:r w:rsidRPr="00014E6A" w:rsidDel="00AF1A19">
                <w:rPr>
                  <w:rFonts w:eastAsia="Sylfaen"/>
                  <w:lang w:val="ka-GE"/>
                </w:rPr>
                <w:delText>;</w:delText>
              </w:r>
            </w:del>
          </w:p>
          <w:p w14:paraId="42036D15" w14:textId="02E0B54B" w:rsidR="001F1DAF" w:rsidRPr="00014E6A" w:rsidDel="00AF1A19" w:rsidRDefault="001F1DAF">
            <w:pPr>
              <w:spacing w:before="6"/>
              <w:ind w:right="782"/>
              <w:jc w:val="both"/>
              <w:rPr>
                <w:del w:id="979" w:author="Eliso Lomidze" w:date="2019-02-15T11:26:00Z"/>
                <w:rFonts w:ascii="Sylfaen" w:eastAsia="Sylfaen" w:hAnsi="Sylfaen" w:cs="Sylfaen"/>
                <w:lang w:val="ka-GE"/>
              </w:rPr>
              <w:pPrChange w:id="980" w:author="Eliso Lomidze" w:date="2019-02-15T11:26:00Z">
                <w:pPr>
                  <w:spacing w:before="6"/>
                  <w:ind w:left="102" w:right="782"/>
                  <w:jc w:val="both"/>
                </w:pPr>
              </w:pPrChange>
            </w:pPr>
            <w:del w:id="981" w:author="Eliso Lomidze" w:date="2019-02-15T11:26:00Z">
              <w:r w:rsidRPr="00014E6A" w:rsidDel="00AF1A19">
                <w:rPr>
                  <w:rFonts w:ascii="Sylfaen" w:eastAsia="Sylfaen" w:hAnsi="Sylfaen" w:cs="Sylfaen"/>
                  <w:lang w:val="ka-GE"/>
                </w:rPr>
                <w:delText>განხილული საკითხები</w:delText>
              </w:r>
            </w:del>
          </w:p>
          <w:p w14:paraId="187C8C42" w14:textId="77777777" w:rsidR="001F1DAF" w:rsidRPr="00014E6A" w:rsidRDefault="001F1DAF">
            <w:pPr>
              <w:spacing w:before="6"/>
              <w:ind w:right="782"/>
              <w:jc w:val="both"/>
              <w:rPr>
                <w:rFonts w:ascii="Sylfaen" w:eastAsia="Sylfaen" w:hAnsi="Sylfaen" w:cs="Sylfaen"/>
                <w:lang w:val="ka-GE"/>
              </w:rPr>
              <w:pPrChange w:id="982" w:author="Eliso Lomidze" w:date="2019-02-15T11:26:00Z">
                <w:pPr>
                  <w:spacing w:before="1" w:line="240" w:lineRule="exact"/>
                  <w:ind w:left="102"/>
                </w:pPr>
              </w:pPrChange>
            </w:pPr>
          </w:p>
        </w:tc>
        <w:tc>
          <w:tcPr>
            <w:tcW w:w="3109" w:type="dxa"/>
            <w:tcBorders>
              <w:top w:val="single" w:sz="5" w:space="0" w:color="000000"/>
              <w:left w:val="single" w:sz="5" w:space="0" w:color="000000"/>
              <w:bottom w:val="single" w:sz="5" w:space="0" w:color="000000"/>
              <w:right w:val="single" w:sz="5" w:space="0" w:color="000000"/>
            </w:tcBorders>
          </w:tcPr>
          <w:p w14:paraId="7D1D7A58" w14:textId="4DEEEBAF" w:rsidR="001F1DAF" w:rsidRPr="00014E6A" w:rsidRDefault="001F1DAF" w:rsidP="00DD074C">
            <w:pPr>
              <w:widowControl w:val="0"/>
              <w:autoSpaceDE w:val="0"/>
              <w:autoSpaceDN w:val="0"/>
              <w:adjustRightInd w:val="0"/>
              <w:spacing w:after="100" w:afterAutospacing="1"/>
              <w:rPr>
                <w:rFonts w:ascii="Sylfaen" w:eastAsia="Sylfaen" w:hAnsi="Sylfaen" w:cs="Sylfaen"/>
                <w:lang w:val="ka-GE"/>
              </w:rPr>
            </w:pPr>
            <w:r w:rsidRPr="00014E6A">
              <w:rPr>
                <w:rFonts w:ascii="Sylfaen" w:eastAsia="Sylfaen" w:hAnsi="Sylfaen" w:cs="Sylfaen"/>
                <w:lang w:val="ka-GE"/>
              </w:rPr>
              <w:t>სსიპ ნატოსა და ევროკავშირის     შესახებ საინფორმაციო ცენტრი</w:t>
            </w:r>
            <w:ins w:id="983" w:author="Eliso Lomidze" w:date="2019-02-15T11:26:00Z">
              <w:r w:rsidR="00AF1A19">
                <w:rPr>
                  <w:rFonts w:ascii="Sylfaen" w:eastAsia="Sylfaen" w:hAnsi="Sylfaen" w:cs="Sylfaen"/>
                  <w:lang w:val="ka-GE"/>
                </w:rPr>
                <w:br/>
              </w:r>
              <w:r w:rsidR="00AF1A19">
                <w:rPr>
                  <w:rFonts w:ascii="Sylfaen" w:eastAsia="Sylfaen" w:hAnsi="Sylfaen" w:cs="Sylfaen"/>
                  <w:lang w:val="ka-GE"/>
                </w:rPr>
                <w:br/>
                <w:t xml:space="preserve">შერიგებისა და სამოქალაქო თანასწორობის საკითხებში საქართველოს სახელმწიფო მინისტრის აპარატი </w:t>
              </w:r>
            </w:ins>
          </w:p>
        </w:tc>
        <w:tc>
          <w:tcPr>
            <w:tcW w:w="2448" w:type="dxa"/>
            <w:tcBorders>
              <w:top w:val="single" w:sz="5" w:space="0" w:color="000000"/>
              <w:left w:val="single" w:sz="5" w:space="0" w:color="000000"/>
              <w:bottom w:val="single" w:sz="5" w:space="0" w:color="000000"/>
              <w:right w:val="single" w:sz="5" w:space="0" w:color="000000"/>
            </w:tcBorders>
          </w:tcPr>
          <w:p w14:paraId="6EEB6EE9" w14:textId="77777777" w:rsidR="001F1DAF" w:rsidRPr="00014E6A" w:rsidRDefault="001F1DAF" w:rsidP="00D730B3">
            <w:pPr>
              <w:spacing w:before="6"/>
              <w:rPr>
                <w:rFonts w:ascii="Sylfaen" w:eastAsia="Sylfaen" w:hAnsi="Sylfaen" w:cs="Sylfaen"/>
                <w:lang w:val="ka-GE"/>
              </w:rPr>
            </w:pPr>
            <w:r w:rsidRPr="00014E6A">
              <w:rPr>
                <w:rFonts w:ascii="Sylfaen" w:eastAsia="Sylfaen" w:hAnsi="Sylfaen" w:cs="Sylfaen"/>
                <w:lang w:val="ka-GE"/>
              </w:rPr>
              <w:t>წლის განმავლობაში</w:t>
            </w:r>
          </w:p>
        </w:tc>
      </w:tr>
      <w:tr w:rsidR="00D32F04" w:rsidRPr="00361A49" w14:paraId="338882DC" w14:textId="77777777" w:rsidTr="00DD074C">
        <w:trPr>
          <w:trHeight w:hRule="exact" w:val="3234"/>
          <w:ins w:id="984" w:author="Eliso Lomidze" w:date="2019-02-15T11:31:00Z"/>
        </w:trPr>
        <w:tc>
          <w:tcPr>
            <w:tcW w:w="5417" w:type="dxa"/>
            <w:tcBorders>
              <w:top w:val="single" w:sz="5" w:space="0" w:color="000000"/>
              <w:left w:val="single" w:sz="5" w:space="0" w:color="000000"/>
              <w:bottom w:val="single" w:sz="5" w:space="0" w:color="000000"/>
              <w:right w:val="single" w:sz="5" w:space="0" w:color="000000"/>
            </w:tcBorders>
          </w:tcPr>
          <w:p w14:paraId="4A86C1EE" w14:textId="789F5C5E" w:rsidR="00D32F04" w:rsidRPr="000B5178" w:rsidRDefault="00D32F04">
            <w:pPr>
              <w:spacing w:before="6"/>
              <w:jc w:val="both"/>
              <w:rPr>
                <w:ins w:id="985" w:author="Eliso Lomidze" w:date="2019-02-15T11:31:00Z"/>
                <w:rFonts w:ascii="Sylfaen" w:eastAsia="Sylfaen" w:hAnsi="Sylfaen" w:cs="Sylfaen"/>
                <w:b/>
              </w:rPr>
            </w:pPr>
            <w:ins w:id="986" w:author="Eliso Lomidze" w:date="2019-02-15T11:31:00Z">
              <w:r>
                <w:rPr>
                  <w:rFonts w:ascii="Sylfaen" w:eastAsia="Sylfaen" w:hAnsi="Sylfaen" w:cs="Sylfaen"/>
                  <w:lang w:val="ka-GE"/>
                </w:rPr>
                <w:lastRenderedPageBreak/>
                <w:t>პროექტი</w:t>
              </w:r>
              <w:r w:rsidRPr="001F0853">
                <w:rPr>
                  <w:rFonts w:ascii="Sylfaen" w:eastAsia="Sylfaen" w:hAnsi="Sylfaen" w:cs="Sylfaen"/>
                  <w:lang w:val="ka-GE"/>
                </w:rPr>
                <w:t xml:space="preserve"> „ახალგაზრდა ევროპელი ეჩების“ ფარგლებში საქართველოს ევროინტეგრაციის პროცესის შესახებ </w:t>
              </w:r>
              <w:r>
                <w:rPr>
                  <w:rFonts w:ascii="Sylfaen" w:eastAsia="Sylfaen" w:hAnsi="Sylfaen" w:cs="Sylfaen"/>
                  <w:lang w:val="ka-GE"/>
                </w:rPr>
                <w:t xml:space="preserve">საინფორმაციო შეხვედრების ჩატარება </w:t>
              </w:r>
            </w:ins>
          </w:p>
        </w:tc>
        <w:tc>
          <w:tcPr>
            <w:tcW w:w="3149" w:type="dxa"/>
            <w:tcBorders>
              <w:top w:val="single" w:sz="5" w:space="0" w:color="000000"/>
              <w:left w:val="single" w:sz="5" w:space="0" w:color="000000"/>
              <w:bottom w:val="single" w:sz="5" w:space="0" w:color="000000"/>
              <w:right w:val="single" w:sz="5" w:space="0" w:color="000000"/>
            </w:tcBorders>
          </w:tcPr>
          <w:p w14:paraId="51084EC8" w14:textId="77777777" w:rsidR="00D32F04" w:rsidRDefault="00D32F04">
            <w:pPr>
              <w:pStyle w:val="ListParagraph"/>
              <w:numPr>
                <w:ilvl w:val="0"/>
                <w:numId w:val="34"/>
              </w:numPr>
              <w:spacing w:before="6"/>
              <w:ind w:right="782"/>
              <w:jc w:val="both"/>
              <w:rPr>
                <w:ins w:id="987" w:author="Eliso Lomidze" w:date="2019-02-15T11:31:00Z"/>
                <w:rFonts w:ascii="Sylfaen" w:eastAsia="Sylfaen" w:hAnsi="Sylfaen" w:cs="Sylfaen"/>
                <w:lang w:val="ka-GE"/>
              </w:rPr>
            </w:pPr>
            <w:ins w:id="988" w:author="Eliso Lomidze" w:date="2019-02-15T11:31:00Z">
              <w:r>
                <w:rPr>
                  <w:rFonts w:ascii="Sylfaen" w:eastAsia="Sylfaen" w:hAnsi="Sylfaen" w:cs="Sylfaen"/>
                  <w:lang w:val="ka-GE"/>
                </w:rPr>
                <w:t>შეხვედრების რადენობა</w:t>
              </w:r>
            </w:ins>
          </w:p>
          <w:p w14:paraId="48E11734" w14:textId="77777777" w:rsidR="00D32F04" w:rsidRDefault="00D32F04">
            <w:pPr>
              <w:pStyle w:val="ListParagraph"/>
              <w:numPr>
                <w:ilvl w:val="0"/>
                <w:numId w:val="34"/>
              </w:numPr>
              <w:spacing w:before="6"/>
              <w:ind w:right="782"/>
              <w:jc w:val="both"/>
              <w:rPr>
                <w:ins w:id="989" w:author="Eliso Lomidze" w:date="2019-02-15T11:31:00Z"/>
                <w:rFonts w:ascii="Sylfaen" w:eastAsia="Sylfaen" w:hAnsi="Sylfaen" w:cs="Sylfaen"/>
                <w:lang w:val="ka-GE"/>
              </w:rPr>
            </w:pPr>
            <w:ins w:id="990" w:author="Eliso Lomidze" w:date="2019-02-15T11:31:00Z">
              <w:r>
                <w:rPr>
                  <w:rFonts w:ascii="Sylfaen" w:eastAsia="Sylfaen" w:hAnsi="Sylfaen" w:cs="Sylfaen"/>
                  <w:lang w:val="ka-GE"/>
                </w:rPr>
                <w:t>სამიზნე ჯგუფები</w:t>
              </w:r>
            </w:ins>
          </w:p>
          <w:p w14:paraId="12BEEEB6" w14:textId="77777777" w:rsidR="00D32F04" w:rsidRDefault="00D32F04">
            <w:pPr>
              <w:pStyle w:val="ListParagraph"/>
              <w:numPr>
                <w:ilvl w:val="0"/>
                <w:numId w:val="34"/>
              </w:numPr>
              <w:spacing w:before="6"/>
              <w:ind w:right="782"/>
              <w:jc w:val="both"/>
              <w:rPr>
                <w:ins w:id="991" w:author="Eliso Lomidze" w:date="2019-02-15T11:32:00Z"/>
                <w:rFonts w:ascii="Sylfaen" w:eastAsia="Sylfaen" w:hAnsi="Sylfaen" w:cs="Sylfaen"/>
                <w:lang w:val="ka-GE"/>
              </w:rPr>
            </w:pPr>
            <w:ins w:id="992" w:author="Eliso Lomidze" w:date="2019-02-15T11:32:00Z">
              <w:r>
                <w:rPr>
                  <w:rFonts w:ascii="Sylfaen" w:eastAsia="Sylfaen" w:hAnsi="Sylfaen" w:cs="Sylfaen"/>
                  <w:lang w:val="ka-GE"/>
                </w:rPr>
                <w:t xml:space="preserve">გეოგრაფიული არეალი </w:t>
              </w:r>
            </w:ins>
          </w:p>
          <w:p w14:paraId="2ECAB05D" w14:textId="27DEE4A6" w:rsidR="00D32F04" w:rsidRPr="00D32F04" w:rsidRDefault="00D32F04">
            <w:pPr>
              <w:pStyle w:val="ListParagraph"/>
              <w:numPr>
                <w:ilvl w:val="0"/>
                <w:numId w:val="34"/>
              </w:numPr>
              <w:spacing w:before="6"/>
              <w:ind w:right="782"/>
              <w:jc w:val="both"/>
              <w:rPr>
                <w:ins w:id="993" w:author="Eliso Lomidze" w:date="2019-02-15T11:31:00Z"/>
                <w:rFonts w:ascii="Sylfaen" w:eastAsia="Sylfaen" w:hAnsi="Sylfaen" w:cs="Sylfaen"/>
                <w:lang w:val="ka-GE"/>
                <w:rPrChange w:id="994" w:author="Eliso Lomidze" w:date="2019-02-15T11:31:00Z">
                  <w:rPr>
                    <w:ins w:id="995" w:author="Eliso Lomidze" w:date="2019-02-15T11:31:00Z"/>
                    <w:rFonts w:eastAsia="Sylfaen"/>
                    <w:lang w:val="ka-GE"/>
                  </w:rPr>
                </w:rPrChange>
              </w:rPr>
            </w:pPr>
            <w:ins w:id="996" w:author="Eliso Lomidze" w:date="2019-02-15T11:32:00Z">
              <w:r>
                <w:rPr>
                  <w:rFonts w:ascii="Sylfaen" w:eastAsia="Sylfaen" w:hAnsi="Sylfaen" w:cs="Sylfaen"/>
                  <w:lang w:val="ka-GE"/>
                </w:rPr>
                <w:t xml:space="preserve">განხილული საკიტხები/იდენტიფიცირებული პრობლემები </w:t>
              </w:r>
            </w:ins>
          </w:p>
        </w:tc>
        <w:tc>
          <w:tcPr>
            <w:tcW w:w="3109" w:type="dxa"/>
            <w:tcBorders>
              <w:top w:val="single" w:sz="5" w:space="0" w:color="000000"/>
              <w:left w:val="single" w:sz="5" w:space="0" w:color="000000"/>
              <w:bottom w:val="single" w:sz="5" w:space="0" w:color="000000"/>
              <w:right w:val="single" w:sz="5" w:space="0" w:color="000000"/>
            </w:tcBorders>
          </w:tcPr>
          <w:p w14:paraId="4749B267" w14:textId="77777777" w:rsidR="00D32F04" w:rsidRDefault="00D32F04" w:rsidP="00DD074C">
            <w:pPr>
              <w:widowControl w:val="0"/>
              <w:autoSpaceDE w:val="0"/>
              <w:autoSpaceDN w:val="0"/>
              <w:adjustRightInd w:val="0"/>
              <w:spacing w:after="100" w:afterAutospacing="1"/>
              <w:rPr>
                <w:ins w:id="997" w:author="Eliso Lomidze" w:date="2019-02-15T11:32:00Z"/>
                <w:rFonts w:ascii="Sylfaen" w:eastAsia="Sylfaen" w:hAnsi="Sylfaen" w:cs="Sylfaen"/>
                <w:lang w:val="ka-GE"/>
              </w:rPr>
            </w:pPr>
            <w:ins w:id="998" w:author="Eliso Lomidze" w:date="2019-02-15T11:32:00Z">
              <w:r>
                <w:rPr>
                  <w:rFonts w:ascii="Sylfaen" w:eastAsia="Sylfaen" w:hAnsi="Sylfaen" w:cs="Sylfaen"/>
                  <w:lang w:val="ka-GE"/>
                </w:rPr>
                <w:t>შერიგებისა და სამოქალაქო თანასწორობის საკითხებში საქართველოს სახელმწიფო მინისტრის აპარატი</w:t>
              </w:r>
            </w:ins>
          </w:p>
          <w:p w14:paraId="714DF7C0" w14:textId="77777777" w:rsidR="00D32F04" w:rsidRDefault="00D32F04" w:rsidP="00DD074C">
            <w:pPr>
              <w:widowControl w:val="0"/>
              <w:autoSpaceDE w:val="0"/>
              <w:autoSpaceDN w:val="0"/>
              <w:adjustRightInd w:val="0"/>
              <w:spacing w:after="100" w:afterAutospacing="1"/>
              <w:rPr>
                <w:ins w:id="999" w:author="Eliso Lomidze" w:date="2019-02-15T11:32:00Z"/>
                <w:rFonts w:ascii="Sylfaen" w:eastAsia="Sylfaen" w:hAnsi="Sylfaen" w:cs="Sylfaen"/>
                <w:lang w:val="ka-GE"/>
              </w:rPr>
            </w:pPr>
          </w:p>
          <w:p w14:paraId="30DC9EA7" w14:textId="572674E3" w:rsidR="00D32F04" w:rsidRPr="00014E6A" w:rsidRDefault="00D32F04" w:rsidP="00DD074C">
            <w:pPr>
              <w:widowControl w:val="0"/>
              <w:autoSpaceDE w:val="0"/>
              <w:autoSpaceDN w:val="0"/>
              <w:adjustRightInd w:val="0"/>
              <w:spacing w:after="100" w:afterAutospacing="1"/>
              <w:rPr>
                <w:ins w:id="1000" w:author="Eliso Lomidze" w:date="2019-02-15T11:31:00Z"/>
                <w:rFonts w:ascii="Sylfaen" w:eastAsia="Sylfaen" w:hAnsi="Sylfaen" w:cs="Sylfaen"/>
                <w:lang w:val="ka-GE"/>
              </w:rPr>
            </w:pPr>
            <w:ins w:id="1001" w:author="Eliso Lomidze" w:date="2019-02-15T11:32:00Z">
              <w:r w:rsidRPr="00014E6A">
                <w:rPr>
                  <w:rFonts w:ascii="Sylfaen" w:eastAsia="Sylfaen" w:hAnsi="Sylfaen" w:cs="Sylfaen"/>
                  <w:lang w:val="ka-GE"/>
                </w:rPr>
                <w:t>სსიპ ნატოსა და ევროკავშირის     შესახებ საინფორმაციო ცენტრი</w:t>
              </w:r>
            </w:ins>
          </w:p>
        </w:tc>
        <w:tc>
          <w:tcPr>
            <w:tcW w:w="2448" w:type="dxa"/>
            <w:tcBorders>
              <w:top w:val="single" w:sz="5" w:space="0" w:color="000000"/>
              <w:left w:val="single" w:sz="5" w:space="0" w:color="000000"/>
              <w:bottom w:val="single" w:sz="5" w:space="0" w:color="000000"/>
              <w:right w:val="single" w:sz="5" w:space="0" w:color="000000"/>
            </w:tcBorders>
          </w:tcPr>
          <w:p w14:paraId="1ABF2F5B" w14:textId="795F1748" w:rsidR="00D32F04" w:rsidRPr="00014E6A" w:rsidRDefault="00D32F04" w:rsidP="00D730B3">
            <w:pPr>
              <w:spacing w:before="6"/>
              <w:rPr>
                <w:ins w:id="1002" w:author="Eliso Lomidze" w:date="2019-02-15T11:31:00Z"/>
                <w:rFonts w:ascii="Sylfaen" w:eastAsia="Sylfaen" w:hAnsi="Sylfaen" w:cs="Sylfaen"/>
                <w:lang w:val="ka-GE"/>
              </w:rPr>
            </w:pPr>
            <w:ins w:id="1003" w:author="Eliso Lomidze" w:date="2019-02-15T11:32:00Z">
              <w:r>
                <w:rPr>
                  <w:rFonts w:ascii="Sylfaen" w:eastAsia="Sylfaen" w:hAnsi="Sylfaen" w:cs="Sylfaen"/>
                  <w:lang w:val="ka-GE"/>
                </w:rPr>
                <w:t xml:space="preserve">წლის განმავლობაში </w:t>
              </w:r>
            </w:ins>
          </w:p>
        </w:tc>
      </w:tr>
      <w:tr w:rsidR="0091115B" w:rsidRPr="00361A49" w14:paraId="2B73970E" w14:textId="77777777" w:rsidTr="00D32F04">
        <w:tblPrEx>
          <w:tblW w:w="0" w:type="auto"/>
          <w:tblInd w:w="96" w:type="dxa"/>
          <w:tblLayout w:type="fixed"/>
          <w:tblCellMar>
            <w:left w:w="0" w:type="dxa"/>
            <w:right w:w="0" w:type="dxa"/>
          </w:tblCellMar>
          <w:tblLook w:val="01E0" w:firstRow="1" w:lastRow="1" w:firstColumn="1" w:lastColumn="1" w:noHBand="0" w:noVBand="0"/>
          <w:tblPrExChange w:id="1004" w:author="Eliso Lomidze" w:date="2019-02-15T11:27:00Z">
            <w:tblPrEx>
              <w:tblW w:w="0" w:type="auto"/>
              <w:tblInd w:w="96" w:type="dxa"/>
              <w:tblLayout w:type="fixed"/>
              <w:tblCellMar>
                <w:left w:w="0" w:type="dxa"/>
                <w:right w:w="0" w:type="dxa"/>
              </w:tblCellMar>
              <w:tblLook w:val="01E0" w:firstRow="1" w:lastRow="1" w:firstColumn="1" w:lastColumn="1" w:noHBand="0" w:noVBand="0"/>
            </w:tblPrEx>
          </w:tblPrExChange>
        </w:tblPrEx>
        <w:trPr>
          <w:trHeight w:hRule="exact" w:val="2622"/>
          <w:trPrChange w:id="1005" w:author="Eliso Lomidze" w:date="2019-02-15T11:27:00Z">
            <w:trPr>
              <w:gridBefore w:val="1"/>
              <w:trHeight w:hRule="exact" w:val="3234"/>
            </w:trPr>
          </w:trPrChange>
        </w:trPr>
        <w:tc>
          <w:tcPr>
            <w:tcW w:w="5417" w:type="dxa"/>
            <w:tcBorders>
              <w:top w:val="single" w:sz="5" w:space="0" w:color="000000"/>
              <w:left w:val="single" w:sz="5" w:space="0" w:color="000000"/>
              <w:bottom w:val="single" w:sz="5" w:space="0" w:color="000000"/>
              <w:right w:val="single" w:sz="5" w:space="0" w:color="000000"/>
            </w:tcBorders>
            <w:tcPrChange w:id="1006" w:author="Eliso Lomidze" w:date="2019-02-15T11:27:00Z">
              <w:tcPr>
                <w:tcW w:w="5417" w:type="dxa"/>
                <w:gridSpan w:val="2"/>
                <w:tcBorders>
                  <w:top w:val="single" w:sz="5" w:space="0" w:color="000000"/>
                  <w:left w:val="single" w:sz="5" w:space="0" w:color="000000"/>
                  <w:bottom w:val="single" w:sz="5" w:space="0" w:color="000000"/>
                  <w:right w:val="single" w:sz="5" w:space="0" w:color="000000"/>
                </w:tcBorders>
              </w:tcPr>
            </w:tcPrChange>
          </w:tcPr>
          <w:p w14:paraId="1201AF57" w14:textId="41D873CA" w:rsidR="0091115B" w:rsidRPr="000470DF" w:rsidRDefault="0091115B" w:rsidP="0091115B">
            <w:pPr>
              <w:autoSpaceDE w:val="0"/>
              <w:autoSpaceDN w:val="0"/>
              <w:adjustRightInd w:val="0"/>
              <w:rPr>
                <w:rFonts w:ascii="Sylfaen" w:eastAsiaTheme="minorHAnsi" w:hAnsi="Sylfaen" w:cs="Sylfaen"/>
                <w:color w:val="000000"/>
                <w:lang w:val="ka-GE"/>
              </w:rPr>
            </w:pPr>
            <w:r>
              <w:rPr>
                <w:rFonts w:ascii="Sylfaen" w:eastAsia="Sylfaen" w:hAnsi="Sylfaen" w:cs="Sylfaen"/>
                <w:b/>
                <w:lang w:val="ka-GE"/>
              </w:rPr>
              <w:t xml:space="preserve">1.3.3.8 </w:t>
            </w:r>
            <w:r w:rsidRPr="000470DF">
              <w:rPr>
                <w:rFonts w:ascii="Sylfaen" w:eastAsiaTheme="minorHAnsi" w:hAnsi="Sylfaen" w:cs="Sylfaen"/>
                <w:color w:val="000000"/>
                <w:lang w:val="ka-GE"/>
              </w:rPr>
              <w:t>ეთნიკური უმცირესობებით კომპაქტურად დასახლებულ რეგიონებში, სამოქალაქო ინტეგრაციის მიმართულებით</w:t>
            </w:r>
            <w:r>
              <w:rPr>
                <w:rFonts w:ascii="Sylfaen" w:eastAsiaTheme="minorHAnsi" w:hAnsi="Sylfaen" w:cs="Sylfaen"/>
                <w:color w:val="000000"/>
                <w:lang w:val="ka-GE"/>
              </w:rPr>
              <w:t xml:space="preserve"> </w:t>
            </w:r>
            <w:r w:rsidRPr="000470DF">
              <w:rPr>
                <w:rFonts w:ascii="Sylfaen" w:eastAsiaTheme="minorHAnsi" w:hAnsi="Sylfaen" w:cs="Sylfaen"/>
                <w:color w:val="000000"/>
                <w:lang w:val="ka-GE"/>
              </w:rPr>
              <w:t>სახელმწიფო პოლიტიკის გაცნობის/ეთნიკური</w:t>
            </w:r>
          </w:p>
          <w:p w14:paraId="65B05600" w14:textId="77777777" w:rsidR="0091115B" w:rsidRPr="00903435" w:rsidRDefault="0091115B" w:rsidP="0091115B">
            <w:pPr>
              <w:jc w:val="both"/>
              <w:rPr>
                <w:rFonts w:ascii="Sylfaen" w:eastAsia="Sylfaen" w:hAnsi="Sylfaen" w:cs="Sylfaen"/>
                <w:b/>
                <w:lang w:val="ka-GE"/>
              </w:rPr>
            </w:pPr>
            <w:r w:rsidRPr="000470DF">
              <w:rPr>
                <w:rFonts w:ascii="Sylfaen" w:eastAsiaTheme="minorHAnsi" w:hAnsi="Sylfaen" w:cs="Sylfaen"/>
                <w:color w:val="000000"/>
                <w:lang w:val="ka-GE"/>
              </w:rPr>
              <w:t xml:space="preserve">უმცირესობების </w:t>
            </w:r>
            <w:r>
              <w:rPr>
                <w:rFonts w:ascii="Sylfaen" w:eastAsiaTheme="minorHAnsi" w:hAnsi="Sylfaen" w:cs="Sylfaen"/>
                <w:color w:val="000000"/>
                <w:lang w:val="ka-GE"/>
              </w:rPr>
              <w:t xml:space="preserve">წარმომადგენელთა </w:t>
            </w:r>
            <w:r w:rsidRPr="000470DF">
              <w:rPr>
                <w:rFonts w:ascii="Sylfaen" w:eastAsiaTheme="minorHAnsi" w:hAnsi="Sylfaen" w:cs="Sylfaen"/>
                <w:color w:val="000000"/>
                <w:lang w:val="ka-GE"/>
              </w:rPr>
              <w:t>უფლებების გაცნობის მიზნით შეხვედრების ჩატარება</w:t>
            </w:r>
          </w:p>
        </w:tc>
        <w:tc>
          <w:tcPr>
            <w:tcW w:w="3149" w:type="dxa"/>
            <w:tcBorders>
              <w:top w:val="single" w:sz="5" w:space="0" w:color="000000"/>
              <w:left w:val="single" w:sz="5" w:space="0" w:color="000000"/>
              <w:bottom w:val="single" w:sz="5" w:space="0" w:color="000000"/>
              <w:right w:val="single" w:sz="5" w:space="0" w:color="000000"/>
            </w:tcBorders>
            <w:tcPrChange w:id="1007" w:author="Eliso Lomidze" w:date="2019-02-15T11:27:00Z">
              <w:tcPr>
                <w:tcW w:w="3149" w:type="dxa"/>
                <w:gridSpan w:val="2"/>
                <w:tcBorders>
                  <w:top w:val="single" w:sz="5" w:space="0" w:color="000000"/>
                  <w:left w:val="single" w:sz="5" w:space="0" w:color="000000"/>
                  <w:bottom w:val="single" w:sz="5" w:space="0" w:color="000000"/>
                  <w:right w:val="single" w:sz="5" w:space="0" w:color="000000"/>
                </w:tcBorders>
              </w:tcPr>
            </w:tcPrChange>
          </w:tcPr>
          <w:p w14:paraId="38E01D16" w14:textId="77777777" w:rsidR="0091115B" w:rsidRPr="00D32F04" w:rsidDel="00D32F04" w:rsidRDefault="0091115B">
            <w:pPr>
              <w:pStyle w:val="ListParagraph"/>
              <w:numPr>
                <w:ilvl w:val="0"/>
                <w:numId w:val="35"/>
              </w:numPr>
              <w:autoSpaceDE w:val="0"/>
              <w:autoSpaceDN w:val="0"/>
              <w:adjustRightInd w:val="0"/>
              <w:rPr>
                <w:del w:id="1008" w:author="Eliso Lomidze" w:date="2019-02-15T11:27:00Z"/>
                <w:rFonts w:eastAsiaTheme="minorHAnsi"/>
                <w:sz w:val="24"/>
                <w:szCs w:val="24"/>
                <w:lang w:val="ka-GE"/>
                <w:rPrChange w:id="1009" w:author="Eliso Lomidze" w:date="2019-02-15T11:27:00Z">
                  <w:rPr>
                    <w:del w:id="1010" w:author="Eliso Lomidze" w:date="2019-02-15T11:27:00Z"/>
                    <w:rFonts w:ascii="Sylfaen" w:eastAsiaTheme="minorHAnsi" w:hAnsi="Sylfaen" w:cs="Sylfaen"/>
                    <w:color w:val="000000"/>
                    <w:lang w:val="ka-GE"/>
                  </w:rPr>
                </w:rPrChange>
              </w:rPr>
              <w:pPrChange w:id="1011" w:author="Eliso Lomidze" w:date="2019-02-15T11:27:00Z">
                <w:pPr>
                  <w:autoSpaceDE w:val="0"/>
                  <w:autoSpaceDN w:val="0"/>
                  <w:adjustRightInd w:val="0"/>
                </w:pPr>
              </w:pPrChange>
            </w:pPr>
            <w:r w:rsidRPr="00D32F04">
              <w:rPr>
                <w:rFonts w:ascii="Sylfaen" w:eastAsiaTheme="minorHAnsi" w:hAnsi="Sylfaen" w:cs="Sylfaen"/>
                <w:color w:val="000000"/>
                <w:lang w:val="ka-GE"/>
                <w:rPrChange w:id="1012" w:author="Eliso Lomidze" w:date="2019-02-15T11:27:00Z">
                  <w:rPr>
                    <w:rFonts w:ascii="Sylfaen" w:eastAsiaTheme="minorHAnsi" w:hAnsi="Sylfaen" w:cs="Sylfaen"/>
                    <w:lang w:val="ka-GE"/>
                  </w:rPr>
                </w:rPrChange>
              </w:rPr>
              <w:t>მონაწილეთა რაოდენობა</w:t>
            </w:r>
            <w:del w:id="1013" w:author="Eliso Lomidze" w:date="2019-02-15T11:27:00Z">
              <w:r w:rsidRPr="00D32F04" w:rsidDel="00D32F04">
                <w:rPr>
                  <w:rFonts w:ascii="Sylfaen" w:eastAsiaTheme="minorHAnsi" w:hAnsi="Sylfaen" w:cs="Sylfaen"/>
                  <w:color w:val="000000"/>
                  <w:lang w:val="ka-GE"/>
                  <w:rPrChange w:id="1014" w:author="Eliso Lomidze" w:date="2019-02-15T11:27:00Z">
                    <w:rPr>
                      <w:rFonts w:eastAsiaTheme="minorHAnsi"/>
                      <w:lang w:val="ka-GE"/>
                    </w:rPr>
                  </w:rPrChange>
                </w:rPr>
                <w:delText>;</w:delText>
              </w:r>
            </w:del>
            <w:r w:rsidRPr="00D32F04">
              <w:rPr>
                <w:rFonts w:ascii="Sylfaen" w:eastAsiaTheme="minorHAnsi" w:hAnsi="Sylfaen" w:cs="Sylfaen"/>
                <w:color w:val="000000"/>
                <w:lang w:val="ka-GE"/>
                <w:rPrChange w:id="1015" w:author="Eliso Lomidze" w:date="2019-02-15T11:27:00Z">
                  <w:rPr>
                    <w:rFonts w:eastAsiaTheme="minorHAnsi"/>
                    <w:lang w:val="ka-GE"/>
                  </w:rPr>
                </w:rPrChange>
              </w:rPr>
              <w:t xml:space="preserve"> </w:t>
            </w:r>
          </w:p>
          <w:p w14:paraId="5CA8C260" w14:textId="77777777" w:rsidR="00D32F04" w:rsidRPr="00D32F04" w:rsidRDefault="00D32F04">
            <w:pPr>
              <w:pStyle w:val="ListParagraph"/>
              <w:numPr>
                <w:ilvl w:val="0"/>
                <w:numId w:val="35"/>
              </w:numPr>
              <w:autoSpaceDE w:val="0"/>
              <w:autoSpaceDN w:val="0"/>
              <w:adjustRightInd w:val="0"/>
              <w:rPr>
                <w:ins w:id="1016" w:author="Eliso Lomidze" w:date="2019-02-15T11:27:00Z"/>
                <w:rFonts w:eastAsiaTheme="minorHAnsi"/>
                <w:sz w:val="24"/>
                <w:szCs w:val="24"/>
                <w:lang w:val="ka-GE"/>
              </w:rPr>
              <w:pPrChange w:id="1017" w:author="Eliso Lomidze" w:date="2019-02-15T11:27:00Z">
                <w:pPr>
                  <w:autoSpaceDE w:val="0"/>
                  <w:autoSpaceDN w:val="0"/>
                  <w:adjustRightInd w:val="0"/>
                </w:pPr>
              </w:pPrChange>
            </w:pPr>
          </w:p>
          <w:p w14:paraId="08C89BBA" w14:textId="40AEFF9B" w:rsidR="0091115B" w:rsidRPr="00D32F04" w:rsidDel="00D32F04" w:rsidRDefault="0091115B">
            <w:pPr>
              <w:pStyle w:val="ListParagraph"/>
              <w:numPr>
                <w:ilvl w:val="0"/>
                <w:numId w:val="35"/>
              </w:numPr>
              <w:autoSpaceDE w:val="0"/>
              <w:autoSpaceDN w:val="0"/>
              <w:adjustRightInd w:val="0"/>
              <w:rPr>
                <w:del w:id="1018" w:author="Eliso Lomidze" w:date="2019-02-15T11:27:00Z"/>
                <w:rFonts w:ascii="Sylfaen" w:eastAsiaTheme="minorHAnsi" w:hAnsi="Sylfaen" w:cs="Sylfaen"/>
                <w:color w:val="000000"/>
                <w:lang w:val="ka-GE"/>
                <w:rPrChange w:id="1019" w:author="Eliso Lomidze" w:date="2019-02-15T11:27:00Z">
                  <w:rPr>
                    <w:del w:id="1020" w:author="Eliso Lomidze" w:date="2019-02-15T11:27:00Z"/>
                    <w:rFonts w:eastAsiaTheme="minorHAnsi"/>
                    <w:lang w:val="ka-GE"/>
                  </w:rPr>
                </w:rPrChange>
              </w:rPr>
              <w:pPrChange w:id="1021" w:author="Eliso Lomidze" w:date="2019-02-15T11:27:00Z">
                <w:pPr>
                  <w:autoSpaceDE w:val="0"/>
                  <w:autoSpaceDN w:val="0"/>
                  <w:adjustRightInd w:val="0"/>
                </w:pPr>
              </w:pPrChange>
            </w:pPr>
            <w:r w:rsidRPr="00D32F04">
              <w:rPr>
                <w:rFonts w:ascii="Sylfaen" w:eastAsiaTheme="minorHAnsi" w:hAnsi="Sylfaen" w:cs="Sylfaen"/>
                <w:color w:val="000000"/>
                <w:lang w:val="ka-GE"/>
                <w:rPrChange w:id="1022" w:author="Eliso Lomidze" w:date="2019-02-15T11:27:00Z">
                  <w:rPr>
                    <w:rFonts w:eastAsiaTheme="minorHAnsi"/>
                    <w:lang w:val="ka-GE"/>
                  </w:rPr>
                </w:rPrChange>
              </w:rPr>
              <w:t>ჩატარებული შეხვედრების</w:t>
            </w:r>
            <w:ins w:id="1023" w:author="Eliso Lomidze" w:date="2019-02-15T11:27:00Z">
              <w:r w:rsidR="00D32F04">
                <w:rPr>
                  <w:rFonts w:ascii="Sylfaen" w:eastAsiaTheme="minorHAnsi" w:hAnsi="Sylfaen" w:cs="Sylfaen"/>
                  <w:color w:val="000000"/>
                  <w:lang w:val="ka-GE"/>
                </w:rPr>
                <w:t xml:space="preserve"> </w:t>
              </w:r>
            </w:ins>
          </w:p>
          <w:p w14:paraId="1490BFB1" w14:textId="77777777" w:rsidR="0091115B" w:rsidRPr="00D32F04" w:rsidRDefault="0091115B">
            <w:pPr>
              <w:pStyle w:val="ListParagraph"/>
              <w:numPr>
                <w:ilvl w:val="0"/>
                <w:numId w:val="35"/>
              </w:numPr>
              <w:autoSpaceDE w:val="0"/>
              <w:autoSpaceDN w:val="0"/>
              <w:adjustRightInd w:val="0"/>
              <w:rPr>
                <w:ins w:id="1024" w:author="Eliso Lomidze" w:date="2019-02-15T11:27:00Z"/>
                <w:rFonts w:ascii="Sylfaen" w:eastAsia="Sylfaen" w:hAnsi="Sylfaen" w:cs="Sylfaen"/>
                <w:spacing w:val="-1"/>
                <w:lang w:val="ka-GE"/>
                <w:rPrChange w:id="1025" w:author="Eliso Lomidze" w:date="2019-02-15T11:27:00Z">
                  <w:rPr>
                    <w:ins w:id="1026" w:author="Eliso Lomidze" w:date="2019-02-15T11:27:00Z"/>
                    <w:rFonts w:ascii="Sylfaen" w:eastAsiaTheme="minorHAnsi" w:hAnsi="Sylfaen" w:cs="Sylfaen"/>
                    <w:color w:val="000000"/>
                    <w:lang w:val="ka-GE"/>
                  </w:rPr>
                </w:rPrChange>
              </w:rPr>
              <w:pPrChange w:id="1027" w:author="Eliso Lomidze" w:date="2019-02-15T11:27:00Z">
                <w:pPr>
                  <w:spacing w:before="1" w:line="240" w:lineRule="exact"/>
                </w:pPr>
              </w:pPrChange>
            </w:pPr>
            <w:r w:rsidRPr="00D32F04">
              <w:rPr>
                <w:rFonts w:ascii="Sylfaen" w:eastAsiaTheme="minorHAnsi" w:hAnsi="Sylfaen" w:cs="Sylfaen"/>
                <w:color w:val="000000"/>
                <w:lang w:val="ka-GE"/>
                <w:rPrChange w:id="1028" w:author="Eliso Lomidze" w:date="2019-02-15T11:27:00Z">
                  <w:rPr>
                    <w:rFonts w:eastAsiaTheme="minorHAnsi"/>
                    <w:lang w:val="ka-GE"/>
                  </w:rPr>
                </w:rPrChange>
              </w:rPr>
              <w:t>რაოდენობა</w:t>
            </w:r>
          </w:p>
          <w:p w14:paraId="1016AFBD" w14:textId="77777777" w:rsidR="00D32F04" w:rsidRPr="00D32F04" w:rsidRDefault="00D32F04">
            <w:pPr>
              <w:pStyle w:val="ListParagraph"/>
              <w:numPr>
                <w:ilvl w:val="0"/>
                <w:numId w:val="35"/>
              </w:numPr>
              <w:autoSpaceDE w:val="0"/>
              <w:autoSpaceDN w:val="0"/>
              <w:adjustRightInd w:val="0"/>
              <w:rPr>
                <w:ins w:id="1029" w:author="Eliso Lomidze" w:date="2019-02-15T11:27:00Z"/>
                <w:rFonts w:ascii="Sylfaen" w:eastAsia="Sylfaen" w:hAnsi="Sylfaen" w:cs="Sylfaen"/>
                <w:spacing w:val="-1"/>
                <w:lang w:val="ka-GE"/>
                <w:rPrChange w:id="1030" w:author="Eliso Lomidze" w:date="2019-02-15T11:27:00Z">
                  <w:rPr>
                    <w:ins w:id="1031" w:author="Eliso Lomidze" w:date="2019-02-15T11:27:00Z"/>
                    <w:rFonts w:ascii="Sylfaen" w:eastAsiaTheme="minorHAnsi" w:hAnsi="Sylfaen" w:cs="Sylfaen"/>
                    <w:color w:val="000000"/>
                    <w:lang w:val="ka-GE"/>
                  </w:rPr>
                </w:rPrChange>
              </w:rPr>
              <w:pPrChange w:id="1032" w:author="Eliso Lomidze" w:date="2019-02-15T11:27:00Z">
                <w:pPr>
                  <w:spacing w:before="1" w:line="240" w:lineRule="exact"/>
                </w:pPr>
              </w:pPrChange>
            </w:pPr>
            <w:ins w:id="1033" w:author="Eliso Lomidze" w:date="2019-02-15T11:27:00Z">
              <w:r>
                <w:rPr>
                  <w:rFonts w:ascii="Sylfaen" w:eastAsiaTheme="minorHAnsi" w:hAnsi="Sylfaen" w:cs="Sylfaen"/>
                  <w:color w:val="000000"/>
                  <w:lang w:val="ka-GE"/>
                </w:rPr>
                <w:t>გეოგრაფიული არეალი</w:t>
              </w:r>
            </w:ins>
          </w:p>
          <w:p w14:paraId="130AF408" w14:textId="00643676" w:rsidR="00D32F04" w:rsidRPr="00D32F04" w:rsidRDefault="00D32F04">
            <w:pPr>
              <w:pStyle w:val="ListParagraph"/>
              <w:numPr>
                <w:ilvl w:val="0"/>
                <w:numId w:val="35"/>
              </w:numPr>
              <w:autoSpaceDE w:val="0"/>
              <w:autoSpaceDN w:val="0"/>
              <w:adjustRightInd w:val="0"/>
              <w:rPr>
                <w:rFonts w:ascii="Sylfaen" w:eastAsia="Sylfaen" w:hAnsi="Sylfaen" w:cs="Sylfaen"/>
                <w:spacing w:val="-1"/>
                <w:lang w:val="ka-GE"/>
                <w:rPrChange w:id="1034" w:author="Eliso Lomidze" w:date="2019-02-15T11:27:00Z">
                  <w:rPr>
                    <w:rFonts w:eastAsia="Sylfaen"/>
                    <w:spacing w:val="-1"/>
                    <w:lang w:val="ka-GE"/>
                  </w:rPr>
                </w:rPrChange>
              </w:rPr>
              <w:pPrChange w:id="1035" w:author="Eliso Lomidze" w:date="2019-02-15T11:27:00Z">
                <w:pPr>
                  <w:spacing w:before="1" w:line="240" w:lineRule="exact"/>
                </w:pPr>
              </w:pPrChange>
            </w:pPr>
            <w:ins w:id="1036" w:author="Eliso Lomidze" w:date="2019-02-15T11:27:00Z">
              <w:r>
                <w:rPr>
                  <w:rFonts w:ascii="Sylfaen" w:eastAsiaTheme="minorHAnsi" w:hAnsi="Sylfaen" w:cs="Sylfaen"/>
                  <w:color w:val="000000"/>
                  <w:lang w:val="ka-GE"/>
                </w:rPr>
                <w:t>განხილული საკითხები/იდენტიფიცირებული პრობლემები/გამოწვევები</w:t>
              </w:r>
            </w:ins>
          </w:p>
        </w:tc>
        <w:tc>
          <w:tcPr>
            <w:tcW w:w="3109" w:type="dxa"/>
            <w:tcBorders>
              <w:top w:val="single" w:sz="5" w:space="0" w:color="000000"/>
              <w:left w:val="single" w:sz="5" w:space="0" w:color="000000"/>
              <w:bottom w:val="single" w:sz="5" w:space="0" w:color="000000"/>
              <w:right w:val="single" w:sz="5" w:space="0" w:color="000000"/>
            </w:tcBorders>
            <w:tcPrChange w:id="1037" w:author="Eliso Lomidze" w:date="2019-02-15T11:27:00Z">
              <w:tcPr>
                <w:tcW w:w="3109" w:type="dxa"/>
                <w:gridSpan w:val="2"/>
                <w:tcBorders>
                  <w:top w:val="single" w:sz="5" w:space="0" w:color="000000"/>
                  <w:left w:val="single" w:sz="5" w:space="0" w:color="000000"/>
                  <w:bottom w:val="single" w:sz="5" w:space="0" w:color="000000"/>
                  <w:right w:val="single" w:sz="5" w:space="0" w:color="000000"/>
                </w:tcBorders>
              </w:tcPr>
            </w:tcPrChange>
          </w:tcPr>
          <w:p w14:paraId="264098FF" w14:textId="77777777" w:rsidR="0091115B" w:rsidRPr="000470DF" w:rsidRDefault="0091115B" w:rsidP="0091115B">
            <w:pPr>
              <w:rPr>
                <w:rFonts w:ascii="Sylfaen" w:hAnsi="Sylfaen" w:cs="Sylfaen"/>
                <w:lang w:val="ka-GE"/>
              </w:rPr>
            </w:pPr>
            <w:r w:rsidRPr="000470DF">
              <w:rPr>
                <w:rFonts w:ascii="Sylfaen" w:hAnsi="Sylfaen" w:cs="Sylfaen"/>
                <w:lang w:val="ka-GE"/>
              </w:rPr>
              <w:t>შერიგებისა და სამოქალაქო თანასწორობის საკითხებში საქართველ</w:t>
            </w:r>
            <w:r>
              <w:rPr>
                <w:rFonts w:ascii="Sylfaen" w:hAnsi="Sylfaen" w:cs="Sylfaen"/>
                <w:lang w:val="ka-GE"/>
              </w:rPr>
              <w:t>ოს სახელმწიფო მინისტრის აპარატი</w:t>
            </w:r>
            <w:r w:rsidRPr="000470DF">
              <w:rPr>
                <w:rFonts w:ascii="Sylfaen" w:hAnsi="Sylfaen" w:cs="Sylfaen"/>
                <w:lang w:val="ka-GE"/>
              </w:rPr>
              <w:br/>
              <w:t xml:space="preserve"> </w:t>
            </w:r>
          </w:p>
          <w:p w14:paraId="173A2A0F" w14:textId="77777777" w:rsidR="0091115B" w:rsidRPr="000470DF" w:rsidRDefault="0091115B" w:rsidP="0091115B">
            <w:pPr>
              <w:spacing w:before="1" w:line="240" w:lineRule="exact"/>
              <w:ind w:left="102"/>
              <w:rPr>
                <w:rFonts w:ascii="Sylfaen" w:eastAsia="Sylfaen" w:hAnsi="Sylfaen" w:cs="Sylfaen"/>
                <w:lang w:val="ka-GE"/>
              </w:rPr>
            </w:pPr>
          </w:p>
        </w:tc>
        <w:tc>
          <w:tcPr>
            <w:tcW w:w="2448" w:type="dxa"/>
            <w:tcBorders>
              <w:top w:val="single" w:sz="5" w:space="0" w:color="000000"/>
              <w:left w:val="single" w:sz="5" w:space="0" w:color="000000"/>
              <w:bottom w:val="single" w:sz="5" w:space="0" w:color="000000"/>
              <w:right w:val="single" w:sz="5" w:space="0" w:color="000000"/>
            </w:tcBorders>
            <w:tcPrChange w:id="1038" w:author="Eliso Lomidze" w:date="2019-02-15T11:27:00Z">
              <w:tcPr>
                <w:tcW w:w="2448" w:type="dxa"/>
                <w:gridSpan w:val="2"/>
                <w:tcBorders>
                  <w:top w:val="single" w:sz="5" w:space="0" w:color="000000"/>
                  <w:left w:val="single" w:sz="5" w:space="0" w:color="000000"/>
                  <w:bottom w:val="single" w:sz="5" w:space="0" w:color="000000"/>
                  <w:right w:val="single" w:sz="5" w:space="0" w:color="000000"/>
                </w:tcBorders>
              </w:tcPr>
            </w:tcPrChange>
          </w:tcPr>
          <w:p w14:paraId="2D6C3680" w14:textId="77777777" w:rsidR="0091115B" w:rsidRPr="000D788F" w:rsidRDefault="0091115B" w:rsidP="0091115B">
            <w:pPr>
              <w:spacing w:before="1" w:line="240" w:lineRule="exact"/>
              <w:rPr>
                <w:rFonts w:ascii="Sylfaen" w:eastAsia="Sylfaen" w:hAnsi="Sylfaen" w:cs="Sylfaen"/>
                <w:spacing w:val="-1"/>
              </w:rPr>
            </w:pPr>
            <w:r w:rsidRPr="000470DF">
              <w:rPr>
                <w:rFonts w:ascii="Sylfaen" w:eastAsia="Sylfaen" w:hAnsi="Sylfaen" w:cs="Sylfaen"/>
                <w:spacing w:val="-1"/>
                <w:lang w:val="ka-GE"/>
              </w:rPr>
              <w:t>წლის განმავლობაში</w:t>
            </w:r>
          </w:p>
        </w:tc>
      </w:tr>
      <w:tr w:rsidR="0091115B" w:rsidRPr="00361A49" w:rsidDel="00D32F04" w14:paraId="25E75E09" w14:textId="041B79C3" w:rsidTr="00DD074C">
        <w:trPr>
          <w:trHeight w:hRule="exact" w:val="3234"/>
          <w:del w:id="1039" w:author="Eliso Lomidze" w:date="2019-02-15T11:32:00Z"/>
        </w:trPr>
        <w:tc>
          <w:tcPr>
            <w:tcW w:w="5417" w:type="dxa"/>
            <w:tcBorders>
              <w:top w:val="single" w:sz="5" w:space="0" w:color="000000"/>
              <w:left w:val="single" w:sz="5" w:space="0" w:color="000000"/>
              <w:bottom w:val="single" w:sz="5" w:space="0" w:color="000000"/>
              <w:right w:val="single" w:sz="5" w:space="0" w:color="000000"/>
            </w:tcBorders>
          </w:tcPr>
          <w:p w14:paraId="0C76C3AA" w14:textId="5A385B06" w:rsidR="0091115B" w:rsidRPr="005C6575" w:rsidDel="00D32F04" w:rsidRDefault="0091115B">
            <w:pPr>
              <w:autoSpaceDE w:val="0"/>
              <w:autoSpaceDN w:val="0"/>
              <w:adjustRightInd w:val="0"/>
              <w:jc w:val="both"/>
              <w:rPr>
                <w:del w:id="1040" w:author="Eliso Lomidze" w:date="2019-02-15T11:32:00Z"/>
                <w:rFonts w:ascii="Sylfaen" w:eastAsia="Sylfaen" w:hAnsi="Sylfaen" w:cs="Sylfaen"/>
                <w:lang w:val="ka-GE"/>
              </w:rPr>
            </w:pPr>
            <w:del w:id="1041" w:author="Eliso Lomidze" w:date="2019-02-15T11:32:00Z">
              <w:r w:rsidDel="00D32F04">
                <w:rPr>
                  <w:rFonts w:ascii="Sylfaen" w:eastAsia="Sylfaen" w:hAnsi="Sylfaen" w:cs="Sylfaen"/>
                  <w:b/>
                  <w:lang w:val="ka-GE"/>
                </w:rPr>
                <w:delText xml:space="preserve">1.3.3.9 </w:delText>
              </w:r>
              <w:r w:rsidRPr="000470DF" w:rsidDel="00D32F04">
                <w:rPr>
                  <w:rFonts w:ascii="Sylfaen" w:eastAsiaTheme="minorHAnsi" w:hAnsi="Sylfaen" w:cs="Sylfaen"/>
                  <w:color w:val="000000"/>
                  <w:lang w:val="ka-GE"/>
                </w:rPr>
                <w:delText>საინფორმაციო კამპანია საქართველოს ევროინტეგრაციის პროცესის შესახებ</w:delText>
              </w:r>
            </w:del>
          </w:p>
        </w:tc>
        <w:tc>
          <w:tcPr>
            <w:tcW w:w="3149" w:type="dxa"/>
            <w:tcBorders>
              <w:top w:val="single" w:sz="5" w:space="0" w:color="000000"/>
              <w:left w:val="single" w:sz="5" w:space="0" w:color="000000"/>
              <w:bottom w:val="single" w:sz="5" w:space="0" w:color="000000"/>
              <w:right w:val="single" w:sz="5" w:space="0" w:color="000000"/>
            </w:tcBorders>
          </w:tcPr>
          <w:p w14:paraId="433D007D" w14:textId="075D430F" w:rsidR="0091115B" w:rsidRPr="00D32F04" w:rsidDel="00D32F04" w:rsidRDefault="0091115B">
            <w:pPr>
              <w:pStyle w:val="ListParagraph"/>
              <w:numPr>
                <w:ilvl w:val="0"/>
                <w:numId w:val="37"/>
              </w:numPr>
              <w:rPr>
                <w:del w:id="1042" w:author="Eliso Lomidze" w:date="2019-02-15T11:32:00Z"/>
                <w:rFonts w:ascii="Sylfaen" w:eastAsiaTheme="minorHAnsi" w:hAnsi="Sylfaen" w:cs="Sylfaen"/>
                <w:color w:val="000000"/>
                <w:lang w:val="ka-GE"/>
                <w:rPrChange w:id="1043" w:author="Eliso Lomidze" w:date="2019-02-15T11:30:00Z">
                  <w:rPr>
                    <w:del w:id="1044" w:author="Eliso Lomidze" w:date="2019-02-15T11:32:00Z"/>
                    <w:rFonts w:eastAsiaTheme="minorHAnsi"/>
                    <w:lang w:val="ka-GE"/>
                  </w:rPr>
                </w:rPrChange>
              </w:rPr>
              <w:pPrChange w:id="1045" w:author="Eliso Lomidze" w:date="2019-02-15T11:30:00Z">
                <w:pPr/>
              </w:pPrChange>
            </w:pPr>
            <w:del w:id="1046" w:author="Eliso Lomidze" w:date="2019-02-15T11:32:00Z">
              <w:r w:rsidRPr="00D32F04" w:rsidDel="00D32F04">
                <w:rPr>
                  <w:rFonts w:ascii="Sylfaen" w:eastAsiaTheme="minorHAnsi" w:hAnsi="Sylfaen" w:cs="Sylfaen"/>
                  <w:color w:val="000000"/>
                  <w:lang w:val="ka-GE"/>
                  <w:rPrChange w:id="1047" w:author="Eliso Lomidze" w:date="2019-02-15T11:30:00Z">
                    <w:rPr>
                      <w:rFonts w:ascii="Sylfaen" w:eastAsiaTheme="minorHAnsi" w:hAnsi="Sylfaen" w:cs="Sylfaen"/>
                      <w:lang w:val="ka-GE"/>
                    </w:rPr>
                  </w:rPrChange>
                </w:rPr>
                <w:delText>ჩატარებული შეხვედრების რაოდენობა;</w:delText>
              </w:r>
            </w:del>
          </w:p>
          <w:p w14:paraId="164889F0" w14:textId="20D29AFE" w:rsidR="0091115B" w:rsidRPr="00D32F04" w:rsidDel="00D32F04" w:rsidRDefault="0091115B">
            <w:pPr>
              <w:pStyle w:val="ListParagraph"/>
              <w:numPr>
                <w:ilvl w:val="0"/>
                <w:numId w:val="37"/>
              </w:numPr>
              <w:rPr>
                <w:del w:id="1048" w:author="Eliso Lomidze" w:date="2019-02-15T11:32:00Z"/>
                <w:rFonts w:ascii="Sylfaen" w:eastAsiaTheme="minorHAnsi" w:hAnsi="Sylfaen" w:cs="Sylfaen"/>
                <w:color w:val="000000"/>
                <w:lang w:val="ka-GE"/>
                <w:rPrChange w:id="1049" w:author="Eliso Lomidze" w:date="2019-02-15T11:30:00Z">
                  <w:rPr>
                    <w:del w:id="1050" w:author="Eliso Lomidze" w:date="2019-02-15T11:32:00Z"/>
                    <w:rFonts w:eastAsiaTheme="minorHAnsi"/>
                    <w:lang w:val="ka-GE"/>
                  </w:rPr>
                </w:rPrChange>
              </w:rPr>
              <w:pPrChange w:id="1051" w:author="Eliso Lomidze" w:date="2019-02-15T11:30:00Z">
                <w:pPr/>
              </w:pPrChange>
            </w:pPr>
            <w:del w:id="1052" w:author="Eliso Lomidze" w:date="2019-02-15T11:32:00Z">
              <w:r w:rsidRPr="00D32F04" w:rsidDel="00D32F04">
                <w:rPr>
                  <w:rFonts w:ascii="Sylfaen" w:eastAsiaTheme="minorHAnsi" w:hAnsi="Sylfaen" w:cs="Sylfaen"/>
                  <w:color w:val="000000"/>
                  <w:lang w:val="ka-GE"/>
                  <w:rPrChange w:id="1053" w:author="Eliso Lomidze" w:date="2019-02-15T11:30:00Z">
                    <w:rPr>
                      <w:rFonts w:ascii="Sylfaen" w:eastAsiaTheme="minorHAnsi" w:hAnsi="Sylfaen" w:cs="Sylfaen"/>
                      <w:lang w:val="ka-GE"/>
                    </w:rPr>
                  </w:rPrChange>
                </w:rPr>
                <w:delText>მონაწილეთა რაოდენობა;</w:delText>
              </w:r>
            </w:del>
          </w:p>
          <w:p w14:paraId="77E07D72" w14:textId="3F08CC8C" w:rsidR="0091115B" w:rsidRPr="00D32F04" w:rsidDel="00D32F04" w:rsidRDefault="0091115B">
            <w:pPr>
              <w:pStyle w:val="ListParagraph"/>
              <w:numPr>
                <w:ilvl w:val="0"/>
                <w:numId w:val="37"/>
              </w:numPr>
              <w:autoSpaceDE w:val="0"/>
              <w:autoSpaceDN w:val="0"/>
              <w:adjustRightInd w:val="0"/>
              <w:rPr>
                <w:del w:id="1054" w:author="Eliso Lomidze" w:date="2019-02-15T11:32:00Z"/>
                <w:rFonts w:ascii="Sylfaen" w:eastAsiaTheme="minorHAnsi" w:hAnsi="Sylfaen" w:cs="Sylfaen"/>
                <w:color w:val="000000"/>
                <w:lang w:val="ka-GE"/>
                <w:rPrChange w:id="1055" w:author="Eliso Lomidze" w:date="2019-02-15T11:30:00Z">
                  <w:rPr>
                    <w:del w:id="1056" w:author="Eliso Lomidze" w:date="2019-02-15T11:32:00Z"/>
                    <w:rFonts w:eastAsiaTheme="minorHAnsi"/>
                    <w:lang w:val="ka-GE"/>
                  </w:rPr>
                </w:rPrChange>
              </w:rPr>
              <w:pPrChange w:id="1057" w:author="Eliso Lomidze" w:date="2019-02-15T11:30:00Z">
                <w:pPr>
                  <w:autoSpaceDE w:val="0"/>
                  <w:autoSpaceDN w:val="0"/>
                  <w:adjustRightInd w:val="0"/>
                </w:pPr>
              </w:pPrChange>
            </w:pPr>
            <w:del w:id="1058" w:author="Eliso Lomidze" w:date="2019-02-15T11:32:00Z">
              <w:r w:rsidRPr="00D32F04" w:rsidDel="00D32F04">
                <w:rPr>
                  <w:rFonts w:ascii="Sylfaen" w:eastAsiaTheme="minorHAnsi" w:hAnsi="Sylfaen" w:cs="Sylfaen"/>
                  <w:color w:val="000000"/>
                  <w:lang w:val="ka-GE"/>
                  <w:rPrChange w:id="1059" w:author="Eliso Lomidze" w:date="2019-02-15T11:30:00Z">
                    <w:rPr>
                      <w:rFonts w:ascii="Sylfaen" w:eastAsiaTheme="minorHAnsi" w:hAnsi="Sylfaen" w:cs="Sylfaen"/>
                      <w:lang w:val="ka-GE"/>
                    </w:rPr>
                  </w:rPrChange>
                </w:rPr>
                <w:delText>სამიზნე ჯგუფები</w:delText>
              </w:r>
            </w:del>
          </w:p>
        </w:tc>
        <w:tc>
          <w:tcPr>
            <w:tcW w:w="3109" w:type="dxa"/>
            <w:tcBorders>
              <w:top w:val="single" w:sz="5" w:space="0" w:color="000000"/>
              <w:left w:val="single" w:sz="5" w:space="0" w:color="000000"/>
              <w:bottom w:val="single" w:sz="5" w:space="0" w:color="000000"/>
              <w:right w:val="single" w:sz="5" w:space="0" w:color="000000"/>
            </w:tcBorders>
          </w:tcPr>
          <w:p w14:paraId="7A3986A1" w14:textId="2234919B" w:rsidR="0091115B" w:rsidRPr="000470DF" w:rsidDel="00D32F04" w:rsidRDefault="0091115B" w:rsidP="0091115B">
            <w:pPr>
              <w:spacing w:before="1" w:line="240" w:lineRule="exact"/>
              <w:rPr>
                <w:del w:id="1060" w:author="Eliso Lomidze" w:date="2019-02-15T11:32:00Z"/>
                <w:rFonts w:ascii="Sylfaen" w:hAnsi="Sylfaen" w:cs="Sylfaen"/>
                <w:lang w:val="ka-GE"/>
              </w:rPr>
            </w:pPr>
            <w:del w:id="1061" w:author="Eliso Lomidze" w:date="2019-02-15T11:32:00Z">
              <w:r w:rsidRPr="000470DF" w:rsidDel="00D32F04">
                <w:rPr>
                  <w:rFonts w:ascii="Sylfaen" w:hAnsi="Sylfaen" w:cs="Sylfaen"/>
                  <w:lang w:val="ka-GE"/>
                </w:rPr>
                <w:delText>შერიგებისა და სამოქალაქო თანასწორობის საკითხებში საქართველ</w:delText>
              </w:r>
              <w:r w:rsidDel="00D32F04">
                <w:rPr>
                  <w:rFonts w:ascii="Sylfaen" w:hAnsi="Sylfaen" w:cs="Sylfaen"/>
                  <w:lang w:val="ka-GE"/>
                </w:rPr>
                <w:delText>ოს სახელმწიფო მინისტრის აპარატი</w:delText>
              </w:r>
              <w:r w:rsidRPr="000470DF" w:rsidDel="00D32F04">
                <w:rPr>
                  <w:rFonts w:ascii="Sylfaen" w:hAnsi="Sylfaen" w:cs="Sylfaen"/>
                  <w:lang w:val="ka-GE"/>
                </w:rPr>
                <w:delText xml:space="preserve"> </w:delText>
              </w:r>
            </w:del>
          </w:p>
          <w:p w14:paraId="0BEED763" w14:textId="55C2A8B8" w:rsidR="0091115B" w:rsidRPr="000470DF" w:rsidDel="00D32F04" w:rsidRDefault="0091115B" w:rsidP="0091115B">
            <w:pPr>
              <w:rPr>
                <w:del w:id="1062" w:author="Eliso Lomidze" w:date="2019-02-15T11:32:00Z"/>
                <w:rFonts w:ascii="Sylfaen" w:hAnsi="Sylfaen" w:cs="Sylfaen"/>
                <w:lang w:val="ka-GE"/>
              </w:rPr>
            </w:pPr>
          </w:p>
        </w:tc>
        <w:tc>
          <w:tcPr>
            <w:tcW w:w="2448" w:type="dxa"/>
            <w:tcBorders>
              <w:top w:val="single" w:sz="5" w:space="0" w:color="000000"/>
              <w:left w:val="single" w:sz="5" w:space="0" w:color="000000"/>
              <w:bottom w:val="single" w:sz="5" w:space="0" w:color="000000"/>
              <w:right w:val="single" w:sz="5" w:space="0" w:color="000000"/>
            </w:tcBorders>
          </w:tcPr>
          <w:p w14:paraId="64C99F0B" w14:textId="56F8066D" w:rsidR="0091115B" w:rsidRPr="000470DF" w:rsidDel="00D32F04" w:rsidRDefault="0091115B" w:rsidP="0091115B">
            <w:pPr>
              <w:spacing w:before="1" w:line="240" w:lineRule="exact"/>
              <w:rPr>
                <w:del w:id="1063" w:author="Eliso Lomidze" w:date="2019-02-15T11:32:00Z"/>
                <w:rFonts w:ascii="Sylfaen" w:eastAsia="Sylfaen" w:hAnsi="Sylfaen" w:cs="Sylfaen"/>
                <w:spacing w:val="-1"/>
                <w:lang w:val="ka-GE"/>
              </w:rPr>
            </w:pPr>
            <w:del w:id="1064" w:author="Eliso Lomidze" w:date="2019-02-15T11:32:00Z">
              <w:r w:rsidRPr="000470DF" w:rsidDel="00D32F04">
                <w:rPr>
                  <w:rFonts w:ascii="Sylfaen" w:eastAsia="Sylfaen" w:hAnsi="Sylfaen" w:cs="Sylfaen"/>
                  <w:spacing w:val="-1"/>
                  <w:lang w:val="ka-GE"/>
                </w:rPr>
                <w:delText>წლის განმავლობაში</w:delText>
              </w:r>
            </w:del>
          </w:p>
        </w:tc>
      </w:tr>
      <w:tr w:rsidR="0091115B" w:rsidRPr="00361A49" w14:paraId="7735E060" w14:textId="77777777" w:rsidTr="00DD074C">
        <w:trPr>
          <w:trHeight w:hRule="exact" w:val="3234"/>
        </w:trPr>
        <w:tc>
          <w:tcPr>
            <w:tcW w:w="5417" w:type="dxa"/>
            <w:tcBorders>
              <w:top w:val="single" w:sz="5" w:space="0" w:color="000000"/>
              <w:left w:val="single" w:sz="5" w:space="0" w:color="000000"/>
              <w:bottom w:val="single" w:sz="5" w:space="0" w:color="000000"/>
              <w:right w:val="single" w:sz="5" w:space="0" w:color="000000"/>
            </w:tcBorders>
          </w:tcPr>
          <w:p w14:paraId="380F4E78" w14:textId="6EFFDB69" w:rsidR="0091115B" w:rsidRPr="005C6575" w:rsidRDefault="0091115B">
            <w:pPr>
              <w:autoSpaceDE w:val="0"/>
              <w:autoSpaceDN w:val="0"/>
              <w:adjustRightInd w:val="0"/>
              <w:jc w:val="both"/>
              <w:rPr>
                <w:rFonts w:ascii="Sylfaen" w:eastAsia="Sylfaen" w:hAnsi="Sylfaen" w:cs="Sylfaen"/>
                <w:lang w:val="ka-GE"/>
              </w:rPr>
            </w:pPr>
            <w:r>
              <w:rPr>
                <w:rFonts w:ascii="Sylfaen" w:eastAsia="Sylfaen" w:hAnsi="Sylfaen" w:cs="Sylfaen"/>
                <w:b/>
                <w:lang w:val="ka-GE"/>
              </w:rPr>
              <w:lastRenderedPageBreak/>
              <w:t xml:space="preserve">1.3.3.10 </w:t>
            </w:r>
            <w:del w:id="1065" w:author="Eliso Lomidze" w:date="2019-02-15T11:27:00Z">
              <w:r w:rsidRPr="00BA3D33" w:rsidDel="00D32F04">
                <w:rPr>
                  <w:rFonts w:ascii="Sylfaen" w:eastAsiaTheme="minorHAnsi" w:hAnsi="Sylfaen" w:cs="Sylfaen"/>
                  <w:color w:val="000000"/>
                  <w:lang w:val="ka-GE"/>
                </w:rPr>
                <w:delText xml:space="preserve">პანკისელი პასწავლებლების პროექტი </w:delText>
              </w:r>
              <w:r w:rsidRPr="00BA3D33" w:rsidDel="00D32F04">
                <w:rPr>
                  <w:rFonts w:ascii="Sylfaen" w:eastAsiaTheme="minorHAnsi" w:hAnsi="Sylfaen" w:cs="Sylfaen"/>
                  <w:color w:val="000000"/>
                </w:rPr>
                <w:delText xml:space="preserve">II </w:delText>
              </w:r>
              <w:r w:rsidRPr="00BA3D33" w:rsidDel="00D32F04">
                <w:rPr>
                  <w:rFonts w:ascii="Sylfaen" w:eastAsiaTheme="minorHAnsi" w:hAnsi="Sylfaen" w:cs="Sylfaen"/>
                  <w:color w:val="000000"/>
                  <w:lang w:val="ka-GE"/>
                </w:rPr>
                <w:delText>ეტაპი</w:delText>
              </w:r>
            </w:del>
            <w:ins w:id="1066" w:author="Eliso Lomidze" w:date="2019-02-15T11:27:00Z">
              <w:r w:rsidR="00D32F04">
                <w:rPr>
                  <w:rFonts w:ascii="Sylfaen" w:eastAsiaTheme="minorHAnsi" w:hAnsi="Sylfaen" w:cs="Sylfaen"/>
                  <w:color w:val="000000"/>
                  <w:lang w:val="ka-GE"/>
                </w:rPr>
                <w:t>პროექტი „პანკისის ხეობის საჯარო სკოლების მასწავლებლებისა და დირექტორებისათვის საქართველოს ევროპული და ავეროატლანტიკური ინტეგრაციის შესახებ ცნობიერების ამაღლების მიზნით</w:t>
              </w:r>
            </w:ins>
            <w:ins w:id="1067" w:author="Eliso Lomidze" w:date="2019-02-15T11:28:00Z">
              <w:r w:rsidR="00D32F04">
                <w:rPr>
                  <w:rFonts w:ascii="Sylfaen" w:eastAsiaTheme="minorHAnsi" w:hAnsi="Sylfaen" w:cs="Sylfaen"/>
                  <w:color w:val="000000"/>
                  <w:lang w:val="ka-GE"/>
                </w:rPr>
                <w:t xml:space="preserve">“ </w:t>
              </w:r>
            </w:ins>
          </w:p>
        </w:tc>
        <w:tc>
          <w:tcPr>
            <w:tcW w:w="3149" w:type="dxa"/>
            <w:tcBorders>
              <w:top w:val="single" w:sz="5" w:space="0" w:color="000000"/>
              <w:left w:val="single" w:sz="5" w:space="0" w:color="000000"/>
              <w:bottom w:val="single" w:sz="5" w:space="0" w:color="000000"/>
              <w:right w:val="single" w:sz="5" w:space="0" w:color="000000"/>
            </w:tcBorders>
          </w:tcPr>
          <w:p w14:paraId="3E422B35" w14:textId="405BDE39" w:rsidR="0091115B" w:rsidDel="00D32F04" w:rsidRDefault="0091115B">
            <w:pPr>
              <w:pStyle w:val="ListParagraph"/>
              <w:numPr>
                <w:ilvl w:val="0"/>
                <w:numId w:val="36"/>
              </w:numPr>
              <w:spacing w:before="1" w:line="240" w:lineRule="exact"/>
              <w:jc w:val="both"/>
              <w:rPr>
                <w:del w:id="1068" w:author="Eliso Lomidze" w:date="2019-02-15T11:28:00Z"/>
                <w:rFonts w:ascii="Sylfaen" w:eastAsia="Sylfaen" w:hAnsi="Sylfaen" w:cs="Sylfaen"/>
                <w:spacing w:val="-1"/>
                <w:lang w:val="ka-GE"/>
              </w:rPr>
              <w:pPrChange w:id="1069" w:author="Eliso Lomidze" w:date="2019-02-15T11:28:00Z">
                <w:pPr>
                  <w:autoSpaceDE w:val="0"/>
                  <w:autoSpaceDN w:val="0"/>
                  <w:adjustRightInd w:val="0"/>
                </w:pPr>
              </w:pPrChange>
            </w:pPr>
            <w:r w:rsidRPr="00D32F04">
              <w:rPr>
                <w:rFonts w:ascii="Sylfaen" w:eastAsia="Sylfaen" w:hAnsi="Sylfaen" w:cs="Sylfaen"/>
                <w:spacing w:val="-1"/>
                <w:lang w:val="ka-GE"/>
                <w:rPrChange w:id="1070" w:author="Eliso Lomidze" w:date="2019-02-15T11:28:00Z">
                  <w:rPr>
                    <w:rFonts w:ascii="Sylfaen" w:eastAsia="Sylfaen" w:hAnsi="Sylfaen" w:cs="Sylfaen"/>
                    <w:lang w:val="ka-GE"/>
                  </w:rPr>
                </w:rPrChange>
              </w:rPr>
              <w:t>მონაწილეთა რაოდენობა</w:t>
            </w:r>
            <w:del w:id="1071" w:author="Eliso Lomidze" w:date="2019-02-15T11:28:00Z">
              <w:r w:rsidRPr="00D32F04" w:rsidDel="00D32F04">
                <w:rPr>
                  <w:rFonts w:ascii="Sylfaen" w:eastAsia="Sylfaen" w:hAnsi="Sylfaen" w:cs="Sylfaen"/>
                  <w:spacing w:val="-1"/>
                  <w:lang w:val="ka-GE"/>
                  <w:rPrChange w:id="1072" w:author="Eliso Lomidze" w:date="2019-02-15T11:28:00Z">
                    <w:rPr>
                      <w:rFonts w:eastAsia="Sylfaen"/>
                      <w:lang w:val="ka-GE"/>
                    </w:rPr>
                  </w:rPrChange>
                </w:rPr>
                <w:delText>;</w:delText>
              </w:r>
            </w:del>
          </w:p>
          <w:p w14:paraId="6A5BE48D" w14:textId="77777777" w:rsidR="00D32F04" w:rsidRDefault="00D32F04">
            <w:pPr>
              <w:pStyle w:val="ListParagraph"/>
              <w:rPr>
                <w:ins w:id="1073" w:author="Eliso Lomidze" w:date="2019-02-15T11:30:00Z"/>
                <w:rFonts w:ascii="Sylfaen" w:eastAsia="Sylfaen" w:hAnsi="Sylfaen" w:cs="Sylfaen"/>
                <w:spacing w:val="-1"/>
                <w:lang w:val="ka-GE"/>
              </w:rPr>
              <w:pPrChange w:id="1074" w:author="Eliso Lomidze" w:date="2019-02-15T11:30:00Z">
                <w:pPr>
                  <w:spacing w:before="1" w:line="240" w:lineRule="exact"/>
                  <w:jc w:val="both"/>
                </w:pPr>
              </w:pPrChange>
            </w:pPr>
          </w:p>
          <w:p w14:paraId="0B807363" w14:textId="4A8ABB5E" w:rsidR="0091115B" w:rsidRPr="00D32F04" w:rsidDel="00D32F04" w:rsidRDefault="0091115B">
            <w:pPr>
              <w:pStyle w:val="ListParagraph"/>
              <w:numPr>
                <w:ilvl w:val="0"/>
                <w:numId w:val="36"/>
              </w:numPr>
              <w:spacing w:before="1" w:line="240" w:lineRule="exact"/>
              <w:jc w:val="both"/>
              <w:rPr>
                <w:del w:id="1075" w:author="Eliso Lomidze" w:date="2019-02-15T11:28:00Z"/>
                <w:rFonts w:ascii="Sylfaen" w:eastAsia="Sylfaen" w:hAnsi="Sylfaen" w:cs="Sylfaen"/>
                <w:spacing w:val="-1"/>
                <w:lang w:val="ka-GE"/>
                <w:rPrChange w:id="1076" w:author="Eliso Lomidze" w:date="2019-02-15T11:30:00Z">
                  <w:rPr>
                    <w:del w:id="1077" w:author="Eliso Lomidze" w:date="2019-02-15T11:28:00Z"/>
                    <w:rFonts w:eastAsiaTheme="minorHAnsi"/>
                    <w:color w:val="000000"/>
                    <w:lang w:val="ka-GE"/>
                  </w:rPr>
                </w:rPrChange>
              </w:rPr>
              <w:pPrChange w:id="1078" w:author="Eliso Lomidze" w:date="2019-02-15T11:30:00Z">
                <w:pPr>
                  <w:autoSpaceDE w:val="0"/>
                  <w:autoSpaceDN w:val="0"/>
                  <w:adjustRightInd w:val="0"/>
                </w:pPr>
              </w:pPrChange>
            </w:pPr>
            <w:del w:id="1079" w:author="Eliso Lomidze" w:date="2019-02-15T11:28:00Z">
              <w:r w:rsidRPr="00D32F04" w:rsidDel="00D32F04">
                <w:rPr>
                  <w:rFonts w:ascii="Sylfaen" w:eastAsia="Sylfaen" w:hAnsi="Sylfaen" w:cs="Sylfaen"/>
                  <w:spacing w:val="-1"/>
                  <w:lang w:val="ka-GE"/>
                  <w:rPrChange w:id="1080" w:author="Eliso Lomidze" w:date="2019-02-15T11:30:00Z">
                    <w:rPr>
                      <w:rFonts w:eastAsia="Sylfaen"/>
                      <w:lang w:val="ka-GE"/>
                    </w:rPr>
                  </w:rPrChange>
                </w:rPr>
                <w:delText xml:space="preserve">განხილული საკითხები; </w:delText>
              </w:r>
            </w:del>
            <w:r w:rsidRPr="00D32F04">
              <w:rPr>
                <w:rFonts w:ascii="Sylfaen" w:eastAsiaTheme="minorHAnsi" w:hAnsi="Sylfaen" w:cs="Sylfaen"/>
                <w:color w:val="000000"/>
                <w:lang w:val="ka-GE"/>
                <w:rPrChange w:id="1081" w:author="Eliso Lomidze" w:date="2019-02-15T11:30:00Z">
                  <w:rPr>
                    <w:rFonts w:eastAsiaTheme="minorHAnsi"/>
                    <w:color w:val="000000"/>
                    <w:lang w:val="ka-GE"/>
                  </w:rPr>
                </w:rPrChange>
              </w:rPr>
              <w:t>ჩატარებული შეხვედრების</w:t>
            </w:r>
            <w:ins w:id="1082" w:author="Eliso Lomidze" w:date="2019-02-15T11:28:00Z">
              <w:r w:rsidR="00D32F04" w:rsidRPr="00D32F04">
                <w:rPr>
                  <w:rFonts w:ascii="Sylfaen" w:eastAsiaTheme="minorHAnsi" w:hAnsi="Sylfaen" w:cs="Sylfaen"/>
                  <w:color w:val="000000"/>
                  <w:lang w:val="ka-GE"/>
                  <w:rPrChange w:id="1083" w:author="Eliso Lomidze" w:date="2019-02-15T11:30:00Z">
                    <w:rPr>
                      <w:rFonts w:eastAsiaTheme="minorHAnsi"/>
                      <w:lang w:val="ka-GE"/>
                    </w:rPr>
                  </w:rPrChange>
                </w:rPr>
                <w:t xml:space="preserve"> </w:t>
              </w:r>
            </w:ins>
          </w:p>
          <w:p w14:paraId="38FE8C6A" w14:textId="77777777" w:rsidR="00D32F04" w:rsidRDefault="0091115B">
            <w:pPr>
              <w:pStyle w:val="ListParagraph"/>
              <w:rPr>
                <w:ins w:id="1084" w:author="Eliso Lomidze" w:date="2019-02-15T11:29:00Z"/>
                <w:rFonts w:eastAsiaTheme="minorHAnsi"/>
                <w:lang w:val="ka-GE"/>
              </w:rPr>
              <w:pPrChange w:id="1085" w:author="Eliso Lomidze" w:date="2019-02-15T11:30:00Z">
                <w:pPr>
                  <w:spacing w:before="1" w:line="240" w:lineRule="exact"/>
                  <w:jc w:val="both"/>
                </w:pPr>
              </w:pPrChange>
            </w:pPr>
            <w:r w:rsidRPr="00D32F04">
              <w:rPr>
                <w:rFonts w:ascii="Sylfaen" w:eastAsiaTheme="minorHAnsi" w:hAnsi="Sylfaen" w:cs="Sylfaen"/>
                <w:lang w:val="ka-GE"/>
                <w:rPrChange w:id="1086" w:author="Eliso Lomidze" w:date="2019-02-15T11:28:00Z">
                  <w:rPr>
                    <w:rFonts w:eastAsiaTheme="minorHAnsi"/>
                    <w:lang w:val="ka-GE"/>
                  </w:rPr>
                </w:rPrChange>
              </w:rPr>
              <w:t>რაოდენობა</w:t>
            </w:r>
          </w:p>
          <w:p w14:paraId="293382A2" w14:textId="625BD6DA" w:rsidR="00D32F04" w:rsidRDefault="00D32F04">
            <w:pPr>
              <w:pStyle w:val="ListParagraph"/>
              <w:rPr>
                <w:ins w:id="1087" w:author="Eliso Lomidze" w:date="2019-02-15T11:29:00Z"/>
                <w:rFonts w:ascii="Sylfaen" w:eastAsiaTheme="minorHAnsi" w:hAnsi="Sylfaen" w:cs="Sylfaen"/>
                <w:color w:val="000000"/>
                <w:lang w:val="ka-GE"/>
              </w:rPr>
              <w:pPrChange w:id="1088" w:author="Eliso Lomidze" w:date="2019-02-15T11:29:00Z">
                <w:pPr>
                  <w:spacing w:before="1" w:line="240" w:lineRule="exact"/>
                  <w:jc w:val="both"/>
                </w:pPr>
              </w:pPrChange>
            </w:pPr>
            <w:ins w:id="1089" w:author="Eliso Lomidze" w:date="2019-02-15T11:30:00Z">
              <w:r>
                <w:rPr>
                  <w:rFonts w:ascii="Sylfaen" w:eastAsiaTheme="minorHAnsi" w:hAnsi="Sylfaen" w:cs="Sylfaen"/>
                  <w:color w:val="000000"/>
                  <w:lang w:val="ka-GE"/>
                </w:rPr>
                <w:t>განხილული საკითხები</w:t>
              </w:r>
            </w:ins>
          </w:p>
          <w:p w14:paraId="59D75C5A" w14:textId="185DA157" w:rsidR="0091115B" w:rsidRPr="00D32F04" w:rsidDel="00D32F04" w:rsidRDefault="0091115B">
            <w:pPr>
              <w:pStyle w:val="ListParagraph"/>
              <w:numPr>
                <w:ilvl w:val="0"/>
                <w:numId w:val="36"/>
              </w:numPr>
              <w:spacing w:before="1" w:line="240" w:lineRule="exact"/>
              <w:jc w:val="both"/>
              <w:rPr>
                <w:del w:id="1090" w:author="Eliso Lomidze" w:date="2019-02-15T11:28:00Z"/>
                <w:rFonts w:ascii="Sylfaen" w:eastAsiaTheme="minorHAnsi" w:hAnsi="Sylfaen" w:cs="Sylfaen"/>
                <w:color w:val="000000"/>
                <w:lang w:val="ka-GE"/>
                <w:rPrChange w:id="1091" w:author="Eliso Lomidze" w:date="2019-02-15T11:29:00Z">
                  <w:rPr>
                    <w:del w:id="1092" w:author="Eliso Lomidze" w:date="2019-02-15T11:28:00Z"/>
                    <w:rFonts w:eastAsiaTheme="minorHAnsi"/>
                    <w:lang w:val="ka-GE"/>
                  </w:rPr>
                </w:rPrChange>
              </w:rPr>
              <w:pPrChange w:id="1093" w:author="Eliso Lomidze" w:date="2019-02-15T11:29:00Z">
                <w:pPr/>
              </w:pPrChange>
            </w:pPr>
            <w:del w:id="1094" w:author="Eliso Lomidze" w:date="2019-02-15T11:28:00Z">
              <w:r w:rsidRPr="00D32F04" w:rsidDel="00D32F04">
                <w:rPr>
                  <w:rFonts w:ascii="Sylfaen" w:eastAsiaTheme="minorHAnsi" w:hAnsi="Sylfaen" w:cs="Sylfaen"/>
                  <w:color w:val="000000"/>
                  <w:lang w:val="ka-GE"/>
                  <w:rPrChange w:id="1095" w:author="Eliso Lomidze" w:date="2019-02-15T11:29:00Z">
                    <w:rPr>
                      <w:rFonts w:eastAsiaTheme="minorHAnsi"/>
                      <w:lang w:val="ka-GE"/>
                    </w:rPr>
                  </w:rPrChange>
                </w:rPr>
                <w:delText>;</w:delText>
              </w:r>
            </w:del>
            <w:del w:id="1096" w:author="Eliso Lomidze" w:date="2019-02-15T11:29:00Z">
              <w:r w:rsidRPr="00D32F04" w:rsidDel="00D32F04">
                <w:rPr>
                  <w:rFonts w:ascii="Sylfaen" w:eastAsiaTheme="minorHAnsi" w:hAnsi="Sylfaen" w:cs="Sylfaen"/>
                  <w:color w:val="000000"/>
                  <w:lang w:val="ka-GE"/>
                  <w:rPrChange w:id="1097" w:author="Eliso Lomidze" w:date="2019-02-15T11:29:00Z">
                    <w:rPr>
                      <w:rFonts w:eastAsiaTheme="minorHAnsi"/>
                      <w:lang w:val="ka-GE"/>
                    </w:rPr>
                  </w:rPrChange>
                </w:rPr>
                <w:delText xml:space="preserve"> </w:delText>
              </w:r>
            </w:del>
          </w:p>
          <w:p w14:paraId="35FEDC29" w14:textId="77777777" w:rsidR="0091115B" w:rsidRPr="00D32F04" w:rsidRDefault="0091115B">
            <w:pPr>
              <w:pStyle w:val="ListParagraph"/>
              <w:rPr>
                <w:rFonts w:eastAsia="Sylfaen"/>
                <w:spacing w:val="-1"/>
                <w:lang w:val="ka-GE"/>
              </w:rPr>
              <w:pPrChange w:id="1098" w:author="Eliso Lomidze" w:date="2019-02-15T11:29:00Z">
                <w:pPr>
                  <w:spacing w:before="1" w:line="240" w:lineRule="exact"/>
                  <w:jc w:val="both"/>
                </w:pPr>
              </w:pPrChange>
            </w:pPr>
            <w:r w:rsidRPr="00D32F04">
              <w:rPr>
                <w:rFonts w:ascii="Sylfaen" w:eastAsiaTheme="minorHAnsi" w:hAnsi="Sylfaen" w:cs="Sylfaen"/>
                <w:lang w:val="ka-GE"/>
                <w:rPrChange w:id="1099" w:author="Eliso Lomidze" w:date="2019-02-15T11:28:00Z">
                  <w:rPr>
                    <w:rFonts w:eastAsiaTheme="minorHAnsi"/>
                    <w:lang w:val="ka-GE"/>
                  </w:rPr>
                </w:rPrChange>
              </w:rPr>
              <w:t>მედიაში</w:t>
            </w:r>
            <w:r w:rsidRPr="00D32F04">
              <w:rPr>
                <w:rFonts w:eastAsiaTheme="minorHAnsi"/>
                <w:lang w:val="ka-GE"/>
              </w:rPr>
              <w:t xml:space="preserve"> </w:t>
            </w:r>
            <w:r w:rsidRPr="00D32F04">
              <w:rPr>
                <w:rFonts w:ascii="Sylfaen" w:eastAsiaTheme="minorHAnsi" w:hAnsi="Sylfaen" w:cs="Sylfaen"/>
                <w:lang w:val="ka-GE"/>
                <w:rPrChange w:id="1100" w:author="Eliso Lomidze" w:date="2019-02-15T11:28:00Z">
                  <w:rPr>
                    <w:rFonts w:eastAsiaTheme="minorHAnsi"/>
                    <w:lang w:val="ka-GE"/>
                  </w:rPr>
                </w:rPrChange>
              </w:rPr>
              <w:t>გაშუქება</w:t>
            </w:r>
          </w:p>
          <w:p w14:paraId="0D50E737" w14:textId="77777777" w:rsidR="0091115B" w:rsidRPr="000470DF" w:rsidRDefault="0091115B" w:rsidP="0091115B">
            <w:pPr>
              <w:spacing w:before="1" w:line="240" w:lineRule="exact"/>
              <w:jc w:val="both"/>
              <w:rPr>
                <w:rFonts w:ascii="Sylfaen" w:eastAsia="Sylfaen" w:hAnsi="Sylfaen" w:cs="Sylfaen"/>
                <w:spacing w:val="-1"/>
                <w:lang w:val="ka-GE"/>
              </w:rPr>
            </w:pPr>
          </w:p>
        </w:tc>
        <w:tc>
          <w:tcPr>
            <w:tcW w:w="3109" w:type="dxa"/>
            <w:tcBorders>
              <w:top w:val="single" w:sz="5" w:space="0" w:color="000000"/>
              <w:left w:val="single" w:sz="5" w:space="0" w:color="000000"/>
              <w:bottom w:val="single" w:sz="5" w:space="0" w:color="000000"/>
              <w:right w:val="single" w:sz="5" w:space="0" w:color="000000"/>
            </w:tcBorders>
          </w:tcPr>
          <w:p w14:paraId="73C2E60B" w14:textId="77777777" w:rsidR="0091115B" w:rsidRDefault="0091115B" w:rsidP="0091115B">
            <w:pPr>
              <w:spacing w:before="1" w:line="240" w:lineRule="exact"/>
              <w:rPr>
                <w:rFonts w:ascii="Sylfaen" w:hAnsi="Sylfaen" w:cs="Sylfaen"/>
                <w:lang w:val="ka-GE"/>
              </w:rPr>
            </w:pPr>
            <w:r w:rsidRPr="000470DF">
              <w:rPr>
                <w:rFonts w:ascii="Sylfaen" w:hAnsi="Sylfaen" w:cs="Sylfaen"/>
                <w:lang w:val="ka-GE"/>
              </w:rPr>
              <w:t>შერიგებისა და სამოქალაქო თანასწორობის საკითხებში საქართველო</w:t>
            </w:r>
            <w:r>
              <w:rPr>
                <w:rFonts w:ascii="Sylfaen" w:hAnsi="Sylfaen" w:cs="Sylfaen"/>
                <w:lang w:val="ka-GE"/>
              </w:rPr>
              <w:t>ს სახელმწიფო მინისტრის აპარატი</w:t>
            </w:r>
            <w:del w:id="1101" w:author="Eliso Lomidze" w:date="2019-02-15T11:29:00Z">
              <w:r w:rsidDel="00D32F04">
                <w:rPr>
                  <w:rFonts w:ascii="Sylfaen" w:hAnsi="Sylfaen" w:cs="Sylfaen"/>
                  <w:lang w:val="ka-GE"/>
                </w:rPr>
                <w:delText xml:space="preserve">; </w:delText>
              </w:r>
            </w:del>
          </w:p>
          <w:p w14:paraId="170035A0" w14:textId="77777777" w:rsidR="0091115B" w:rsidRDefault="0091115B" w:rsidP="0091115B">
            <w:pPr>
              <w:spacing w:before="1" w:line="240" w:lineRule="exact"/>
              <w:rPr>
                <w:rFonts w:ascii="Sylfaen" w:hAnsi="Sylfaen" w:cs="Sylfaen"/>
                <w:lang w:val="ka-GE"/>
              </w:rPr>
            </w:pPr>
          </w:p>
          <w:p w14:paraId="7E15F7E3" w14:textId="77777777" w:rsidR="0091115B" w:rsidRPr="000470DF" w:rsidRDefault="0091115B" w:rsidP="0091115B">
            <w:pPr>
              <w:spacing w:before="1" w:line="240" w:lineRule="exact"/>
              <w:rPr>
                <w:rFonts w:ascii="Sylfaen" w:hAnsi="Sylfaen" w:cs="Sylfaen"/>
                <w:lang w:val="ka-GE"/>
              </w:rPr>
            </w:pPr>
            <w:r>
              <w:rPr>
                <w:rFonts w:ascii="Sylfaen" w:eastAsia="Sylfaen" w:hAnsi="Sylfaen" w:cs="Sylfaen"/>
                <w:lang w:val="ka-GE"/>
              </w:rPr>
              <w:t xml:space="preserve">სსიპ </w:t>
            </w:r>
            <w:r w:rsidRPr="000470DF">
              <w:rPr>
                <w:rFonts w:ascii="Sylfaen" w:eastAsia="Sylfaen" w:hAnsi="Sylfaen" w:cs="Sylfaen"/>
                <w:lang w:val="ka-GE"/>
              </w:rPr>
              <w:t>ნატოსა და ევროკავშირის საინფორმაციო ცენტრი</w:t>
            </w:r>
          </w:p>
        </w:tc>
        <w:tc>
          <w:tcPr>
            <w:tcW w:w="2448" w:type="dxa"/>
            <w:tcBorders>
              <w:top w:val="single" w:sz="5" w:space="0" w:color="000000"/>
              <w:left w:val="single" w:sz="5" w:space="0" w:color="000000"/>
              <w:bottom w:val="single" w:sz="5" w:space="0" w:color="000000"/>
              <w:right w:val="single" w:sz="5" w:space="0" w:color="000000"/>
            </w:tcBorders>
          </w:tcPr>
          <w:p w14:paraId="2BD3CB95" w14:textId="7735D916" w:rsidR="0091115B" w:rsidRPr="000470DF" w:rsidRDefault="0091115B">
            <w:pPr>
              <w:spacing w:before="1" w:line="240" w:lineRule="exact"/>
              <w:rPr>
                <w:rFonts w:ascii="Sylfaen" w:eastAsia="Sylfaen" w:hAnsi="Sylfaen" w:cs="Sylfaen"/>
                <w:spacing w:val="-1"/>
                <w:lang w:val="ka-GE"/>
              </w:rPr>
            </w:pPr>
            <w:del w:id="1102" w:author="Eliso Lomidze" w:date="2019-02-15T11:29:00Z">
              <w:r w:rsidDel="00D32F04">
                <w:rPr>
                  <w:rFonts w:ascii="Sylfaen" w:hAnsi="Sylfaen" w:cs="Sylfaen"/>
                  <w:lang w:val="ka-GE"/>
                </w:rPr>
                <w:delText>2019 წლის, თებერვალი</w:delText>
              </w:r>
            </w:del>
            <w:ins w:id="1103" w:author="Eliso Lomidze" w:date="2019-02-15T11:29:00Z">
              <w:r w:rsidR="00D32F04">
                <w:rPr>
                  <w:rFonts w:ascii="Sylfaen" w:hAnsi="Sylfaen" w:cs="Sylfaen"/>
                  <w:lang w:val="ka-GE"/>
                </w:rPr>
                <w:t xml:space="preserve"> </w:t>
              </w:r>
              <w:r w:rsidR="00D32F04">
                <w:rPr>
                  <w:rFonts w:ascii="Sylfaen" w:hAnsi="Sylfaen" w:cs="Sylfaen"/>
                </w:rPr>
                <w:t xml:space="preserve">I </w:t>
              </w:r>
              <w:r w:rsidR="00D32F04">
                <w:rPr>
                  <w:rFonts w:ascii="Sylfaen" w:hAnsi="Sylfaen" w:cs="Sylfaen"/>
                  <w:lang w:val="ka-GE"/>
                </w:rPr>
                <w:t xml:space="preserve">კვარტალი </w:t>
              </w:r>
            </w:ins>
            <w:r>
              <w:rPr>
                <w:rFonts w:ascii="Sylfaen" w:hAnsi="Sylfaen" w:cs="Sylfaen"/>
                <w:lang w:val="ka-GE"/>
              </w:rPr>
              <w:t xml:space="preserve"> </w:t>
            </w:r>
          </w:p>
        </w:tc>
      </w:tr>
      <w:tr w:rsidR="0091115B" w:rsidRPr="00361A49" w:rsidDel="00D32F04" w14:paraId="136E9F64" w14:textId="350FD1B3" w:rsidTr="00DD074C">
        <w:trPr>
          <w:trHeight w:hRule="exact" w:val="3234"/>
          <w:del w:id="1104" w:author="Eliso Lomidze" w:date="2019-02-15T11:33:00Z"/>
        </w:trPr>
        <w:tc>
          <w:tcPr>
            <w:tcW w:w="5417" w:type="dxa"/>
            <w:tcBorders>
              <w:top w:val="single" w:sz="5" w:space="0" w:color="000000"/>
              <w:left w:val="single" w:sz="5" w:space="0" w:color="000000"/>
              <w:bottom w:val="single" w:sz="5" w:space="0" w:color="000000"/>
              <w:right w:val="single" w:sz="5" w:space="0" w:color="000000"/>
            </w:tcBorders>
          </w:tcPr>
          <w:p w14:paraId="68EDCD7D" w14:textId="323F38FB" w:rsidR="0091115B" w:rsidDel="00D32F04" w:rsidRDefault="0091115B" w:rsidP="0091115B">
            <w:pPr>
              <w:autoSpaceDE w:val="0"/>
              <w:autoSpaceDN w:val="0"/>
              <w:adjustRightInd w:val="0"/>
              <w:jc w:val="both"/>
              <w:rPr>
                <w:del w:id="1105" w:author="Eliso Lomidze" w:date="2019-02-15T11:33:00Z"/>
                <w:rFonts w:ascii="Sylfaen" w:eastAsia="Sylfaen" w:hAnsi="Sylfaen" w:cs="Sylfaen"/>
                <w:b/>
                <w:lang w:val="ka-GE"/>
              </w:rPr>
            </w:pPr>
            <w:del w:id="1106" w:author="Eliso Lomidze" w:date="2019-02-15T11:33:00Z">
              <w:r w:rsidDel="00D32F04">
                <w:rPr>
                  <w:rFonts w:ascii="Sylfaen" w:eastAsia="Sylfaen" w:hAnsi="Sylfaen" w:cs="Sylfaen"/>
                  <w:b/>
                  <w:lang w:val="ka-GE"/>
                </w:rPr>
                <w:delText xml:space="preserve">1.3.3.11 </w:delText>
              </w:r>
              <w:r w:rsidRPr="000470DF" w:rsidDel="00D32F04">
                <w:rPr>
                  <w:rFonts w:ascii="Sylfaen" w:eastAsia="Sylfaen" w:hAnsi="Sylfaen" w:cs="Sylfaen"/>
                  <w:spacing w:val="-3"/>
                  <w:lang w:val="ka-GE"/>
                </w:rPr>
                <w:delText>პროექტის „ახალგაზრდა ევროპელი ელჩები“ ფარგლებში ტრენინგების/შეხვედრების ჩატარება ეთნიკური უმცირესობებით დასახლებული რეგიონებში</w:delText>
              </w:r>
              <w:r w:rsidRPr="000470DF" w:rsidDel="00D32F04">
                <w:rPr>
                  <w:rFonts w:ascii="Sylfaen" w:eastAsia="Sylfaen" w:hAnsi="Sylfaen" w:cs="Sylfaen"/>
                  <w:spacing w:val="-3"/>
                </w:rPr>
                <w:delText xml:space="preserve"> </w:delText>
              </w:r>
              <w:r w:rsidRPr="000470DF" w:rsidDel="00D32F04">
                <w:rPr>
                  <w:rFonts w:ascii="Sylfaen" w:eastAsia="Sylfaen" w:hAnsi="Sylfaen" w:cs="Sylfaen"/>
                  <w:spacing w:val="-3"/>
                  <w:lang w:val="ka-GE"/>
                </w:rPr>
                <w:delText xml:space="preserve">  </w:delText>
              </w:r>
            </w:del>
          </w:p>
        </w:tc>
        <w:tc>
          <w:tcPr>
            <w:tcW w:w="3149" w:type="dxa"/>
            <w:tcBorders>
              <w:top w:val="single" w:sz="5" w:space="0" w:color="000000"/>
              <w:left w:val="single" w:sz="5" w:space="0" w:color="000000"/>
              <w:bottom w:val="single" w:sz="5" w:space="0" w:color="000000"/>
              <w:right w:val="single" w:sz="5" w:space="0" w:color="000000"/>
            </w:tcBorders>
          </w:tcPr>
          <w:p w14:paraId="05F1361D" w14:textId="757C3C5B" w:rsidR="0091115B" w:rsidRPr="000470DF" w:rsidDel="00D32F04" w:rsidRDefault="0091115B" w:rsidP="0091115B">
            <w:pPr>
              <w:spacing w:before="1" w:line="240" w:lineRule="exact"/>
              <w:jc w:val="both"/>
              <w:rPr>
                <w:del w:id="1107" w:author="Eliso Lomidze" w:date="2019-02-15T11:33:00Z"/>
                <w:rFonts w:ascii="Sylfaen" w:eastAsia="Sylfaen" w:hAnsi="Sylfaen" w:cs="Sylfaen"/>
                <w:spacing w:val="-1"/>
                <w:lang w:val="ka-GE"/>
              </w:rPr>
            </w:pPr>
            <w:del w:id="1108" w:author="Eliso Lomidze" w:date="2019-02-15T11:33:00Z">
              <w:r w:rsidRPr="000470DF" w:rsidDel="00D32F04">
                <w:rPr>
                  <w:rFonts w:ascii="Sylfaen" w:eastAsia="Sylfaen" w:hAnsi="Sylfaen" w:cs="Sylfaen"/>
                  <w:spacing w:val="-1"/>
                  <w:lang w:val="ka-GE"/>
                </w:rPr>
                <w:delText xml:space="preserve">შეხვედრების რაოდენობა; </w:delText>
              </w:r>
            </w:del>
          </w:p>
          <w:p w14:paraId="11B5BA20" w14:textId="5A219CC9" w:rsidR="0091115B" w:rsidRPr="000470DF" w:rsidDel="00D32F04" w:rsidRDefault="0091115B" w:rsidP="0091115B">
            <w:pPr>
              <w:spacing w:before="1" w:line="240" w:lineRule="exact"/>
              <w:jc w:val="both"/>
              <w:rPr>
                <w:del w:id="1109" w:author="Eliso Lomidze" w:date="2019-02-15T11:33:00Z"/>
                <w:rFonts w:ascii="Sylfaen" w:eastAsia="Sylfaen" w:hAnsi="Sylfaen" w:cs="Sylfaen"/>
                <w:spacing w:val="-1"/>
                <w:lang w:val="ka-GE"/>
              </w:rPr>
            </w:pPr>
            <w:del w:id="1110" w:author="Eliso Lomidze" w:date="2019-02-15T11:33:00Z">
              <w:r w:rsidRPr="000470DF" w:rsidDel="00D32F04">
                <w:rPr>
                  <w:rFonts w:ascii="Sylfaen" w:eastAsia="Sylfaen" w:hAnsi="Sylfaen" w:cs="Sylfaen"/>
                  <w:spacing w:val="-1"/>
                  <w:lang w:val="ka-GE"/>
                </w:rPr>
                <w:delText>მონაწილეთა რაოდენობა;</w:delText>
              </w:r>
            </w:del>
          </w:p>
          <w:p w14:paraId="03B20AF6" w14:textId="1D3FC621" w:rsidR="0091115B" w:rsidRPr="000470DF" w:rsidDel="00D32F04" w:rsidRDefault="0091115B" w:rsidP="0091115B">
            <w:pPr>
              <w:spacing w:before="1" w:line="240" w:lineRule="exact"/>
              <w:jc w:val="both"/>
              <w:rPr>
                <w:del w:id="1111" w:author="Eliso Lomidze" w:date="2019-02-15T11:33:00Z"/>
                <w:rFonts w:ascii="Sylfaen" w:eastAsia="Sylfaen" w:hAnsi="Sylfaen" w:cs="Sylfaen"/>
                <w:spacing w:val="-1"/>
                <w:lang w:val="ka-GE"/>
              </w:rPr>
            </w:pPr>
            <w:del w:id="1112" w:author="Eliso Lomidze" w:date="2019-02-15T11:33:00Z">
              <w:r w:rsidRPr="000470DF" w:rsidDel="00D32F04">
                <w:rPr>
                  <w:rFonts w:ascii="Sylfaen" w:eastAsia="Sylfaen" w:hAnsi="Sylfaen" w:cs="Sylfaen"/>
                  <w:spacing w:val="-1"/>
                  <w:lang w:val="ka-GE"/>
                </w:rPr>
                <w:delText>განხილული საკითხები;</w:delText>
              </w:r>
            </w:del>
          </w:p>
          <w:p w14:paraId="605B2EB8" w14:textId="32A0AB5E" w:rsidR="0091115B" w:rsidRPr="000470DF" w:rsidDel="00D32F04" w:rsidRDefault="0091115B" w:rsidP="0091115B">
            <w:pPr>
              <w:spacing w:before="3"/>
              <w:ind w:right="418"/>
              <w:jc w:val="both"/>
              <w:rPr>
                <w:del w:id="1113" w:author="Eliso Lomidze" w:date="2019-02-15T11:33:00Z"/>
                <w:rFonts w:ascii="Sylfaen" w:eastAsia="Sylfaen" w:hAnsi="Sylfaen" w:cs="Sylfaen"/>
                <w:lang w:val="ka-GE"/>
              </w:rPr>
            </w:pPr>
          </w:p>
        </w:tc>
        <w:tc>
          <w:tcPr>
            <w:tcW w:w="3109" w:type="dxa"/>
            <w:tcBorders>
              <w:top w:val="single" w:sz="5" w:space="0" w:color="000000"/>
              <w:left w:val="single" w:sz="5" w:space="0" w:color="000000"/>
              <w:bottom w:val="single" w:sz="5" w:space="0" w:color="000000"/>
              <w:right w:val="single" w:sz="5" w:space="0" w:color="000000"/>
            </w:tcBorders>
          </w:tcPr>
          <w:p w14:paraId="251C4141" w14:textId="4105ECF0" w:rsidR="0091115B" w:rsidRPr="000470DF" w:rsidDel="00D32F04" w:rsidRDefault="0091115B" w:rsidP="0091115B">
            <w:pPr>
              <w:spacing w:before="1" w:line="240" w:lineRule="exact"/>
              <w:jc w:val="both"/>
              <w:rPr>
                <w:del w:id="1114" w:author="Eliso Lomidze" w:date="2019-02-15T11:33:00Z"/>
                <w:rFonts w:ascii="Sylfaen" w:eastAsia="Sylfaen" w:hAnsi="Sylfaen" w:cs="Sylfaen"/>
                <w:lang w:val="ka-GE"/>
              </w:rPr>
            </w:pPr>
            <w:del w:id="1115" w:author="Eliso Lomidze" w:date="2019-02-15T11:33:00Z">
              <w:r w:rsidRPr="000470DF" w:rsidDel="00D32F04">
                <w:rPr>
                  <w:rFonts w:ascii="Sylfaen" w:eastAsia="Sylfaen" w:hAnsi="Sylfaen" w:cs="Sylfaen"/>
                  <w:lang w:val="ka-GE"/>
                </w:rPr>
                <w:delText>შერიგებისა და სამოქალაქო თანასწორობის საკითხებში საქართველოს სახელმწიფო მინისტრის აპარატი;</w:delText>
              </w:r>
            </w:del>
          </w:p>
          <w:p w14:paraId="4800307B" w14:textId="1B5F7C3F" w:rsidR="0091115B" w:rsidDel="00D32F04" w:rsidRDefault="0091115B" w:rsidP="0091115B">
            <w:pPr>
              <w:spacing w:before="2"/>
              <w:ind w:right="359"/>
              <w:jc w:val="both"/>
              <w:rPr>
                <w:del w:id="1116" w:author="Eliso Lomidze" w:date="2019-02-15T11:33:00Z"/>
                <w:rFonts w:ascii="Sylfaen" w:eastAsia="Sylfaen" w:hAnsi="Sylfaen" w:cs="Sylfaen"/>
                <w:lang w:val="ka-GE"/>
              </w:rPr>
            </w:pPr>
          </w:p>
          <w:p w14:paraId="4A50BEAB" w14:textId="392E342F" w:rsidR="0091115B" w:rsidRPr="000470DF" w:rsidDel="00D32F04" w:rsidRDefault="0091115B" w:rsidP="0091115B">
            <w:pPr>
              <w:spacing w:before="2"/>
              <w:ind w:right="359"/>
              <w:jc w:val="both"/>
              <w:rPr>
                <w:del w:id="1117" w:author="Eliso Lomidze" w:date="2019-02-15T11:33:00Z"/>
                <w:rFonts w:ascii="Sylfaen" w:eastAsia="Sylfaen" w:hAnsi="Sylfaen" w:cs="Sylfaen"/>
                <w:lang w:val="ka-GE"/>
              </w:rPr>
            </w:pPr>
          </w:p>
          <w:p w14:paraId="16AF73C0" w14:textId="5C8B5D6B" w:rsidR="0091115B" w:rsidRPr="000470DF" w:rsidDel="00D32F04" w:rsidRDefault="0091115B" w:rsidP="0091115B">
            <w:pPr>
              <w:spacing w:before="2"/>
              <w:ind w:right="359"/>
              <w:jc w:val="both"/>
              <w:rPr>
                <w:del w:id="1118" w:author="Eliso Lomidze" w:date="2019-02-15T11:33:00Z"/>
                <w:rFonts w:ascii="Sylfaen" w:eastAsia="Sylfaen" w:hAnsi="Sylfaen" w:cs="Sylfaen"/>
                <w:lang w:val="ka-GE"/>
              </w:rPr>
            </w:pPr>
            <w:del w:id="1119" w:author="Eliso Lomidze" w:date="2019-02-15T11:33:00Z">
              <w:r w:rsidDel="00D32F04">
                <w:rPr>
                  <w:rFonts w:ascii="Sylfaen" w:eastAsia="Sylfaen" w:hAnsi="Sylfaen" w:cs="Sylfaen"/>
                  <w:lang w:val="ka-GE"/>
                </w:rPr>
                <w:delText xml:space="preserve">სსიპ </w:delText>
              </w:r>
              <w:r w:rsidRPr="000470DF" w:rsidDel="00D32F04">
                <w:rPr>
                  <w:rFonts w:ascii="Sylfaen" w:eastAsia="Sylfaen" w:hAnsi="Sylfaen" w:cs="Sylfaen"/>
                  <w:lang w:val="ka-GE"/>
                </w:rPr>
                <w:delText>ნატოსა და ევროკავშირის საინფორმაციო ცენტრი;</w:delText>
              </w:r>
            </w:del>
          </w:p>
          <w:p w14:paraId="63F8471E" w14:textId="698BBF7D" w:rsidR="0091115B" w:rsidRPr="000470DF" w:rsidDel="00D32F04" w:rsidRDefault="0091115B" w:rsidP="0091115B">
            <w:pPr>
              <w:spacing w:before="2"/>
              <w:ind w:right="359"/>
              <w:jc w:val="both"/>
              <w:rPr>
                <w:del w:id="1120" w:author="Eliso Lomidze" w:date="2019-02-15T11:33:00Z"/>
                <w:rFonts w:ascii="Sylfaen" w:eastAsia="Sylfaen" w:hAnsi="Sylfaen" w:cs="Sylfaen"/>
                <w:lang w:val="ka-GE"/>
              </w:rPr>
            </w:pPr>
          </w:p>
          <w:p w14:paraId="46CD36D8" w14:textId="313E14A6" w:rsidR="0091115B" w:rsidRPr="000470DF" w:rsidDel="00D32F04" w:rsidRDefault="0091115B" w:rsidP="0091115B">
            <w:pPr>
              <w:spacing w:before="2"/>
              <w:ind w:right="359"/>
              <w:jc w:val="both"/>
              <w:rPr>
                <w:del w:id="1121" w:author="Eliso Lomidze" w:date="2019-02-15T11:33:00Z"/>
                <w:rFonts w:ascii="Sylfaen" w:eastAsia="Sylfaen" w:hAnsi="Sylfaen" w:cs="Sylfaen"/>
                <w:lang w:val="ka-GE"/>
              </w:rPr>
            </w:pPr>
          </w:p>
        </w:tc>
        <w:tc>
          <w:tcPr>
            <w:tcW w:w="2448" w:type="dxa"/>
            <w:tcBorders>
              <w:top w:val="single" w:sz="5" w:space="0" w:color="000000"/>
              <w:left w:val="single" w:sz="5" w:space="0" w:color="000000"/>
              <w:bottom w:val="single" w:sz="5" w:space="0" w:color="000000"/>
              <w:right w:val="single" w:sz="5" w:space="0" w:color="000000"/>
            </w:tcBorders>
          </w:tcPr>
          <w:p w14:paraId="49BDDA5B" w14:textId="79C27BAF" w:rsidR="0091115B" w:rsidRPr="000D788F" w:rsidDel="00D32F04" w:rsidRDefault="0091115B" w:rsidP="0091115B">
            <w:pPr>
              <w:spacing w:before="2"/>
              <w:ind w:left="102"/>
              <w:rPr>
                <w:del w:id="1122" w:author="Eliso Lomidze" w:date="2019-02-15T11:33:00Z"/>
                <w:rFonts w:ascii="Sylfaen" w:eastAsia="Sylfaen" w:hAnsi="Sylfaen" w:cs="Sylfaen"/>
              </w:rPr>
            </w:pPr>
            <w:del w:id="1123" w:author="Eliso Lomidze" w:date="2019-02-15T11:33:00Z">
              <w:r w:rsidRPr="000470DF" w:rsidDel="00D32F04">
                <w:rPr>
                  <w:rFonts w:ascii="Sylfaen" w:hAnsi="Sylfaen" w:cs="Sylfaen"/>
                  <w:lang w:val="ka-GE"/>
                </w:rPr>
                <w:delText>წლის განმავლობაში</w:delText>
              </w:r>
            </w:del>
          </w:p>
        </w:tc>
      </w:tr>
      <w:tr w:rsidR="00DB4B3A" w:rsidRPr="00361A49" w14:paraId="5EE8AE4D" w14:textId="77777777" w:rsidTr="00DD074C">
        <w:trPr>
          <w:trHeight w:hRule="exact" w:val="3234"/>
        </w:trPr>
        <w:tc>
          <w:tcPr>
            <w:tcW w:w="5417" w:type="dxa"/>
            <w:tcBorders>
              <w:top w:val="single" w:sz="5" w:space="0" w:color="000000"/>
              <w:left w:val="single" w:sz="5" w:space="0" w:color="000000"/>
              <w:bottom w:val="single" w:sz="5" w:space="0" w:color="000000"/>
              <w:right w:val="single" w:sz="5" w:space="0" w:color="000000"/>
            </w:tcBorders>
          </w:tcPr>
          <w:p w14:paraId="15E57A00" w14:textId="77777777" w:rsidR="00DB4B3A" w:rsidRDefault="00DB4B3A" w:rsidP="00DB4B3A">
            <w:pPr>
              <w:autoSpaceDE w:val="0"/>
              <w:autoSpaceDN w:val="0"/>
              <w:adjustRightInd w:val="0"/>
              <w:jc w:val="both"/>
              <w:rPr>
                <w:rFonts w:ascii="Sylfaen" w:eastAsia="Sylfaen" w:hAnsi="Sylfaen" w:cs="Sylfaen"/>
                <w:b/>
                <w:lang w:val="ka-GE"/>
              </w:rPr>
            </w:pPr>
            <w:r>
              <w:rPr>
                <w:rFonts w:ascii="Sylfaen" w:eastAsia="Sylfaen" w:hAnsi="Sylfaen" w:cs="Sylfaen"/>
                <w:b/>
                <w:lang w:val="ka-GE"/>
              </w:rPr>
              <w:lastRenderedPageBreak/>
              <w:t xml:space="preserve">1.3.3.12 </w:t>
            </w:r>
            <w:commentRangeStart w:id="1124"/>
            <w:r w:rsidRPr="008111C3">
              <w:rPr>
                <w:rFonts w:ascii="Sylfaen" w:hAnsi="Sylfaen"/>
                <w:bCs/>
                <w:lang w:val="ka-GE"/>
              </w:rPr>
              <w:t>იუსტიციის სახლების რაოდენობის ზრდის ხელშეწყობა</w:t>
            </w:r>
            <w:r>
              <w:rPr>
                <w:rFonts w:ascii="Sylfaen" w:hAnsi="Sylfaen"/>
                <w:bCs/>
                <w:lang w:val="ka-GE"/>
              </w:rPr>
              <w:t xml:space="preserve"> </w:t>
            </w:r>
            <w:commentRangeEnd w:id="1124"/>
            <w:r w:rsidR="00D32F04">
              <w:rPr>
                <w:rStyle w:val="CommentReference"/>
                <w:rFonts w:ascii="Calibri" w:hAnsi="Calibri"/>
              </w:rPr>
              <w:commentReference w:id="1124"/>
            </w:r>
            <w:r>
              <w:rPr>
                <w:rFonts w:ascii="Sylfaen" w:hAnsi="Sylfaen"/>
                <w:bCs/>
                <w:lang w:val="ka-GE"/>
              </w:rPr>
              <w:t>ეთნიკური</w:t>
            </w:r>
            <w:r w:rsidRPr="008111C3">
              <w:rPr>
                <w:rFonts w:ascii="Sylfaen" w:hAnsi="Sylfaen"/>
                <w:bCs/>
                <w:lang w:val="ka-GE"/>
              </w:rPr>
              <w:t xml:space="preserve"> უმცირესობებით დასახლებულ ადმინისტრაციულ ერთეულებში,</w:t>
            </w:r>
            <w:r>
              <w:rPr>
                <w:rFonts w:ascii="Sylfaen" w:hAnsi="Sylfaen"/>
                <w:bCs/>
                <w:lang w:val="ka-GE"/>
              </w:rPr>
              <w:t xml:space="preserve"> </w:t>
            </w:r>
            <w:r w:rsidRPr="008111C3">
              <w:rPr>
                <w:rFonts w:ascii="Sylfaen" w:hAnsi="Sylfaen"/>
                <w:bCs/>
                <w:lang w:val="ka-GE"/>
              </w:rPr>
              <w:t>იუსტიციის სახლ</w:t>
            </w:r>
            <w:r>
              <w:rPr>
                <w:rFonts w:ascii="Sylfaen" w:hAnsi="Sylfaen"/>
                <w:bCs/>
                <w:lang w:val="ka-GE"/>
              </w:rPr>
              <w:t>ების მშენებლობის ხელშეწყობა   (</w:t>
            </w:r>
            <w:r w:rsidRPr="008111C3">
              <w:rPr>
                <w:rFonts w:ascii="Sylfaen" w:hAnsi="Sylfaen"/>
                <w:bCs/>
                <w:lang w:val="ka-GE"/>
              </w:rPr>
              <w:t>სათანადო დოკუმენტაციის მომზადება, მიწის ნაკვეთების გამოყოფა)</w:t>
            </w:r>
          </w:p>
        </w:tc>
        <w:tc>
          <w:tcPr>
            <w:tcW w:w="3149" w:type="dxa"/>
            <w:tcBorders>
              <w:top w:val="single" w:sz="5" w:space="0" w:color="000000"/>
              <w:left w:val="single" w:sz="5" w:space="0" w:color="000000"/>
              <w:bottom w:val="single" w:sz="5" w:space="0" w:color="000000"/>
              <w:right w:val="single" w:sz="5" w:space="0" w:color="000000"/>
            </w:tcBorders>
          </w:tcPr>
          <w:p w14:paraId="37D21364" w14:textId="77777777" w:rsidR="00D32F04" w:rsidRPr="00D32F04" w:rsidRDefault="00DB4B3A">
            <w:pPr>
              <w:pStyle w:val="ListParagraph"/>
              <w:numPr>
                <w:ilvl w:val="0"/>
                <w:numId w:val="38"/>
              </w:numPr>
              <w:spacing w:before="1" w:line="240" w:lineRule="exact"/>
              <w:jc w:val="both"/>
              <w:rPr>
                <w:ins w:id="1125" w:author="Eliso Lomidze" w:date="2019-02-15T11:34:00Z"/>
                <w:rFonts w:ascii="Sylfaen" w:eastAsia="Sylfaen" w:hAnsi="Sylfaen" w:cs="Sylfaen"/>
                <w:spacing w:val="-1"/>
                <w:lang w:val="ka-GE"/>
                <w:rPrChange w:id="1126" w:author="Eliso Lomidze" w:date="2019-02-15T11:34:00Z">
                  <w:rPr>
                    <w:ins w:id="1127" w:author="Eliso Lomidze" w:date="2019-02-15T11:34:00Z"/>
                    <w:rFonts w:ascii="Sylfaen" w:hAnsi="Sylfaen"/>
                    <w:bCs/>
                    <w:lang w:val="ka-GE"/>
                  </w:rPr>
                </w:rPrChange>
              </w:rPr>
              <w:pPrChange w:id="1128" w:author="Eliso Lomidze" w:date="2019-02-15T11:34:00Z">
                <w:pPr>
                  <w:spacing w:before="1" w:line="240" w:lineRule="exact"/>
                  <w:jc w:val="both"/>
                </w:pPr>
              </w:pPrChange>
            </w:pPr>
            <w:r w:rsidRPr="00D27522">
              <w:rPr>
                <w:rFonts w:ascii="Sylfaen" w:hAnsi="Sylfaen" w:cs="Sylfaen"/>
                <w:bCs/>
                <w:lang w:val="ka-GE"/>
              </w:rPr>
              <w:t>იუსტიციის</w:t>
            </w:r>
            <w:r w:rsidRPr="00D32F04">
              <w:rPr>
                <w:rFonts w:ascii="Sylfaen" w:hAnsi="Sylfaen"/>
                <w:bCs/>
                <w:lang w:val="ka-GE"/>
                <w:rPrChange w:id="1129" w:author="Eliso Lomidze" w:date="2019-02-15T11:34:00Z">
                  <w:rPr>
                    <w:lang w:val="ka-GE"/>
                  </w:rPr>
                </w:rPrChange>
              </w:rPr>
              <w:t xml:space="preserve"> </w:t>
            </w:r>
            <w:r w:rsidRPr="00D27522">
              <w:rPr>
                <w:rFonts w:ascii="Sylfaen" w:hAnsi="Sylfaen" w:cs="Sylfaen"/>
                <w:bCs/>
                <w:lang w:val="ka-GE"/>
              </w:rPr>
              <w:t>სახლების</w:t>
            </w:r>
            <w:r w:rsidRPr="00D32F04">
              <w:rPr>
                <w:rFonts w:ascii="Sylfaen" w:hAnsi="Sylfaen"/>
                <w:bCs/>
                <w:lang w:val="ka-GE"/>
                <w:rPrChange w:id="1130" w:author="Eliso Lomidze" w:date="2019-02-15T11:34:00Z">
                  <w:rPr>
                    <w:lang w:val="ka-GE"/>
                  </w:rPr>
                </w:rPrChange>
              </w:rPr>
              <w:t xml:space="preserve"> </w:t>
            </w:r>
            <w:r w:rsidRPr="00D27522">
              <w:rPr>
                <w:rFonts w:ascii="Sylfaen" w:hAnsi="Sylfaen" w:cs="Sylfaen"/>
                <w:bCs/>
                <w:lang w:val="ka-GE"/>
              </w:rPr>
              <w:t>რაოდენობრივი</w:t>
            </w:r>
            <w:r w:rsidRPr="00D32F04">
              <w:rPr>
                <w:rFonts w:ascii="Sylfaen" w:hAnsi="Sylfaen"/>
                <w:bCs/>
                <w:lang w:val="ka-GE"/>
                <w:rPrChange w:id="1131" w:author="Eliso Lomidze" w:date="2019-02-15T11:34:00Z">
                  <w:rPr>
                    <w:lang w:val="ka-GE"/>
                  </w:rPr>
                </w:rPrChange>
              </w:rPr>
              <w:t xml:space="preserve"> </w:t>
            </w:r>
            <w:r w:rsidRPr="00D27522">
              <w:rPr>
                <w:rFonts w:ascii="Sylfaen" w:hAnsi="Sylfaen" w:cs="Sylfaen"/>
                <w:bCs/>
                <w:lang w:val="ka-GE"/>
              </w:rPr>
              <w:t>მაჩვენებლები</w:t>
            </w:r>
          </w:p>
          <w:p w14:paraId="1F860E18" w14:textId="113EA74B" w:rsidR="00DB4B3A" w:rsidRPr="00D32F04" w:rsidRDefault="00DB4B3A">
            <w:pPr>
              <w:pStyle w:val="ListParagraph"/>
              <w:numPr>
                <w:ilvl w:val="0"/>
                <w:numId w:val="38"/>
              </w:numPr>
              <w:spacing w:before="1" w:line="240" w:lineRule="exact"/>
              <w:jc w:val="both"/>
              <w:rPr>
                <w:rFonts w:ascii="Sylfaen" w:eastAsia="Sylfaen" w:hAnsi="Sylfaen" w:cs="Sylfaen"/>
                <w:spacing w:val="-1"/>
                <w:lang w:val="ka-GE"/>
                <w:rPrChange w:id="1132" w:author="Eliso Lomidze" w:date="2019-02-15T11:34:00Z">
                  <w:rPr>
                    <w:rFonts w:eastAsia="Sylfaen" w:cs="Sylfaen"/>
                    <w:spacing w:val="-1"/>
                    <w:lang w:val="ka-GE"/>
                  </w:rPr>
                </w:rPrChange>
              </w:rPr>
              <w:pPrChange w:id="1133" w:author="Eliso Lomidze" w:date="2019-02-15T11:34:00Z">
                <w:pPr>
                  <w:spacing w:before="1" w:line="240" w:lineRule="exact"/>
                  <w:jc w:val="both"/>
                </w:pPr>
              </w:pPrChange>
            </w:pPr>
            <w:del w:id="1134" w:author="Eliso Lomidze" w:date="2019-02-15T11:34:00Z">
              <w:r w:rsidRPr="00D32F04" w:rsidDel="00D32F04">
                <w:rPr>
                  <w:rFonts w:ascii="Sylfaen" w:hAnsi="Sylfaen"/>
                  <w:bCs/>
                  <w:lang w:val="ka-GE"/>
                  <w:rPrChange w:id="1135" w:author="Eliso Lomidze" w:date="2019-02-15T11:34:00Z">
                    <w:rPr>
                      <w:lang w:val="ka-GE"/>
                    </w:rPr>
                  </w:rPrChange>
                </w:rPr>
                <w:delText xml:space="preserve">, </w:delText>
              </w:r>
            </w:del>
            <w:r w:rsidRPr="00D27522">
              <w:rPr>
                <w:rFonts w:ascii="Sylfaen" w:hAnsi="Sylfaen" w:cs="Sylfaen"/>
                <w:bCs/>
                <w:lang w:val="ka-GE"/>
              </w:rPr>
              <w:t>ბენეფიცია</w:t>
            </w:r>
            <w:r w:rsidRPr="00D32F04">
              <w:rPr>
                <w:rFonts w:ascii="Sylfaen" w:hAnsi="Sylfaen"/>
                <w:bCs/>
                <w:lang w:val="ka-GE"/>
                <w:rPrChange w:id="1136" w:author="Eliso Lomidze" w:date="2019-02-15T11:34:00Z">
                  <w:rPr>
                    <w:lang w:val="ka-GE"/>
                  </w:rPr>
                </w:rPrChange>
              </w:rPr>
              <w:t>რების რაოდენობრივი მაჩვენებლები</w:t>
            </w:r>
          </w:p>
        </w:tc>
        <w:tc>
          <w:tcPr>
            <w:tcW w:w="3109" w:type="dxa"/>
            <w:tcBorders>
              <w:top w:val="single" w:sz="5" w:space="0" w:color="000000"/>
              <w:left w:val="single" w:sz="5" w:space="0" w:color="000000"/>
              <w:bottom w:val="single" w:sz="5" w:space="0" w:color="000000"/>
              <w:right w:val="single" w:sz="5" w:space="0" w:color="000000"/>
            </w:tcBorders>
          </w:tcPr>
          <w:p w14:paraId="74D77C1E" w14:textId="77777777" w:rsidR="00DB4B3A" w:rsidRPr="005764B5" w:rsidRDefault="00DB4B3A" w:rsidP="00DB4B3A">
            <w:pPr>
              <w:rPr>
                <w:rFonts w:ascii="Sylfaen" w:eastAsia="Sylfaen" w:hAnsi="Sylfaen" w:cs="Sylfaen"/>
                <w:spacing w:val="-3"/>
                <w:lang w:val="ka-GE"/>
              </w:rPr>
            </w:pPr>
            <w:r w:rsidRPr="005764B5">
              <w:rPr>
                <w:rFonts w:ascii="Sylfaen" w:eastAsia="Sylfaen" w:hAnsi="Sylfaen" w:cs="Sylfaen"/>
                <w:spacing w:val="-3"/>
                <w:lang w:val="ka-GE"/>
              </w:rPr>
              <w:t>სამცხე-ჯავახეთის რეგიონის სახელმწიფო რწმუნებულის ადმინისტრაცია,</w:t>
            </w:r>
            <w:r w:rsidRPr="008111C3">
              <w:rPr>
                <w:rFonts w:ascii="Sylfaen" w:hAnsi="Sylfaen"/>
                <w:bCs/>
                <w:lang w:val="ka-GE"/>
              </w:rPr>
              <w:t xml:space="preserve"> მუნიციპალიტეტების  მერიები</w:t>
            </w:r>
          </w:p>
        </w:tc>
        <w:tc>
          <w:tcPr>
            <w:tcW w:w="2448" w:type="dxa"/>
            <w:tcBorders>
              <w:top w:val="single" w:sz="5" w:space="0" w:color="000000"/>
              <w:left w:val="single" w:sz="5" w:space="0" w:color="000000"/>
              <w:bottom w:val="single" w:sz="5" w:space="0" w:color="000000"/>
              <w:right w:val="single" w:sz="5" w:space="0" w:color="000000"/>
            </w:tcBorders>
          </w:tcPr>
          <w:p w14:paraId="09C17D18" w14:textId="77777777" w:rsidR="00DB4B3A" w:rsidRPr="004F0CAD" w:rsidRDefault="00DB4B3A" w:rsidP="00DB4B3A">
            <w:pPr>
              <w:rPr>
                <w:rFonts w:ascii="Sylfaen" w:hAnsi="Sylfaen"/>
                <w:lang w:val="ka-GE"/>
              </w:rPr>
            </w:pPr>
            <w:r w:rsidRPr="008111C3">
              <w:rPr>
                <w:rFonts w:ascii="Sylfaen" w:hAnsi="Sylfaen"/>
                <w:bCs/>
                <w:lang w:val="ka-GE"/>
              </w:rPr>
              <w:t>წლის განმავლობაში</w:t>
            </w:r>
          </w:p>
        </w:tc>
      </w:tr>
      <w:tr w:rsidR="007F0120" w:rsidRPr="00361A49" w14:paraId="434D2BCA" w14:textId="77777777" w:rsidTr="00DD074C">
        <w:trPr>
          <w:trHeight w:hRule="exact" w:val="3234"/>
        </w:trPr>
        <w:tc>
          <w:tcPr>
            <w:tcW w:w="5417" w:type="dxa"/>
            <w:tcBorders>
              <w:top w:val="single" w:sz="5" w:space="0" w:color="000000"/>
              <w:left w:val="single" w:sz="5" w:space="0" w:color="000000"/>
              <w:bottom w:val="single" w:sz="5" w:space="0" w:color="000000"/>
              <w:right w:val="single" w:sz="5" w:space="0" w:color="000000"/>
            </w:tcBorders>
          </w:tcPr>
          <w:p w14:paraId="1F739CBC" w14:textId="77777777" w:rsidR="007F0120" w:rsidRDefault="007F0120" w:rsidP="007F0120">
            <w:pPr>
              <w:autoSpaceDE w:val="0"/>
              <w:autoSpaceDN w:val="0"/>
              <w:adjustRightInd w:val="0"/>
              <w:jc w:val="both"/>
              <w:rPr>
                <w:rFonts w:ascii="Sylfaen" w:eastAsia="Sylfaen" w:hAnsi="Sylfaen" w:cs="Sylfaen"/>
                <w:b/>
                <w:lang w:val="ka-GE"/>
              </w:rPr>
            </w:pPr>
            <w:r>
              <w:rPr>
                <w:rFonts w:ascii="Sylfaen" w:eastAsia="Sylfaen" w:hAnsi="Sylfaen" w:cs="Sylfaen"/>
                <w:b/>
                <w:lang w:val="ka-GE"/>
              </w:rPr>
              <w:t xml:space="preserve">1.3.3.13 </w:t>
            </w:r>
            <w:r w:rsidRPr="00AD2D87">
              <w:rPr>
                <w:rFonts w:ascii="Sylfaen" w:hAnsi="Sylfaen" w:cs="Sylfaen"/>
                <w:lang w:val="ka-GE"/>
              </w:rPr>
              <w:t>საზოგადოებრივი</w:t>
            </w:r>
            <w:r w:rsidRPr="00AD2D87">
              <w:rPr>
                <w:rFonts w:ascii="Sylfaen" w:hAnsi="Sylfaen"/>
                <w:lang w:val="ka-GE"/>
              </w:rPr>
              <w:t xml:space="preserve"> სერვისებისა და მიმდინარე სახელმწიფო პროგრამების შესახებ საინფორმაციო მასალების </w:t>
            </w:r>
            <w:r w:rsidRPr="00AD2D87">
              <w:rPr>
                <w:rFonts w:ascii="Sylfaen" w:hAnsi="Sylfaen"/>
              </w:rPr>
              <w:t>(</w:t>
            </w:r>
            <w:r w:rsidRPr="00AD2D87">
              <w:rPr>
                <w:rFonts w:ascii="Sylfaen" w:hAnsi="Sylfaen"/>
                <w:lang w:val="ka-GE"/>
              </w:rPr>
              <w:t>მათ შორის, ეთნიკურ უმცირესობათა ენებზე გავრცელება რეგიონებში</w:t>
            </w:r>
            <w:r>
              <w:rPr>
                <w:rFonts w:ascii="Sylfaen" w:hAnsi="Sylfaen"/>
                <w:lang w:val="ka-GE"/>
              </w:rPr>
              <w:t>)</w:t>
            </w:r>
          </w:p>
        </w:tc>
        <w:tc>
          <w:tcPr>
            <w:tcW w:w="3149" w:type="dxa"/>
            <w:tcBorders>
              <w:top w:val="single" w:sz="5" w:space="0" w:color="000000"/>
              <w:left w:val="single" w:sz="5" w:space="0" w:color="000000"/>
              <w:bottom w:val="single" w:sz="5" w:space="0" w:color="000000"/>
              <w:right w:val="single" w:sz="5" w:space="0" w:color="000000"/>
            </w:tcBorders>
          </w:tcPr>
          <w:p w14:paraId="638008E7" w14:textId="77777777" w:rsidR="00D32F04" w:rsidRPr="00D32F04" w:rsidRDefault="007F0120">
            <w:pPr>
              <w:pStyle w:val="ListParagraph"/>
              <w:widowControl w:val="0"/>
              <w:numPr>
                <w:ilvl w:val="0"/>
                <w:numId w:val="39"/>
              </w:numPr>
              <w:autoSpaceDE w:val="0"/>
              <w:autoSpaceDN w:val="0"/>
              <w:adjustRightInd w:val="0"/>
              <w:rPr>
                <w:ins w:id="1137" w:author="Eliso Lomidze" w:date="2019-02-15T11:34:00Z"/>
                <w:rPrChange w:id="1138" w:author="Eliso Lomidze" w:date="2019-02-15T11:34:00Z">
                  <w:rPr>
                    <w:ins w:id="1139" w:author="Eliso Lomidze" w:date="2019-02-15T11:34:00Z"/>
                    <w:rFonts w:ascii="Sylfaen" w:hAnsi="Sylfaen"/>
                    <w:color w:val="000000"/>
                    <w:lang w:val="ka-GE"/>
                  </w:rPr>
                </w:rPrChange>
              </w:rPr>
              <w:pPrChange w:id="1140" w:author="Eliso Lomidze" w:date="2019-02-15T11:34:00Z">
                <w:pPr>
                  <w:widowControl w:val="0"/>
                  <w:autoSpaceDE w:val="0"/>
                  <w:autoSpaceDN w:val="0"/>
                  <w:adjustRightInd w:val="0"/>
                </w:pPr>
              </w:pPrChange>
            </w:pPr>
            <w:r w:rsidRPr="00D32F04">
              <w:rPr>
                <w:rFonts w:ascii="Sylfaen" w:hAnsi="Sylfaen" w:cs="Sylfaen"/>
                <w:color w:val="000000"/>
                <w:lang w:val="ka-GE"/>
                <w:rPrChange w:id="1141" w:author="Eliso Lomidze" w:date="2019-02-15T11:34:00Z">
                  <w:rPr>
                    <w:rFonts w:ascii="Sylfaen" w:hAnsi="Sylfaen" w:cs="Sylfaen"/>
                    <w:lang w:val="ka-GE"/>
                  </w:rPr>
                </w:rPrChange>
              </w:rPr>
              <w:t>საზოგადოებრივ</w:t>
            </w:r>
            <w:r w:rsidRPr="00D32F04">
              <w:rPr>
                <w:rFonts w:ascii="Sylfaen" w:hAnsi="Sylfaen"/>
                <w:color w:val="000000"/>
                <w:lang w:val="ka-GE"/>
                <w:rPrChange w:id="1142" w:author="Eliso Lomidze" w:date="2019-02-15T11:34:00Z">
                  <w:rPr>
                    <w:lang w:val="ka-GE"/>
                  </w:rPr>
                </w:rPrChange>
              </w:rPr>
              <w:t xml:space="preserve"> </w:t>
            </w:r>
            <w:r w:rsidRPr="00D32F04">
              <w:rPr>
                <w:rFonts w:ascii="Sylfaen" w:hAnsi="Sylfaen" w:cs="Sylfaen"/>
                <w:color w:val="000000"/>
                <w:lang w:val="ka-GE"/>
                <w:rPrChange w:id="1143" w:author="Eliso Lomidze" w:date="2019-02-15T11:34:00Z">
                  <w:rPr>
                    <w:rFonts w:ascii="Sylfaen" w:hAnsi="Sylfaen" w:cs="Sylfaen"/>
                    <w:lang w:val="ka-GE"/>
                  </w:rPr>
                </w:rPrChange>
              </w:rPr>
              <w:t>ც</w:t>
            </w:r>
            <w:r w:rsidRPr="00D32F04">
              <w:rPr>
                <w:rFonts w:ascii="Sylfaen" w:hAnsi="Sylfaen"/>
                <w:color w:val="000000"/>
                <w:lang w:val="ka-GE"/>
                <w:rPrChange w:id="1144" w:author="Eliso Lomidze" w:date="2019-02-15T11:34:00Z">
                  <w:rPr>
                    <w:lang w:val="ka-GE"/>
                  </w:rPr>
                </w:rPrChange>
              </w:rPr>
              <w:t xml:space="preserve">ენტრებში განთავსებული და გავრცელებული საინფორმაციო მასალების სახეობა/ტიპი </w:t>
            </w:r>
            <w:del w:id="1145" w:author="Eliso Lomidze" w:date="2019-02-15T11:34:00Z">
              <w:r w:rsidRPr="00D32F04" w:rsidDel="00D32F04">
                <w:rPr>
                  <w:rFonts w:ascii="Sylfaen" w:hAnsi="Sylfaen"/>
                  <w:color w:val="000000"/>
                  <w:lang w:val="ka-GE"/>
                  <w:rPrChange w:id="1146" w:author="Eliso Lomidze" w:date="2019-02-15T11:34:00Z">
                    <w:rPr>
                      <w:lang w:val="ka-GE"/>
                    </w:rPr>
                  </w:rPrChange>
                </w:rPr>
                <w:delText>და</w:delText>
              </w:r>
            </w:del>
          </w:p>
          <w:p w14:paraId="27C4E184" w14:textId="77777777" w:rsidR="007F0120" w:rsidRPr="00D32F04" w:rsidRDefault="007F0120">
            <w:pPr>
              <w:pStyle w:val="ListParagraph"/>
              <w:widowControl w:val="0"/>
              <w:numPr>
                <w:ilvl w:val="0"/>
                <w:numId w:val="39"/>
              </w:numPr>
              <w:autoSpaceDE w:val="0"/>
              <w:autoSpaceDN w:val="0"/>
              <w:adjustRightInd w:val="0"/>
              <w:rPr>
                <w:ins w:id="1147" w:author="Eliso Lomidze" w:date="2019-02-15T11:34:00Z"/>
                <w:rPrChange w:id="1148" w:author="Eliso Lomidze" w:date="2019-02-15T11:34:00Z">
                  <w:rPr>
                    <w:ins w:id="1149" w:author="Eliso Lomidze" w:date="2019-02-15T11:34:00Z"/>
                    <w:rFonts w:ascii="Sylfaen" w:hAnsi="Sylfaen"/>
                    <w:color w:val="000000"/>
                    <w:lang w:val="ka-GE"/>
                  </w:rPr>
                </w:rPrChange>
              </w:rPr>
              <w:pPrChange w:id="1150" w:author="Eliso Lomidze" w:date="2019-02-15T11:34:00Z">
                <w:pPr>
                  <w:widowControl w:val="0"/>
                  <w:autoSpaceDE w:val="0"/>
                  <w:autoSpaceDN w:val="0"/>
                  <w:adjustRightInd w:val="0"/>
                </w:pPr>
              </w:pPrChange>
            </w:pPr>
            <w:del w:id="1151" w:author="Eliso Lomidze" w:date="2019-02-15T11:34:00Z">
              <w:r w:rsidRPr="00D32F04" w:rsidDel="00D32F04">
                <w:rPr>
                  <w:rFonts w:ascii="Sylfaen" w:hAnsi="Sylfaen"/>
                  <w:color w:val="000000"/>
                  <w:lang w:val="ka-GE"/>
                  <w:rPrChange w:id="1152" w:author="Eliso Lomidze" w:date="2019-02-15T11:34:00Z">
                    <w:rPr>
                      <w:lang w:val="ka-GE"/>
                    </w:rPr>
                  </w:rPrChange>
                </w:rPr>
                <w:delText xml:space="preserve"> </w:delText>
              </w:r>
            </w:del>
            <w:r w:rsidRPr="00D32F04">
              <w:rPr>
                <w:rFonts w:ascii="Sylfaen" w:hAnsi="Sylfaen"/>
                <w:color w:val="000000"/>
                <w:lang w:val="ka-GE"/>
                <w:rPrChange w:id="1153" w:author="Eliso Lomidze" w:date="2019-02-15T11:34:00Z">
                  <w:rPr>
                    <w:lang w:val="ka-GE"/>
                  </w:rPr>
                </w:rPrChange>
              </w:rPr>
              <w:t>რაოდენობა</w:t>
            </w:r>
          </w:p>
          <w:p w14:paraId="3150AD31" w14:textId="470C5461" w:rsidR="00D32F04" w:rsidRPr="00AD2D87" w:rsidRDefault="00D32F04">
            <w:pPr>
              <w:pStyle w:val="ListParagraph"/>
              <w:widowControl w:val="0"/>
              <w:numPr>
                <w:ilvl w:val="0"/>
                <w:numId w:val="39"/>
              </w:numPr>
              <w:autoSpaceDE w:val="0"/>
              <w:autoSpaceDN w:val="0"/>
              <w:adjustRightInd w:val="0"/>
              <w:pPrChange w:id="1154" w:author="Eliso Lomidze" w:date="2019-02-15T11:34:00Z">
                <w:pPr>
                  <w:widowControl w:val="0"/>
                  <w:autoSpaceDE w:val="0"/>
                  <w:autoSpaceDN w:val="0"/>
                  <w:adjustRightInd w:val="0"/>
                </w:pPr>
              </w:pPrChange>
            </w:pPr>
            <w:ins w:id="1155" w:author="Eliso Lomidze" w:date="2019-02-15T11:34:00Z">
              <w:r>
                <w:rPr>
                  <w:rFonts w:ascii="Sylfaen" w:hAnsi="Sylfaen"/>
                  <w:color w:val="000000"/>
                  <w:lang w:val="ka-GE"/>
                </w:rPr>
                <w:t xml:space="preserve">გეოგრაფიული არეალი </w:t>
              </w:r>
            </w:ins>
          </w:p>
        </w:tc>
        <w:tc>
          <w:tcPr>
            <w:tcW w:w="3109" w:type="dxa"/>
            <w:tcBorders>
              <w:top w:val="single" w:sz="5" w:space="0" w:color="000000"/>
              <w:left w:val="single" w:sz="5" w:space="0" w:color="000000"/>
              <w:bottom w:val="single" w:sz="5" w:space="0" w:color="000000"/>
              <w:right w:val="single" w:sz="5" w:space="0" w:color="000000"/>
            </w:tcBorders>
          </w:tcPr>
          <w:p w14:paraId="62E076F1" w14:textId="77777777" w:rsidR="00D32F04" w:rsidRDefault="007F0120" w:rsidP="007F0120">
            <w:pPr>
              <w:rPr>
                <w:ins w:id="1156" w:author="Eliso Lomidze" w:date="2019-02-15T11:34:00Z"/>
                <w:rFonts w:ascii="Sylfaen" w:hAnsi="Sylfaen"/>
                <w:color w:val="000000"/>
                <w:lang w:val="ka-GE"/>
              </w:rPr>
            </w:pPr>
            <w:r w:rsidRPr="00AD2D87">
              <w:rPr>
                <w:rFonts w:ascii="Sylfaen" w:hAnsi="Sylfaen"/>
                <w:color w:val="000000"/>
                <w:lang w:val="ka-GE"/>
              </w:rPr>
              <w:t>საქართველოს იუსტიციის სამინისტრო (სსიპ სახელმწიფო სერვისების განვითარების სააგენტო)</w:t>
            </w:r>
          </w:p>
          <w:p w14:paraId="2631B4C0" w14:textId="77777777" w:rsidR="00D32F04" w:rsidRDefault="00D32F04" w:rsidP="007F0120">
            <w:pPr>
              <w:rPr>
                <w:ins w:id="1157" w:author="Eliso Lomidze" w:date="2019-02-15T11:34:00Z"/>
                <w:rFonts w:ascii="Sylfaen" w:hAnsi="Sylfaen"/>
                <w:color w:val="000000"/>
                <w:lang w:val="ka-GE"/>
              </w:rPr>
            </w:pPr>
          </w:p>
          <w:p w14:paraId="7F1102EB" w14:textId="67AA9146" w:rsidR="007F0120" w:rsidRPr="00AD2D87" w:rsidRDefault="007F0120" w:rsidP="007F0120">
            <w:pPr>
              <w:rPr>
                <w:rFonts w:ascii="Sylfaen" w:hAnsi="Sylfaen"/>
                <w:color w:val="000000"/>
                <w:lang w:val="ka-GE"/>
              </w:rPr>
            </w:pPr>
            <w:del w:id="1158" w:author="Eliso Lomidze" w:date="2019-02-15T11:34:00Z">
              <w:r w:rsidRPr="00AD2D87" w:rsidDel="00D32F04">
                <w:rPr>
                  <w:rFonts w:ascii="Sylfaen" w:hAnsi="Sylfaen"/>
                  <w:color w:val="000000"/>
                  <w:lang w:val="ka-GE"/>
                </w:rPr>
                <w:delText>- დამხმა</w:delText>
              </w:r>
            </w:del>
            <w:r w:rsidRPr="00AD2D87">
              <w:rPr>
                <w:rFonts w:ascii="Sylfaen" w:hAnsi="Sylfaen"/>
                <w:color w:val="000000"/>
                <w:lang w:val="ka-GE"/>
              </w:rPr>
              <w:t>რე უწყება მხოლოდ საინფორმაციო მასალის გავრცელების ნაწილში</w:t>
            </w:r>
          </w:p>
          <w:p w14:paraId="4AA9F492" w14:textId="77777777" w:rsidR="007F0120" w:rsidRPr="00AD2D87" w:rsidRDefault="007F0120" w:rsidP="007F0120">
            <w:pPr>
              <w:widowControl w:val="0"/>
              <w:autoSpaceDE w:val="0"/>
              <w:autoSpaceDN w:val="0"/>
              <w:adjustRightInd w:val="0"/>
            </w:pPr>
          </w:p>
        </w:tc>
        <w:tc>
          <w:tcPr>
            <w:tcW w:w="2448" w:type="dxa"/>
            <w:tcBorders>
              <w:top w:val="single" w:sz="5" w:space="0" w:color="000000"/>
              <w:left w:val="single" w:sz="5" w:space="0" w:color="000000"/>
              <w:bottom w:val="single" w:sz="5" w:space="0" w:color="000000"/>
              <w:right w:val="single" w:sz="5" w:space="0" w:color="000000"/>
            </w:tcBorders>
          </w:tcPr>
          <w:p w14:paraId="751860F9" w14:textId="491C6F23" w:rsidR="007F0120" w:rsidRPr="00AD2D87" w:rsidRDefault="007F0120" w:rsidP="007F0120">
            <w:pPr>
              <w:widowControl w:val="0"/>
              <w:autoSpaceDE w:val="0"/>
              <w:autoSpaceDN w:val="0"/>
              <w:adjustRightInd w:val="0"/>
              <w:rPr>
                <w:rFonts w:ascii="Sylfaen" w:hAnsi="Sylfaen"/>
                <w:lang w:val="ka-GE"/>
              </w:rPr>
            </w:pPr>
            <w:del w:id="1159" w:author="Eliso Lomidze" w:date="2019-02-15T11:34:00Z">
              <w:r w:rsidRPr="00AD2D87" w:rsidDel="00D32F04">
                <w:rPr>
                  <w:rFonts w:ascii="Sylfaen" w:hAnsi="Sylfaen"/>
                  <w:lang w:val="ka-GE"/>
                </w:rPr>
                <w:delText>2019</w:delText>
              </w:r>
              <w:r w:rsidDel="00D32F04">
                <w:rPr>
                  <w:rFonts w:ascii="Sylfaen" w:hAnsi="Sylfaen"/>
                  <w:lang w:val="ka-GE"/>
                </w:rPr>
                <w:delText xml:space="preserve"> წელი</w:delText>
              </w:r>
            </w:del>
            <w:ins w:id="1160" w:author="Eliso Lomidze" w:date="2019-02-15T11:34:00Z">
              <w:r w:rsidR="00D32F04">
                <w:rPr>
                  <w:rFonts w:ascii="Sylfaen" w:hAnsi="Sylfaen"/>
                  <w:lang w:val="ka-GE"/>
                </w:rPr>
                <w:t xml:space="preserve">წლის განმავლობაში </w:t>
              </w:r>
            </w:ins>
          </w:p>
        </w:tc>
      </w:tr>
      <w:tr w:rsidR="00D95401" w:rsidRPr="00361A49" w14:paraId="06294796" w14:textId="77777777" w:rsidTr="00790910">
        <w:trPr>
          <w:trHeight w:hRule="exact" w:val="3234"/>
        </w:trPr>
        <w:tc>
          <w:tcPr>
            <w:tcW w:w="5417" w:type="dxa"/>
            <w:tcBorders>
              <w:top w:val="single" w:sz="5" w:space="0" w:color="000000"/>
              <w:left w:val="single" w:sz="5" w:space="0" w:color="000000"/>
              <w:bottom w:val="single" w:sz="5" w:space="0" w:color="000000"/>
              <w:right w:val="single" w:sz="5" w:space="0" w:color="000000"/>
            </w:tcBorders>
          </w:tcPr>
          <w:p w14:paraId="0295BDA0" w14:textId="77777777" w:rsidR="00D95401" w:rsidRDefault="00D95401" w:rsidP="00D95401">
            <w:pPr>
              <w:autoSpaceDE w:val="0"/>
              <w:autoSpaceDN w:val="0"/>
              <w:adjustRightInd w:val="0"/>
              <w:jc w:val="both"/>
              <w:rPr>
                <w:rFonts w:ascii="Sylfaen" w:eastAsia="Sylfaen" w:hAnsi="Sylfaen" w:cs="Sylfaen"/>
                <w:b/>
                <w:lang w:val="ka-GE"/>
              </w:rPr>
            </w:pPr>
            <w:r>
              <w:rPr>
                <w:rFonts w:ascii="Sylfaen" w:eastAsia="Sylfaen" w:hAnsi="Sylfaen" w:cs="Sylfaen"/>
                <w:b/>
                <w:lang w:val="ka-GE"/>
              </w:rPr>
              <w:lastRenderedPageBreak/>
              <w:t xml:space="preserve">1.3.3.14 </w:t>
            </w:r>
            <w:r w:rsidRPr="00AD2D87">
              <w:rPr>
                <w:rFonts w:ascii="Sylfaen" w:hAnsi="Sylfaen" w:cs="Sylfaen"/>
              </w:rPr>
              <w:t>ეთნიკური</w:t>
            </w:r>
            <w:r w:rsidRPr="00AD2D87">
              <w:t xml:space="preserve"> </w:t>
            </w:r>
            <w:r w:rsidRPr="00AD2D87">
              <w:rPr>
                <w:rFonts w:ascii="Sylfaen" w:hAnsi="Sylfaen" w:cs="Sylfaen"/>
              </w:rPr>
              <w:t>უმცირესობების</w:t>
            </w:r>
            <w:r w:rsidRPr="00AD2D87">
              <w:t xml:space="preserve"> </w:t>
            </w:r>
            <w:r w:rsidRPr="00AD2D87">
              <w:rPr>
                <w:rFonts w:ascii="Sylfaen" w:hAnsi="Sylfaen" w:cs="Sylfaen"/>
              </w:rPr>
              <w:t>წარმომადგენელ</w:t>
            </w:r>
            <w:r w:rsidRPr="00AD2D87">
              <w:t xml:space="preserve"> </w:t>
            </w:r>
            <w:r w:rsidRPr="00AD2D87">
              <w:rPr>
                <w:rFonts w:ascii="Sylfaen" w:hAnsi="Sylfaen" w:cs="Sylfaen"/>
              </w:rPr>
              <w:t>ბრალდებულ</w:t>
            </w:r>
            <w:r w:rsidRPr="00AD2D87">
              <w:t>/</w:t>
            </w:r>
            <w:r w:rsidRPr="00AD2D87">
              <w:rPr>
                <w:rFonts w:ascii="Sylfaen" w:hAnsi="Sylfaen" w:cs="Sylfaen"/>
              </w:rPr>
              <w:t>მსჯავრდებულთა</w:t>
            </w:r>
            <w:r w:rsidRPr="00AD2D87">
              <w:t xml:space="preserve"> </w:t>
            </w:r>
            <w:r w:rsidRPr="00AD2D87">
              <w:rPr>
                <w:rFonts w:ascii="Sylfaen" w:hAnsi="Sylfaen" w:cs="Sylfaen"/>
              </w:rPr>
              <w:t>ინფორმირება</w:t>
            </w:r>
            <w:r w:rsidRPr="00AD2D87">
              <w:t xml:space="preserve"> </w:t>
            </w:r>
            <w:r w:rsidRPr="00AD2D87">
              <w:rPr>
                <w:rFonts w:ascii="Sylfaen" w:hAnsi="Sylfaen" w:cs="Sylfaen"/>
              </w:rPr>
              <w:t>მათი</w:t>
            </w:r>
            <w:r w:rsidRPr="00AD2D87">
              <w:t xml:space="preserve"> </w:t>
            </w:r>
            <w:r w:rsidRPr="00AD2D87">
              <w:rPr>
                <w:rFonts w:ascii="Sylfaen" w:hAnsi="Sylfaen" w:cs="Sylfaen"/>
              </w:rPr>
              <w:t>უფლებების</w:t>
            </w:r>
            <w:r w:rsidRPr="00AD2D87">
              <w:t xml:space="preserve"> </w:t>
            </w:r>
            <w:r w:rsidRPr="00AD2D87">
              <w:rPr>
                <w:rFonts w:ascii="Sylfaen" w:hAnsi="Sylfaen" w:cs="Sylfaen"/>
              </w:rPr>
              <w:t>შესახებ</w:t>
            </w:r>
          </w:p>
        </w:tc>
        <w:tc>
          <w:tcPr>
            <w:tcW w:w="3149" w:type="dxa"/>
            <w:tcBorders>
              <w:top w:val="single" w:sz="5" w:space="0" w:color="000000"/>
              <w:left w:val="single" w:sz="5" w:space="0" w:color="000000"/>
              <w:bottom w:val="single" w:sz="5" w:space="0" w:color="000000"/>
              <w:right w:val="single" w:sz="5" w:space="0" w:color="000000"/>
            </w:tcBorders>
          </w:tcPr>
          <w:p w14:paraId="4598636A" w14:textId="77777777" w:rsidR="00D95401" w:rsidRPr="00D32F04" w:rsidRDefault="00D95401">
            <w:pPr>
              <w:pStyle w:val="ListParagraph"/>
              <w:numPr>
                <w:ilvl w:val="0"/>
                <w:numId w:val="40"/>
              </w:numPr>
              <w:spacing w:before="1" w:line="240" w:lineRule="exact"/>
              <w:jc w:val="both"/>
              <w:rPr>
                <w:rFonts w:ascii="Sylfaen" w:hAnsi="Sylfaen"/>
                <w:bCs/>
                <w:lang w:val="ka-GE"/>
                <w:rPrChange w:id="1161" w:author="Eliso Lomidze" w:date="2019-02-15T11:35:00Z">
                  <w:rPr>
                    <w:bCs/>
                    <w:lang w:val="ka-GE"/>
                  </w:rPr>
                </w:rPrChange>
              </w:rPr>
              <w:pPrChange w:id="1162" w:author="Eliso Lomidze" w:date="2019-02-15T11:35:00Z">
                <w:pPr>
                  <w:spacing w:before="1" w:line="240" w:lineRule="exact"/>
                  <w:jc w:val="both"/>
                </w:pPr>
              </w:pPrChange>
            </w:pPr>
            <w:r w:rsidRPr="00D32F04">
              <w:rPr>
                <w:rFonts w:ascii="Sylfaen" w:hAnsi="Sylfaen" w:cs="Sylfaen"/>
              </w:rPr>
              <w:t>ბრალდებულების</w:t>
            </w:r>
            <w:r w:rsidRPr="00AD2D87">
              <w:t>/</w:t>
            </w:r>
            <w:r w:rsidRPr="00D32F04">
              <w:rPr>
                <w:rFonts w:ascii="Sylfaen" w:hAnsi="Sylfaen" w:cs="Sylfaen"/>
                <w:rPrChange w:id="1163" w:author="Eliso Lomidze" w:date="2019-02-15T11:35:00Z">
                  <w:rPr/>
                </w:rPrChange>
              </w:rPr>
              <w:t>მსჯავრდებულების</w:t>
            </w:r>
            <w:r w:rsidRPr="00AD2D87">
              <w:t xml:space="preserve"> </w:t>
            </w:r>
            <w:r w:rsidRPr="00D32F04">
              <w:rPr>
                <w:rFonts w:ascii="Sylfaen" w:hAnsi="Sylfaen" w:cs="Sylfaen"/>
                <w:rPrChange w:id="1164" w:author="Eliso Lomidze" w:date="2019-02-15T11:35:00Z">
                  <w:rPr/>
                </w:rPrChange>
              </w:rPr>
              <w:t>უფლებების</w:t>
            </w:r>
            <w:r w:rsidRPr="00AD2D87">
              <w:t xml:space="preserve"> </w:t>
            </w:r>
            <w:r w:rsidRPr="00D32F04">
              <w:rPr>
                <w:rFonts w:ascii="Sylfaen" w:hAnsi="Sylfaen" w:cs="Sylfaen"/>
                <w:rPrChange w:id="1165" w:author="Eliso Lomidze" w:date="2019-02-15T11:35:00Z">
                  <w:rPr/>
                </w:rPrChange>
              </w:rPr>
              <w:t>შესახებ</w:t>
            </w:r>
            <w:r w:rsidRPr="00AD2D87">
              <w:t xml:space="preserve"> </w:t>
            </w:r>
            <w:r w:rsidRPr="00D32F04">
              <w:rPr>
                <w:rFonts w:ascii="Sylfaen" w:hAnsi="Sylfaen" w:cs="Sylfaen"/>
                <w:rPrChange w:id="1166" w:author="Eliso Lomidze" w:date="2019-02-15T11:35:00Z">
                  <w:rPr/>
                </w:rPrChange>
              </w:rPr>
              <w:t>მიწოდებული</w:t>
            </w:r>
            <w:r w:rsidRPr="00AD2D87">
              <w:t xml:space="preserve"> </w:t>
            </w:r>
            <w:r w:rsidRPr="00D32F04">
              <w:rPr>
                <w:rFonts w:ascii="Sylfaen" w:hAnsi="Sylfaen" w:cs="Sylfaen"/>
                <w:rPrChange w:id="1167" w:author="Eliso Lomidze" w:date="2019-02-15T11:35:00Z">
                  <w:rPr/>
                </w:rPrChange>
              </w:rPr>
              <w:t>საინფორმაციო</w:t>
            </w:r>
            <w:r w:rsidRPr="00AD2D87">
              <w:t xml:space="preserve"> </w:t>
            </w:r>
            <w:r w:rsidRPr="00D32F04">
              <w:rPr>
                <w:rFonts w:ascii="Sylfaen" w:hAnsi="Sylfaen" w:cs="Sylfaen"/>
                <w:rPrChange w:id="1168" w:author="Eliso Lomidze" w:date="2019-02-15T11:35:00Z">
                  <w:rPr/>
                </w:rPrChange>
              </w:rPr>
              <w:t>მასალების</w:t>
            </w:r>
            <w:r w:rsidR="0036409C" w:rsidRPr="00D32F04">
              <w:rPr>
                <w:rFonts w:ascii="Sylfaen" w:hAnsi="Sylfaen" w:cs="Sylfaen"/>
                <w:rPrChange w:id="1169" w:author="Eliso Lomidze" w:date="2019-02-15T11:35:00Z">
                  <w:rPr/>
                </w:rPrChange>
              </w:rPr>
              <w:t xml:space="preserve"> </w:t>
            </w:r>
            <w:r w:rsidR="0036409C" w:rsidRPr="00D32F04">
              <w:rPr>
                <w:rFonts w:ascii="Sylfaen" w:hAnsi="Sylfaen" w:cs="Sylfaen"/>
                <w:lang w:val="ka-GE"/>
                <w:rPrChange w:id="1170" w:author="Eliso Lomidze" w:date="2019-02-15T11:35:00Z">
                  <w:rPr>
                    <w:lang w:val="ka-GE"/>
                  </w:rPr>
                </w:rPrChange>
              </w:rPr>
              <w:t>რაოდენობა</w:t>
            </w:r>
          </w:p>
        </w:tc>
        <w:tc>
          <w:tcPr>
            <w:tcW w:w="3109" w:type="dxa"/>
            <w:tcBorders>
              <w:top w:val="single" w:sz="5" w:space="0" w:color="000000"/>
              <w:left w:val="single" w:sz="5" w:space="0" w:color="000000"/>
              <w:bottom w:val="single" w:sz="5" w:space="0" w:color="000000"/>
              <w:right w:val="single" w:sz="5" w:space="0" w:color="000000"/>
            </w:tcBorders>
            <w:shd w:val="clear" w:color="auto" w:fill="auto"/>
          </w:tcPr>
          <w:p w14:paraId="022AAD82" w14:textId="77777777" w:rsidR="00D95401" w:rsidRPr="00AD2D87" w:rsidRDefault="00D95401" w:rsidP="0036409C">
            <w:pPr>
              <w:widowControl w:val="0"/>
              <w:autoSpaceDE w:val="0"/>
              <w:autoSpaceDN w:val="0"/>
              <w:adjustRightInd w:val="0"/>
              <w:jc w:val="both"/>
              <w:rPr>
                <w:rFonts w:ascii="Sylfaen" w:hAnsi="Sylfaen"/>
                <w:lang w:val="ka-GE"/>
              </w:rPr>
            </w:pPr>
            <w:r w:rsidRPr="00AD2D87">
              <w:rPr>
                <w:rFonts w:ascii="Sylfaen" w:hAnsi="Sylfaen"/>
                <w:lang w:val="ka-GE"/>
              </w:rPr>
              <w:t>საქართველოს იუსტიციის სამინისტროს სპეციალური პენიტენციური სამსახური</w:t>
            </w:r>
          </w:p>
        </w:tc>
        <w:tc>
          <w:tcPr>
            <w:tcW w:w="2448" w:type="dxa"/>
            <w:tcBorders>
              <w:top w:val="single" w:sz="5" w:space="0" w:color="000000"/>
              <w:left w:val="single" w:sz="5" w:space="0" w:color="000000"/>
              <w:bottom w:val="single" w:sz="5" w:space="0" w:color="000000"/>
              <w:right w:val="single" w:sz="5" w:space="0" w:color="000000"/>
            </w:tcBorders>
            <w:shd w:val="clear" w:color="auto" w:fill="auto"/>
          </w:tcPr>
          <w:p w14:paraId="3A4F1018" w14:textId="70A61BE9" w:rsidR="00D95401" w:rsidRPr="00D32F04" w:rsidRDefault="00D95401" w:rsidP="00D95401">
            <w:pPr>
              <w:widowControl w:val="0"/>
              <w:autoSpaceDE w:val="0"/>
              <w:autoSpaceDN w:val="0"/>
              <w:adjustRightInd w:val="0"/>
              <w:rPr>
                <w:rFonts w:ascii="Sylfaen" w:hAnsi="Sylfaen"/>
                <w:lang w:val="ka-GE"/>
              </w:rPr>
            </w:pPr>
            <w:del w:id="1171" w:author="Eliso Lomidze" w:date="2019-02-15T11:35:00Z">
              <w:r w:rsidRPr="00AD2D87" w:rsidDel="00D32F04">
                <w:delText xml:space="preserve">2019 </w:delText>
              </w:r>
              <w:r w:rsidR="0036409C" w:rsidDel="00D32F04">
                <w:rPr>
                  <w:rFonts w:ascii="Sylfaen" w:hAnsi="Sylfaen"/>
                  <w:lang w:val="ka-GE"/>
                </w:rPr>
                <w:delText>წელი</w:delText>
              </w:r>
            </w:del>
            <w:ins w:id="1172" w:author="Eliso Lomidze" w:date="2019-02-15T11:35:00Z">
              <w:r w:rsidR="00D32F04">
                <w:rPr>
                  <w:rFonts w:ascii="Sylfaen" w:hAnsi="Sylfaen"/>
                  <w:lang w:val="ka-GE"/>
                </w:rPr>
                <w:t xml:space="preserve">წლის განმავლობაში </w:t>
              </w:r>
            </w:ins>
          </w:p>
        </w:tc>
      </w:tr>
    </w:tbl>
    <w:p w14:paraId="78ABE7F5" w14:textId="77777777" w:rsidR="00C71FA0" w:rsidRPr="00361A49" w:rsidRDefault="00C71FA0">
      <w:pPr>
        <w:spacing w:before="5" w:line="80" w:lineRule="exact"/>
        <w:rPr>
          <w:rFonts w:ascii="Sylfaen" w:hAnsi="Sylfaen"/>
        </w:rPr>
      </w:pPr>
    </w:p>
    <w:tbl>
      <w:tblPr>
        <w:tblW w:w="0" w:type="auto"/>
        <w:tblInd w:w="96" w:type="dxa"/>
        <w:tblLayout w:type="fixed"/>
        <w:tblCellMar>
          <w:left w:w="0" w:type="dxa"/>
          <w:right w:w="0" w:type="dxa"/>
        </w:tblCellMar>
        <w:tblLook w:val="01E0" w:firstRow="1" w:lastRow="1" w:firstColumn="1" w:lastColumn="1" w:noHBand="0" w:noVBand="0"/>
      </w:tblPr>
      <w:tblGrid>
        <w:gridCol w:w="5417"/>
        <w:gridCol w:w="2700"/>
        <w:gridCol w:w="449"/>
        <w:gridCol w:w="2568"/>
        <w:gridCol w:w="541"/>
        <w:gridCol w:w="2455"/>
        <w:tblGridChange w:id="1173">
          <w:tblGrid>
            <w:gridCol w:w="6"/>
            <w:gridCol w:w="5411"/>
            <w:gridCol w:w="6"/>
            <w:gridCol w:w="2694"/>
            <w:gridCol w:w="6"/>
            <w:gridCol w:w="443"/>
            <w:gridCol w:w="6"/>
            <w:gridCol w:w="2562"/>
            <w:gridCol w:w="6"/>
            <w:gridCol w:w="535"/>
            <w:gridCol w:w="6"/>
            <w:gridCol w:w="2449"/>
            <w:gridCol w:w="6"/>
          </w:tblGrid>
        </w:tblGridChange>
      </w:tblGrid>
      <w:tr w:rsidR="00C71FA0" w:rsidRPr="00361A49" w14:paraId="5C423A7C" w14:textId="77777777" w:rsidTr="00280EEC">
        <w:trPr>
          <w:trHeight w:hRule="exact" w:val="269"/>
        </w:trPr>
        <w:tc>
          <w:tcPr>
            <w:tcW w:w="14130" w:type="dxa"/>
            <w:gridSpan w:val="6"/>
            <w:tcBorders>
              <w:top w:val="nil"/>
              <w:left w:val="single" w:sz="5" w:space="0" w:color="000000"/>
              <w:bottom w:val="nil"/>
              <w:right w:val="single" w:sz="5" w:space="0" w:color="000000"/>
            </w:tcBorders>
            <w:shd w:val="clear" w:color="auto" w:fill="F1F1F1"/>
          </w:tcPr>
          <w:p w14:paraId="75EE911F" w14:textId="77777777" w:rsidR="00C71FA0" w:rsidRPr="000B5178" w:rsidRDefault="007540CB" w:rsidP="009716EE">
            <w:pPr>
              <w:spacing w:before="2"/>
              <w:rPr>
                <w:rFonts w:ascii="Sylfaen" w:eastAsia="Sylfaen" w:hAnsi="Sylfaen" w:cs="Sylfaen"/>
                <w:b/>
              </w:rPr>
            </w:pPr>
            <w:proofErr w:type="gramStart"/>
            <w:r w:rsidRPr="000B5178">
              <w:rPr>
                <w:rFonts w:ascii="Sylfaen" w:eastAsia="Sylfaen" w:hAnsi="Sylfaen" w:cs="Sylfaen"/>
                <w:b/>
                <w:spacing w:val="-1"/>
              </w:rPr>
              <w:t>ა</w:t>
            </w:r>
            <w:r w:rsidRPr="000B5178">
              <w:rPr>
                <w:rFonts w:ascii="Sylfaen" w:eastAsia="Sylfaen" w:hAnsi="Sylfaen" w:cs="Sylfaen"/>
                <w:b/>
              </w:rPr>
              <w:t>მ</w:t>
            </w:r>
            <w:r w:rsidRPr="000B5178">
              <w:rPr>
                <w:rFonts w:ascii="Sylfaen" w:eastAsia="Sylfaen" w:hAnsi="Sylfaen" w:cs="Sylfaen"/>
                <w:b/>
                <w:spacing w:val="-1"/>
              </w:rPr>
              <w:t>ოც</w:t>
            </w:r>
            <w:r w:rsidRPr="000B5178">
              <w:rPr>
                <w:rFonts w:ascii="Sylfaen" w:eastAsia="Sylfaen" w:hAnsi="Sylfaen" w:cs="Sylfaen"/>
                <w:b/>
                <w:spacing w:val="-3"/>
              </w:rPr>
              <w:t>ა</w:t>
            </w:r>
            <w:r w:rsidRPr="000B5178">
              <w:rPr>
                <w:rFonts w:ascii="Sylfaen" w:eastAsia="Sylfaen" w:hAnsi="Sylfaen" w:cs="Sylfaen"/>
                <w:b/>
              </w:rPr>
              <w:t>ნ</w:t>
            </w:r>
            <w:r w:rsidRPr="000B5178">
              <w:rPr>
                <w:rFonts w:ascii="Sylfaen" w:eastAsia="Sylfaen" w:hAnsi="Sylfaen" w:cs="Sylfaen"/>
                <w:b/>
                <w:spacing w:val="-3"/>
              </w:rPr>
              <w:t>ა</w:t>
            </w:r>
            <w:proofErr w:type="gramEnd"/>
            <w:r w:rsidRPr="000B5178">
              <w:rPr>
                <w:rFonts w:ascii="Sylfaen" w:eastAsia="Sylfaen" w:hAnsi="Sylfaen" w:cs="Sylfaen"/>
                <w:b/>
              </w:rPr>
              <w:t>:</w:t>
            </w:r>
            <w:r w:rsidRPr="000B5178">
              <w:rPr>
                <w:rFonts w:ascii="Sylfaen" w:eastAsia="Sylfaen" w:hAnsi="Sylfaen" w:cs="Sylfaen"/>
                <w:b/>
                <w:spacing w:val="-7"/>
              </w:rPr>
              <w:t xml:space="preserve"> </w:t>
            </w:r>
            <w:r w:rsidRPr="000B5178">
              <w:rPr>
                <w:rFonts w:ascii="Sylfaen" w:eastAsia="Sylfaen" w:hAnsi="Sylfaen" w:cs="Sylfaen"/>
                <w:b/>
                <w:spacing w:val="-4"/>
              </w:rPr>
              <w:t>1</w:t>
            </w:r>
            <w:r w:rsidRPr="000B5178">
              <w:rPr>
                <w:rFonts w:ascii="Sylfaen" w:eastAsia="Sylfaen" w:hAnsi="Sylfaen" w:cs="Sylfaen"/>
                <w:b/>
              </w:rPr>
              <w:t>.</w:t>
            </w:r>
            <w:r w:rsidRPr="000B5178">
              <w:rPr>
                <w:rFonts w:ascii="Sylfaen" w:eastAsia="Sylfaen" w:hAnsi="Sylfaen" w:cs="Sylfaen"/>
                <w:b/>
                <w:spacing w:val="-4"/>
              </w:rPr>
              <w:t>3</w:t>
            </w:r>
            <w:r w:rsidRPr="000B5178">
              <w:rPr>
                <w:rFonts w:ascii="Sylfaen" w:eastAsia="Sylfaen" w:hAnsi="Sylfaen" w:cs="Sylfaen"/>
                <w:b/>
              </w:rPr>
              <w:t>.</w:t>
            </w:r>
            <w:r w:rsidRPr="000B5178">
              <w:rPr>
                <w:rFonts w:ascii="Sylfaen" w:eastAsia="Sylfaen" w:hAnsi="Sylfaen" w:cs="Sylfaen"/>
                <w:b/>
                <w:spacing w:val="-1"/>
              </w:rPr>
              <w:t>4</w:t>
            </w:r>
            <w:r w:rsidRPr="000B5178">
              <w:rPr>
                <w:rFonts w:ascii="Sylfaen" w:eastAsia="Sylfaen" w:hAnsi="Sylfaen" w:cs="Sylfaen"/>
                <w:b/>
              </w:rPr>
              <w:t>.</w:t>
            </w:r>
            <w:r w:rsidRPr="000B5178">
              <w:rPr>
                <w:rFonts w:ascii="Sylfaen" w:eastAsia="Sylfaen" w:hAnsi="Sylfaen" w:cs="Sylfaen"/>
                <w:b/>
                <w:spacing w:val="-6"/>
              </w:rPr>
              <w:t xml:space="preserve"> </w:t>
            </w:r>
            <w:r w:rsidRPr="000B5178">
              <w:rPr>
                <w:rFonts w:ascii="Sylfaen" w:eastAsia="Sylfaen" w:hAnsi="Sylfaen" w:cs="Sylfaen"/>
                <w:b/>
                <w:spacing w:val="-2"/>
              </w:rPr>
              <w:t>ს</w:t>
            </w:r>
            <w:r w:rsidRPr="000B5178">
              <w:rPr>
                <w:rFonts w:ascii="Sylfaen" w:eastAsia="Sylfaen" w:hAnsi="Sylfaen" w:cs="Sylfaen"/>
                <w:b/>
                <w:spacing w:val="-1"/>
              </w:rPr>
              <w:t>აჯ</w:t>
            </w:r>
            <w:r w:rsidRPr="000B5178">
              <w:rPr>
                <w:rFonts w:ascii="Sylfaen" w:eastAsia="Sylfaen" w:hAnsi="Sylfaen" w:cs="Sylfaen"/>
                <w:b/>
                <w:spacing w:val="-3"/>
              </w:rPr>
              <w:t>ა</w:t>
            </w:r>
            <w:r w:rsidRPr="000B5178">
              <w:rPr>
                <w:rFonts w:ascii="Sylfaen" w:eastAsia="Sylfaen" w:hAnsi="Sylfaen" w:cs="Sylfaen"/>
                <w:b/>
                <w:spacing w:val="-1"/>
              </w:rPr>
              <w:t>რ</w:t>
            </w:r>
            <w:r w:rsidRPr="000B5178">
              <w:rPr>
                <w:rFonts w:ascii="Sylfaen" w:eastAsia="Sylfaen" w:hAnsi="Sylfaen" w:cs="Sylfaen"/>
                <w:b/>
              </w:rPr>
              <w:t>ო</w:t>
            </w:r>
            <w:r w:rsidRPr="000B5178">
              <w:rPr>
                <w:rFonts w:ascii="Sylfaen" w:eastAsia="Sylfaen" w:hAnsi="Sylfaen" w:cs="Sylfaen"/>
                <w:b/>
                <w:spacing w:val="-10"/>
              </w:rPr>
              <w:t xml:space="preserve"> </w:t>
            </w:r>
            <w:r w:rsidRPr="00854F90">
              <w:rPr>
                <w:rFonts w:ascii="Sylfaen" w:eastAsia="Sylfaen" w:hAnsi="Sylfaen" w:cs="Sylfaen"/>
                <w:b/>
                <w:spacing w:val="-4"/>
              </w:rPr>
              <w:t xml:space="preserve">ადმინისტრირებასა </w:t>
            </w:r>
            <w:r w:rsidRPr="000B5178">
              <w:rPr>
                <w:rFonts w:ascii="Sylfaen" w:eastAsia="Sylfaen" w:hAnsi="Sylfaen" w:cs="Sylfaen"/>
                <w:b/>
                <w:spacing w:val="-3"/>
              </w:rPr>
              <w:t>დ</w:t>
            </w:r>
            <w:r w:rsidRPr="000B5178">
              <w:rPr>
                <w:rFonts w:ascii="Sylfaen" w:eastAsia="Sylfaen" w:hAnsi="Sylfaen" w:cs="Sylfaen"/>
                <w:b/>
              </w:rPr>
              <w:t>ა</w:t>
            </w:r>
            <w:r w:rsidRPr="000B5178">
              <w:rPr>
                <w:rFonts w:ascii="Sylfaen" w:eastAsia="Sylfaen" w:hAnsi="Sylfaen" w:cs="Sylfaen"/>
                <w:b/>
                <w:spacing w:val="-6"/>
              </w:rPr>
              <w:t xml:space="preserve"> </w:t>
            </w:r>
            <w:r w:rsidRPr="000B5178">
              <w:rPr>
                <w:rFonts w:ascii="Sylfaen" w:eastAsia="Sylfaen" w:hAnsi="Sylfaen" w:cs="Sylfaen"/>
                <w:b/>
              </w:rPr>
              <w:t>ს</w:t>
            </w:r>
            <w:r w:rsidRPr="000B5178">
              <w:rPr>
                <w:rFonts w:ascii="Sylfaen" w:eastAsia="Sylfaen" w:hAnsi="Sylfaen" w:cs="Sylfaen"/>
                <w:b/>
                <w:spacing w:val="-3"/>
              </w:rPr>
              <w:t>ა</w:t>
            </w:r>
            <w:r w:rsidRPr="000B5178">
              <w:rPr>
                <w:rFonts w:ascii="Sylfaen" w:eastAsia="Sylfaen" w:hAnsi="Sylfaen" w:cs="Sylfaen"/>
                <w:b/>
                <w:spacing w:val="-1"/>
              </w:rPr>
              <w:t>ჯა</w:t>
            </w:r>
            <w:r w:rsidRPr="000B5178">
              <w:rPr>
                <w:rFonts w:ascii="Sylfaen" w:eastAsia="Sylfaen" w:hAnsi="Sylfaen" w:cs="Sylfaen"/>
                <w:b/>
                <w:spacing w:val="-4"/>
              </w:rPr>
              <w:t>რ</w:t>
            </w:r>
            <w:r w:rsidRPr="000B5178">
              <w:rPr>
                <w:rFonts w:ascii="Sylfaen" w:eastAsia="Sylfaen" w:hAnsi="Sylfaen" w:cs="Sylfaen"/>
                <w:b/>
              </w:rPr>
              <w:t>ო</w:t>
            </w:r>
            <w:r w:rsidRPr="000B5178">
              <w:rPr>
                <w:rFonts w:ascii="Sylfaen" w:eastAsia="Sylfaen" w:hAnsi="Sylfaen" w:cs="Sylfaen"/>
                <w:b/>
                <w:spacing w:val="-11"/>
              </w:rPr>
              <w:t xml:space="preserve"> </w:t>
            </w:r>
            <w:r w:rsidRPr="000B5178">
              <w:rPr>
                <w:rFonts w:ascii="Sylfaen" w:eastAsia="Sylfaen" w:hAnsi="Sylfaen" w:cs="Sylfaen"/>
                <w:b/>
              </w:rPr>
              <w:t>ს</w:t>
            </w:r>
            <w:r w:rsidRPr="000B5178">
              <w:rPr>
                <w:rFonts w:ascii="Sylfaen" w:eastAsia="Sylfaen" w:hAnsi="Sylfaen" w:cs="Sylfaen"/>
                <w:b/>
                <w:spacing w:val="-3"/>
              </w:rPr>
              <w:t>ა</w:t>
            </w:r>
            <w:r w:rsidRPr="000B5178">
              <w:rPr>
                <w:rFonts w:ascii="Sylfaen" w:eastAsia="Sylfaen" w:hAnsi="Sylfaen" w:cs="Sylfaen"/>
                <w:b/>
                <w:spacing w:val="-2"/>
              </w:rPr>
              <w:t>მ</w:t>
            </w:r>
            <w:r w:rsidRPr="000B5178">
              <w:rPr>
                <w:rFonts w:ascii="Sylfaen" w:eastAsia="Sylfaen" w:hAnsi="Sylfaen" w:cs="Sylfaen"/>
                <w:b/>
              </w:rPr>
              <w:t>ს</w:t>
            </w:r>
            <w:r w:rsidRPr="000B5178">
              <w:rPr>
                <w:rFonts w:ascii="Sylfaen" w:eastAsia="Sylfaen" w:hAnsi="Sylfaen" w:cs="Sylfaen"/>
                <w:b/>
                <w:spacing w:val="-1"/>
              </w:rPr>
              <w:t>ა</w:t>
            </w:r>
            <w:r w:rsidRPr="000B5178">
              <w:rPr>
                <w:rFonts w:ascii="Sylfaen" w:eastAsia="Sylfaen" w:hAnsi="Sylfaen" w:cs="Sylfaen"/>
                <w:b/>
              </w:rPr>
              <w:t>ხ</w:t>
            </w:r>
            <w:r w:rsidRPr="000B5178">
              <w:rPr>
                <w:rFonts w:ascii="Sylfaen" w:eastAsia="Sylfaen" w:hAnsi="Sylfaen" w:cs="Sylfaen"/>
                <w:b/>
                <w:spacing w:val="-3"/>
              </w:rPr>
              <w:t>უ</w:t>
            </w:r>
            <w:r w:rsidRPr="000B5178">
              <w:rPr>
                <w:rFonts w:ascii="Sylfaen" w:eastAsia="Sylfaen" w:hAnsi="Sylfaen" w:cs="Sylfaen"/>
                <w:b/>
                <w:spacing w:val="-4"/>
              </w:rPr>
              <w:t>რ</w:t>
            </w:r>
            <w:r w:rsidRPr="000B5178">
              <w:rPr>
                <w:rFonts w:ascii="Sylfaen" w:eastAsia="Sylfaen" w:hAnsi="Sylfaen" w:cs="Sylfaen"/>
                <w:b/>
                <w:spacing w:val="-1"/>
              </w:rPr>
              <w:t>შ</w:t>
            </w:r>
            <w:r w:rsidRPr="000B5178">
              <w:rPr>
                <w:rFonts w:ascii="Sylfaen" w:eastAsia="Sylfaen" w:hAnsi="Sylfaen" w:cs="Sylfaen"/>
                <w:b/>
              </w:rPr>
              <w:t>ი</w:t>
            </w:r>
            <w:r w:rsidRPr="000B5178">
              <w:rPr>
                <w:rFonts w:ascii="Sylfaen" w:eastAsia="Sylfaen" w:hAnsi="Sylfaen" w:cs="Sylfaen"/>
                <w:b/>
                <w:spacing w:val="-14"/>
              </w:rPr>
              <w:t xml:space="preserve"> </w:t>
            </w:r>
            <w:r w:rsidRPr="000B5178">
              <w:rPr>
                <w:rFonts w:ascii="Sylfaen" w:eastAsia="Sylfaen" w:hAnsi="Sylfaen" w:cs="Sylfaen"/>
                <w:b/>
                <w:spacing w:val="-1"/>
              </w:rPr>
              <w:t>ე</w:t>
            </w:r>
            <w:r w:rsidRPr="000B5178">
              <w:rPr>
                <w:rFonts w:ascii="Sylfaen" w:eastAsia="Sylfaen" w:hAnsi="Sylfaen" w:cs="Sylfaen"/>
                <w:b/>
                <w:spacing w:val="-3"/>
              </w:rPr>
              <w:t>თ</w:t>
            </w:r>
            <w:r w:rsidRPr="000B5178">
              <w:rPr>
                <w:rFonts w:ascii="Sylfaen" w:eastAsia="Sylfaen" w:hAnsi="Sylfaen" w:cs="Sylfaen"/>
                <w:b/>
              </w:rPr>
              <w:t>ნ</w:t>
            </w:r>
            <w:r w:rsidRPr="000B5178">
              <w:rPr>
                <w:rFonts w:ascii="Sylfaen" w:eastAsia="Sylfaen" w:hAnsi="Sylfaen" w:cs="Sylfaen"/>
                <w:b/>
                <w:spacing w:val="-3"/>
              </w:rPr>
              <w:t>ი</w:t>
            </w:r>
            <w:r w:rsidRPr="000B5178">
              <w:rPr>
                <w:rFonts w:ascii="Sylfaen" w:eastAsia="Sylfaen" w:hAnsi="Sylfaen" w:cs="Sylfaen"/>
                <w:b/>
                <w:spacing w:val="-1"/>
              </w:rPr>
              <w:t>კ</w:t>
            </w:r>
            <w:r w:rsidRPr="000B5178">
              <w:rPr>
                <w:rFonts w:ascii="Sylfaen" w:eastAsia="Sylfaen" w:hAnsi="Sylfaen" w:cs="Sylfaen"/>
                <w:b/>
                <w:spacing w:val="-3"/>
              </w:rPr>
              <w:t>უ</w:t>
            </w:r>
            <w:r w:rsidRPr="000B5178">
              <w:rPr>
                <w:rFonts w:ascii="Sylfaen" w:eastAsia="Sylfaen" w:hAnsi="Sylfaen" w:cs="Sylfaen"/>
                <w:b/>
              </w:rPr>
              <w:t>რ</w:t>
            </w:r>
            <w:r w:rsidRPr="000B5178">
              <w:rPr>
                <w:rFonts w:ascii="Sylfaen" w:eastAsia="Sylfaen" w:hAnsi="Sylfaen" w:cs="Sylfaen"/>
                <w:b/>
                <w:spacing w:val="-9"/>
              </w:rPr>
              <w:t xml:space="preserve"> </w:t>
            </w:r>
            <w:r w:rsidRPr="000B5178">
              <w:rPr>
                <w:rFonts w:ascii="Sylfaen" w:eastAsia="Sylfaen" w:hAnsi="Sylfaen" w:cs="Sylfaen"/>
                <w:b/>
                <w:spacing w:val="-5"/>
              </w:rPr>
              <w:t>უ</w:t>
            </w:r>
            <w:r w:rsidRPr="000B5178">
              <w:rPr>
                <w:rFonts w:ascii="Sylfaen" w:eastAsia="Sylfaen" w:hAnsi="Sylfaen" w:cs="Sylfaen"/>
                <w:b/>
              </w:rPr>
              <w:t>მ</w:t>
            </w:r>
            <w:r w:rsidRPr="000B5178">
              <w:rPr>
                <w:rFonts w:ascii="Sylfaen" w:eastAsia="Sylfaen" w:hAnsi="Sylfaen" w:cs="Sylfaen"/>
                <w:b/>
                <w:spacing w:val="-4"/>
              </w:rPr>
              <w:t>ც</w:t>
            </w:r>
            <w:r w:rsidRPr="000B5178">
              <w:rPr>
                <w:rFonts w:ascii="Sylfaen" w:eastAsia="Sylfaen" w:hAnsi="Sylfaen" w:cs="Sylfaen"/>
                <w:b/>
                <w:spacing w:val="-1"/>
              </w:rPr>
              <w:t>ირ</w:t>
            </w:r>
            <w:r w:rsidRPr="000B5178">
              <w:rPr>
                <w:rFonts w:ascii="Sylfaen" w:eastAsia="Sylfaen" w:hAnsi="Sylfaen" w:cs="Sylfaen"/>
                <w:b/>
                <w:spacing w:val="-3"/>
              </w:rPr>
              <w:t>ე</w:t>
            </w:r>
            <w:r w:rsidRPr="000B5178">
              <w:rPr>
                <w:rFonts w:ascii="Sylfaen" w:eastAsia="Sylfaen" w:hAnsi="Sylfaen" w:cs="Sylfaen"/>
                <w:b/>
              </w:rPr>
              <w:t>ს</w:t>
            </w:r>
            <w:r w:rsidRPr="000B5178">
              <w:rPr>
                <w:rFonts w:ascii="Sylfaen" w:eastAsia="Sylfaen" w:hAnsi="Sylfaen" w:cs="Sylfaen"/>
                <w:b/>
                <w:spacing w:val="-1"/>
              </w:rPr>
              <w:t>ო</w:t>
            </w:r>
            <w:r w:rsidRPr="000B5178">
              <w:rPr>
                <w:rFonts w:ascii="Sylfaen" w:eastAsia="Sylfaen" w:hAnsi="Sylfaen" w:cs="Sylfaen"/>
                <w:b/>
                <w:spacing w:val="-2"/>
              </w:rPr>
              <w:t>ბ</w:t>
            </w:r>
            <w:r w:rsidRPr="000B5178">
              <w:rPr>
                <w:rFonts w:ascii="Sylfaen" w:eastAsia="Sylfaen" w:hAnsi="Sylfaen" w:cs="Sylfaen"/>
                <w:b/>
                <w:spacing w:val="-3"/>
              </w:rPr>
              <w:t>ა</w:t>
            </w:r>
            <w:r w:rsidRPr="000B5178">
              <w:rPr>
                <w:rFonts w:ascii="Sylfaen" w:eastAsia="Sylfaen" w:hAnsi="Sylfaen" w:cs="Sylfaen"/>
                <w:b/>
                <w:spacing w:val="-1"/>
              </w:rPr>
              <w:t>თ</w:t>
            </w:r>
            <w:r w:rsidRPr="000B5178">
              <w:rPr>
                <w:rFonts w:ascii="Sylfaen" w:eastAsia="Sylfaen" w:hAnsi="Sylfaen" w:cs="Sylfaen"/>
                <w:b/>
              </w:rPr>
              <w:t>ა</w:t>
            </w:r>
            <w:r w:rsidRPr="000B5178">
              <w:rPr>
                <w:rFonts w:ascii="Sylfaen" w:eastAsia="Sylfaen" w:hAnsi="Sylfaen" w:cs="Sylfaen"/>
                <w:b/>
                <w:spacing w:val="-14"/>
              </w:rPr>
              <w:t xml:space="preserve"> </w:t>
            </w:r>
            <w:r w:rsidRPr="000B5178">
              <w:rPr>
                <w:rFonts w:ascii="Sylfaen" w:eastAsia="Sylfaen" w:hAnsi="Sylfaen" w:cs="Sylfaen"/>
                <w:b/>
                <w:spacing w:val="-2"/>
              </w:rPr>
              <w:t>ჩ</w:t>
            </w:r>
            <w:r w:rsidRPr="000B5178">
              <w:rPr>
                <w:rFonts w:ascii="Sylfaen" w:eastAsia="Sylfaen" w:hAnsi="Sylfaen" w:cs="Sylfaen"/>
                <w:b/>
                <w:spacing w:val="-3"/>
              </w:rPr>
              <w:t>ა</w:t>
            </w:r>
            <w:r w:rsidRPr="000B5178">
              <w:rPr>
                <w:rFonts w:ascii="Sylfaen" w:eastAsia="Sylfaen" w:hAnsi="Sylfaen" w:cs="Sylfaen"/>
                <w:b/>
                <w:spacing w:val="-1"/>
              </w:rPr>
              <w:t>რთ</w:t>
            </w:r>
            <w:r w:rsidRPr="000B5178">
              <w:rPr>
                <w:rFonts w:ascii="Sylfaen" w:eastAsia="Sylfaen" w:hAnsi="Sylfaen" w:cs="Sylfaen"/>
                <w:b/>
                <w:spacing w:val="-3"/>
              </w:rPr>
              <w:t>ულ</w:t>
            </w:r>
            <w:r w:rsidRPr="000B5178">
              <w:rPr>
                <w:rFonts w:ascii="Sylfaen" w:eastAsia="Sylfaen" w:hAnsi="Sylfaen" w:cs="Sylfaen"/>
                <w:b/>
                <w:spacing w:val="-1"/>
              </w:rPr>
              <w:t>ო</w:t>
            </w:r>
            <w:r w:rsidRPr="000B5178">
              <w:rPr>
                <w:rFonts w:ascii="Sylfaen" w:eastAsia="Sylfaen" w:hAnsi="Sylfaen" w:cs="Sylfaen"/>
                <w:b/>
                <w:spacing w:val="-4"/>
              </w:rPr>
              <w:t>ბ</w:t>
            </w:r>
            <w:r w:rsidRPr="000B5178">
              <w:rPr>
                <w:rFonts w:ascii="Sylfaen" w:eastAsia="Sylfaen" w:hAnsi="Sylfaen" w:cs="Sylfaen"/>
                <w:b/>
                <w:spacing w:val="-1"/>
              </w:rPr>
              <w:t>ი</w:t>
            </w:r>
            <w:r w:rsidRPr="000B5178">
              <w:rPr>
                <w:rFonts w:ascii="Sylfaen" w:eastAsia="Sylfaen" w:hAnsi="Sylfaen" w:cs="Sylfaen"/>
                <w:b/>
              </w:rPr>
              <w:t>ს</w:t>
            </w:r>
            <w:r w:rsidRPr="000B5178">
              <w:rPr>
                <w:rFonts w:ascii="Sylfaen" w:eastAsia="Sylfaen" w:hAnsi="Sylfaen" w:cs="Sylfaen"/>
                <w:b/>
                <w:spacing w:val="-17"/>
              </w:rPr>
              <w:t xml:space="preserve"> </w:t>
            </w:r>
            <w:r w:rsidRPr="000B5178">
              <w:rPr>
                <w:rFonts w:ascii="Sylfaen" w:eastAsia="Sylfaen" w:hAnsi="Sylfaen" w:cs="Sylfaen"/>
                <w:b/>
                <w:spacing w:val="-1"/>
              </w:rPr>
              <w:t>გაზრ</w:t>
            </w:r>
            <w:r w:rsidRPr="000B5178">
              <w:rPr>
                <w:rFonts w:ascii="Sylfaen" w:eastAsia="Sylfaen" w:hAnsi="Sylfaen" w:cs="Sylfaen"/>
                <w:b/>
                <w:spacing w:val="-5"/>
              </w:rPr>
              <w:t>დ</w:t>
            </w:r>
            <w:r w:rsidRPr="000B5178">
              <w:rPr>
                <w:rFonts w:ascii="Sylfaen" w:eastAsia="Sylfaen" w:hAnsi="Sylfaen" w:cs="Sylfaen"/>
                <w:b/>
              </w:rPr>
              <w:t>ა</w:t>
            </w:r>
            <w:r w:rsidRPr="000B5178">
              <w:rPr>
                <w:rFonts w:ascii="Sylfaen" w:eastAsia="Sylfaen" w:hAnsi="Sylfaen" w:cs="Sylfaen"/>
                <w:b/>
                <w:spacing w:val="-7"/>
              </w:rPr>
              <w:t xml:space="preserve"> </w:t>
            </w:r>
            <w:r w:rsidRPr="000B5178">
              <w:rPr>
                <w:rFonts w:ascii="Sylfaen" w:eastAsia="Sylfaen" w:hAnsi="Sylfaen" w:cs="Sylfaen"/>
                <w:b/>
                <w:spacing w:val="-3"/>
              </w:rPr>
              <w:t>დ</w:t>
            </w:r>
            <w:r w:rsidRPr="000B5178">
              <w:rPr>
                <w:rFonts w:ascii="Sylfaen" w:eastAsia="Sylfaen" w:hAnsi="Sylfaen" w:cs="Sylfaen"/>
                <w:b/>
              </w:rPr>
              <w:t>ა</w:t>
            </w:r>
            <w:r w:rsidRPr="000B5178">
              <w:rPr>
                <w:rFonts w:ascii="Sylfaen" w:eastAsia="Sylfaen" w:hAnsi="Sylfaen" w:cs="Sylfaen"/>
                <w:b/>
                <w:spacing w:val="-6"/>
              </w:rPr>
              <w:t xml:space="preserve"> </w:t>
            </w:r>
            <w:r w:rsidRPr="000B5178">
              <w:rPr>
                <w:rFonts w:ascii="Sylfaen" w:eastAsia="Sylfaen" w:hAnsi="Sylfaen" w:cs="Sylfaen"/>
                <w:b/>
                <w:spacing w:val="-3"/>
              </w:rPr>
              <w:t>პ</w:t>
            </w:r>
            <w:r w:rsidRPr="000B5178">
              <w:rPr>
                <w:rFonts w:ascii="Sylfaen" w:eastAsia="Sylfaen" w:hAnsi="Sylfaen" w:cs="Sylfaen"/>
                <w:b/>
                <w:spacing w:val="-1"/>
              </w:rPr>
              <w:t>რო</w:t>
            </w:r>
            <w:r w:rsidRPr="000B5178">
              <w:rPr>
                <w:rFonts w:ascii="Sylfaen" w:eastAsia="Sylfaen" w:hAnsi="Sylfaen" w:cs="Sylfaen"/>
                <w:b/>
                <w:spacing w:val="-2"/>
              </w:rPr>
              <w:t>ფ</w:t>
            </w:r>
            <w:r w:rsidRPr="000B5178">
              <w:rPr>
                <w:rFonts w:ascii="Sylfaen" w:eastAsia="Sylfaen" w:hAnsi="Sylfaen" w:cs="Sylfaen"/>
                <w:b/>
                <w:spacing w:val="-3"/>
              </w:rPr>
              <w:t>ე</w:t>
            </w:r>
            <w:r w:rsidRPr="000B5178">
              <w:rPr>
                <w:rFonts w:ascii="Sylfaen" w:eastAsia="Sylfaen" w:hAnsi="Sylfaen" w:cs="Sylfaen"/>
                <w:b/>
              </w:rPr>
              <w:t>ს</w:t>
            </w:r>
            <w:r w:rsidRPr="000B5178">
              <w:rPr>
                <w:rFonts w:ascii="Sylfaen" w:eastAsia="Sylfaen" w:hAnsi="Sylfaen" w:cs="Sylfaen"/>
                <w:b/>
                <w:spacing w:val="-1"/>
              </w:rPr>
              <w:t>ი</w:t>
            </w:r>
            <w:r w:rsidRPr="000B5178">
              <w:rPr>
                <w:rFonts w:ascii="Sylfaen" w:eastAsia="Sylfaen" w:hAnsi="Sylfaen" w:cs="Sylfaen"/>
                <w:b/>
                <w:spacing w:val="-3"/>
              </w:rPr>
              <w:t>ულ</w:t>
            </w:r>
            <w:r w:rsidRPr="000B5178">
              <w:rPr>
                <w:rFonts w:ascii="Sylfaen" w:eastAsia="Sylfaen" w:hAnsi="Sylfaen" w:cs="Sylfaen"/>
                <w:b/>
              </w:rPr>
              <w:t>ი</w:t>
            </w:r>
            <w:r w:rsidRPr="000B5178">
              <w:rPr>
                <w:rFonts w:ascii="Sylfaen" w:eastAsia="Sylfaen" w:hAnsi="Sylfaen" w:cs="Sylfaen"/>
                <w:b/>
                <w:spacing w:val="-18"/>
              </w:rPr>
              <w:t xml:space="preserve"> </w:t>
            </w:r>
            <w:r w:rsidRPr="000B5178">
              <w:rPr>
                <w:rFonts w:ascii="Sylfaen" w:eastAsia="Sylfaen" w:hAnsi="Sylfaen" w:cs="Sylfaen"/>
                <w:b/>
                <w:spacing w:val="-1"/>
              </w:rPr>
              <w:t>გა</w:t>
            </w:r>
            <w:r w:rsidRPr="000B5178">
              <w:rPr>
                <w:rFonts w:ascii="Sylfaen" w:eastAsia="Sylfaen" w:hAnsi="Sylfaen" w:cs="Sylfaen"/>
                <w:b/>
              </w:rPr>
              <w:t>ნ</w:t>
            </w:r>
            <w:r w:rsidRPr="000B5178">
              <w:rPr>
                <w:rFonts w:ascii="Sylfaen" w:eastAsia="Sylfaen" w:hAnsi="Sylfaen" w:cs="Sylfaen"/>
                <w:b/>
                <w:spacing w:val="-2"/>
              </w:rPr>
              <w:t>ვ</w:t>
            </w:r>
            <w:r w:rsidRPr="000B5178">
              <w:rPr>
                <w:rFonts w:ascii="Sylfaen" w:eastAsia="Sylfaen" w:hAnsi="Sylfaen" w:cs="Sylfaen"/>
                <w:b/>
                <w:spacing w:val="-3"/>
              </w:rPr>
              <w:t>ი</w:t>
            </w:r>
            <w:r w:rsidRPr="000B5178">
              <w:rPr>
                <w:rFonts w:ascii="Sylfaen" w:eastAsia="Sylfaen" w:hAnsi="Sylfaen" w:cs="Sylfaen"/>
                <w:b/>
                <w:spacing w:val="-1"/>
              </w:rPr>
              <w:t>თა</w:t>
            </w:r>
            <w:r w:rsidRPr="000B5178">
              <w:rPr>
                <w:rFonts w:ascii="Sylfaen" w:eastAsia="Sylfaen" w:hAnsi="Sylfaen" w:cs="Sylfaen"/>
                <w:b/>
                <w:spacing w:val="-4"/>
              </w:rPr>
              <w:t>რ</w:t>
            </w:r>
            <w:r w:rsidRPr="000B5178">
              <w:rPr>
                <w:rFonts w:ascii="Sylfaen" w:eastAsia="Sylfaen" w:hAnsi="Sylfaen" w:cs="Sylfaen"/>
                <w:b/>
                <w:spacing w:val="-1"/>
              </w:rPr>
              <w:t>ე</w:t>
            </w:r>
            <w:r w:rsidRPr="000B5178">
              <w:rPr>
                <w:rFonts w:ascii="Sylfaen" w:eastAsia="Sylfaen" w:hAnsi="Sylfaen" w:cs="Sylfaen"/>
                <w:b/>
                <w:spacing w:val="-2"/>
              </w:rPr>
              <w:t>ბ</w:t>
            </w:r>
            <w:r w:rsidRPr="000B5178">
              <w:rPr>
                <w:rFonts w:ascii="Sylfaen" w:eastAsia="Sylfaen" w:hAnsi="Sylfaen" w:cs="Sylfaen"/>
                <w:b/>
              </w:rPr>
              <w:t>ა</w:t>
            </w:r>
          </w:p>
        </w:tc>
      </w:tr>
      <w:tr w:rsidR="00C71FA0" w:rsidRPr="00361A49" w14:paraId="228DBA44" w14:textId="77777777" w:rsidTr="00280EEC">
        <w:trPr>
          <w:trHeight w:hRule="exact" w:val="269"/>
        </w:trPr>
        <w:tc>
          <w:tcPr>
            <w:tcW w:w="5417" w:type="dxa"/>
            <w:tcBorders>
              <w:top w:val="single" w:sz="5" w:space="0" w:color="000000"/>
              <w:left w:val="single" w:sz="5" w:space="0" w:color="000000"/>
              <w:bottom w:val="single" w:sz="5" w:space="0" w:color="000000"/>
              <w:right w:val="single" w:sz="5" w:space="0" w:color="000000"/>
            </w:tcBorders>
            <w:shd w:val="clear" w:color="auto" w:fill="F1F1F1"/>
          </w:tcPr>
          <w:p w14:paraId="73CA9A5C" w14:textId="77777777" w:rsidR="00C71FA0" w:rsidRPr="00361A49" w:rsidRDefault="007540CB">
            <w:pPr>
              <w:spacing w:before="1" w:line="240" w:lineRule="exact"/>
              <w:ind w:left="102"/>
              <w:rPr>
                <w:rFonts w:ascii="Sylfaen" w:eastAsia="Sylfaen" w:hAnsi="Sylfaen" w:cs="Sylfaen"/>
              </w:rPr>
            </w:pPr>
            <w:r w:rsidRPr="00361A49">
              <w:rPr>
                <w:rFonts w:ascii="Sylfaen" w:eastAsia="Sylfaen" w:hAnsi="Sylfaen" w:cs="Sylfaen"/>
                <w:spacing w:val="-3"/>
              </w:rPr>
              <w:t>დ</w:t>
            </w:r>
            <w:r w:rsidRPr="00361A49">
              <w:rPr>
                <w:rFonts w:ascii="Sylfaen" w:eastAsia="Sylfaen" w:hAnsi="Sylfaen" w:cs="Sylfaen"/>
                <w:spacing w:val="-1"/>
              </w:rPr>
              <w:t>აგეგ</w:t>
            </w:r>
            <w:r w:rsidRPr="00361A49">
              <w:rPr>
                <w:rFonts w:ascii="Sylfaen" w:eastAsia="Sylfaen" w:hAnsi="Sylfaen" w:cs="Sylfaen"/>
                <w:spacing w:val="-2"/>
              </w:rPr>
              <w:t>მ</w:t>
            </w:r>
            <w:r w:rsidRPr="00361A49">
              <w:rPr>
                <w:rFonts w:ascii="Sylfaen" w:eastAsia="Sylfaen" w:hAnsi="Sylfaen" w:cs="Sylfaen"/>
                <w:spacing w:val="-1"/>
              </w:rPr>
              <w:t>ი</w:t>
            </w:r>
            <w:r w:rsidRPr="00361A49">
              <w:rPr>
                <w:rFonts w:ascii="Sylfaen" w:eastAsia="Sylfaen" w:hAnsi="Sylfaen" w:cs="Sylfaen"/>
                <w:spacing w:val="-3"/>
              </w:rPr>
              <w:t>ლ</w:t>
            </w:r>
            <w:r w:rsidRPr="00361A49">
              <w:rPr>
                <w:rFonts w:ascii="Sylfaen" w:eastAsia="Sylfaen" w:hAnsi="Sylfaen" w:cs="Sylfaen"/>
              </w:rPr>
              <w:t>ი</w:t>
            </w:r>
            <w:r w:rsidRPr="00361A49">
              <w:rPr>
                <w:rFonts w:ascii="Sylfaen" w:eastAsia="Sylfaen" w:hAnsi="Sylfaen" w:cs="Sylfaen"/>
                <w:spacing w:val="-12"/>
              </w:rPr>
              <w:t xml:space="preserve"> </w:t>
            </w:r>
            <w:r w:rsidRPr="00361A49">
              <w:rPr>
                <w:rFonts w:ascii="Sylfaen" w:eastAsia="Sylfaen" w:hAnsi="Sylfaen" w:cs="Sylfaen"/>
                <w:spacing w:val="-4"/>
              </w:rPr>
              <w:t>ღ</w:t>
            </w:r>
            <w:r w:rsidRPr="00361A49">
              <w:rPr>
                <w:rFonts w:ascii="Sylfaen" w:eastAsia="Sylfaen" w:hAnsi="Sylfaen" w:cs="Sylfaen"/>
                <w:spacing w:val="-1"/>
              </w:rPr>
              <w:t>ო</w:t>
            </w:r>
            <w:r w:rsidRPr="00361A49">
              <w:rPr>
                <w:rFonts w:ascii="Sylfaen" w:eastAsia="Sylfaen" w:hAnsi="Sylfaen" w:cs="Sylfaen"/>
                <w:spacing w:val="-3"/>
              </w:rPr>
              <w:t>ნ</w:t>
            </w:r>
            <w:r w:rsidRPr="00361A49">
              <w:rPr>
                <w:rFonts w:ascii="Sylfaen" w:eastAsia="Sylfaen" w:hAnsi="Sylfaen" w:cs="Sylfaen"/>
                <w:spacing w:val="-1"/>
              </w:rPr>
              <w:t>ი</w:t>
            </w:r>
            <w:r w:rsidRPr="00361A49">
              <w:rPr>
                <w:rFonts w:ascii="Sylfaen" w:eastAsia="Sylfaen" w:hAnsi="Sylfaen" w:cs="Sylfaen"/>
                <w:spacing w:val="-2"/>
              </w:rPr>
              <w:t>ს</w:t>
            </w:r>
            <w:r w:rsidRPr="00361A49">
              <w:rPr>
                <w:rFonts w:ascii="Sylfaen" w:eastAsia="Sylfaen" w:hAnsi="Sylfaen" w:cs="Sylfaen"/>
              </w:rPr>
              <w:t>ძ</w:t>
            </w:r>
            <w:r w:rsidRPr="00361A49">
              <w:rPr>
                <w:rFonts w:ascii="Sylfaen" w:eastAsia="Sylfaen" w:hAnsi="Sylfaen" w:cs="Sylfaen"/>
                <w:spacing w:val="-1"/>
              </w:rPr>
              <w:t>იე</w:t>
            </w:r>
            <w:r w:rsidRPr="00361A49">
              <w:rPr>
                <w:rFonts w:ascii="Sylfaen" w:eastAsia="Sylfaen" w:hAnsi="Sylfaen" w:cs="Sylfaen"/>
                <w:spacing w:val="-4"/>
              </w:rPr>
              <w:t>ბ</w:t>
            </w:r>
            <w:r w:rsidRPr="00361A49">
              <w:rPr>
                <w:rFonts w:ascii="Sylfaen" w:eastAsia="Sylfaen" w:hAnsi="Sylfaen" w:cs="Sylfaen"/>
                <w:spacing w:val="-1"/>
              </w:rPr>
              <w:t>ე</w:t>
            </w:r>
            <w:r w:rsidRPr="00361A49">
              <w:rPr>
                <w:rFonts w:ascii="Sylfaen" w:eastAsia="Sylfaen" w:hAnsi="Sylfaen" w:cs="Sylfaen"/>
                <w:spacing w:val="-2"/>
              </w:rPr>
              <w:t>ბ</w:t>
            </w:r>
            <w:r w:rsidRPr="00361A49">
              <w:rPr>
                <w:rFonts w:ascii="Sylfaen" w:eastAsia="Sylfaen" w:hAnsi="Sylfaen" w:cs="Sylfaen"/>
              </w:rPr>
              <w:t>ი</w:t>
            </w:r>
          </w:p>
        </w:tc>
        <w:tc>
          <w:tcPr>
            <w:tcW w:w="3149" w:type="dxa"/>
            <w:gridSpan w:val="2"/>
            <w:tcBorders>
              <w:top w:val="single" w:sz="5" w:space="0" w:color="000000"/>
              <w:left w:val="single" w:sz="5" w:space="0" w:color="000000"/>
              <w:bottom w:val="single" w:sz="5" w:space="0" w:color="000000"/>
              <w:right w:val="single" w:sz="5" w:space="0" w:color="000000"/>
            </w:tcBorders>
            <w:shd w:val="clear" w:color="auto" w:fill="F1F1F1"/>
          </w:tcPr>
          <w:p w14:paraId="3E90AA2B" w14:textId="77777777" w:rsidR="00C71FA0" w:rsidRPr="00361A49" w:rsidRDefault="007540CB">
            <w:pPr>
              <w:spacing w:before="1" w:line="240" w:lineRule="exact"/>
              <w:ind w:left="102"/>
              <w:rPr>
                <w:rFonts w:ascii="Sylfaen" w:eastAsia="Sylfaen" w:hAnsi="Sylfaen" w:cs="Sylfaen"/>
              </w:rPr>
            </w:pPr>
            <w:r w:rsidRPr="00361A49">
              <w:rPr>
                <w:rFonts w:ascii="Sylfaen" w:eastAsia="Sylfaen" w:hAnsi="Sylfaen" w:cs="Sylfaen"/>
                <w:spacing w:val="-1"/>
              </w:rPr>
              <w:t>გაზ</w:t>
            </w:r>
            <w:r w:rsidRPr="00361A49">
              <w:rPr>
                <w:rFonts w:ascii="Sylfaen" w:eastAsia="Sylfaen" w:hAnsi="Sylfaen" w:cs="Sylfaen"/>
                <w:spacing w:val="-4"/>
              </w:rPr>
              <w:t>ო</w:t>
            </w:r>
            <w:r w:rsidRPr="00361A49">
              <w:rPr>
                <w:rFonts w:ascii="Sylfaen" w:eastAsia="Sylfaen" w:hAnsi="Sylfaen" w:cs="Sylfaen"/>
              </w:rPr>
              <w:t>მ</w:t>
            </w:r>
            <w:r w:rsidRPr="00361A49">
              <w:rPr>
                <w:rFonts w:ascii="Sylfaen" w:eastAsia="Sylfaen" w:hAnsi="Sylfaen" w:cs="Sylfaen"/>
                <w:spacing w:val="-2"/>
              </w:rPr>
              <w:t>ვ</w:t>
            </w:r>
            <w:r w:rsidRPr="00361A49">
              <w:rPr>
                <w:rFonts w:ascii="Sylfaen" w:eastAsia="Sylfaen" w:hAnsi="Sylfaen" w:cs="Sylfaen"/>
                <w:spacing w:val="-1"/>
              </w:rPr>
              <w:t>ა</w:t>
            </w:r>
            <w:r w:rsidRPr="00361A49">
              <w:rPr>
                <w:rFonts w:ascii="Sylfaen" w:eastAsia="Sylfaen" w:hAnsi="Sylfaen" w:cs="Sylfaen"/>
                <w:spacing w:val="-3"/>
              </w:rPr>
              <w:t>დ</w:t>
            </w:r>
            <w:r w:rsidRPr="00361A49">
              <w:rPr>
                <w:rFonts w:ascii="Sylfaen" w:eastAsia="Sylfaen" w:hAnsi="Sylfaen" w:cs="Sylfaen"/>
              </w:rPr>
              <w:t>ი</w:t>
            </w:r>
            <w:r w:rsidRPr="00361A49">
              <w:rPr>
                <w:rFonts w:ascii="Sylfaen" w:eastAsia="Sylfaen" w:hAnsi="Sylfaen" w:cs="Sylfaen"/>
                <w:spacing w:val="-13"/>
              </w:rPr>
              <w:t xml:space="preserve"> </w:t>
            </w:r>
            <w:r w:rsidRPr="00361A49">
              <w:rPr>
                <w:rFonts w:ascii="Sylfaen" w:eastAsia="Sylfaen" w:hAnsi="Sylfaen" w:cs="Sylfaen"/>
                <w:spacing w:val="-3"/>
              </w:rPr>
              <w:t>ი</w:t>
            </w:r>
            <w:r w:rsidRPr="00361A49">
              <w:rPr>
                <w:rFonts w:ascii="Sylfaen" w:eastAsia="Sylfaen" w:hAnsi="Sylfaen" w:cs="Sylfaen"/>
              </w:rPr>
              <w:t>ნ</w:t>
            </w:r>
            <w:r w:rsidRPr="00361A49">
              <w:rPr>
                <w:rFonts w:ascii="Sylfaen" w:eastAsia="Sylfaen" w:hAnsi="Sylfaen" w:cs="Sylfaen"/>
                <w:spacing w:val="-3"/>
              </w:rPr>
              <w:t>დ</w:t>
            </w:r>
            <w:r w:rsidRPr="00361A49">
              <w:rPr>
                <w:rFonts w:ascii="Sylfaen" w:eastAsia="Sylfaen" w:hAnsi="Sylfaen" w:cs="Sylfaen"/>
                <w:spacing w:val="-1"/>
              </w:rPr>
              <w:t>იკ</w:t>
            </w:r>
            <w:r w:rsidRPr="00361A49">
              <w:rPr>
                <w:rFonts w:ascii="Sylfaen" w:eastAsia="Sylfaen" w:hAnsi="Sylfaen" w:cs="Sylfaen"/>
                <w:spacing w:val="-3"/>
              </w:rPr>
              <w:t>ა</w:t>
            </w:r>
            <w:r w:rsidRPr="00361A49">
              <w:rPr>
                <w:rFonts w:ascii="Sylfaen" w:eastAsia="Sylfaen" w:hAnsi="Sylfaen" w:cs="Sylfaen"/>
                <w:spacing w:val="-2"/>
              </w:rPr>
              <w:t>ტ</w:t>
            </w:r>
            <w:r w:rsidRPr="00361A49">
              <w:rPr>
                <w:rFonts w:ascii="Sylfaen" w:eastAsia="Sylfaen" w:hAnsi="Sylfaen" w:cs="Sylfaen"/>
                <w:spacing w:val="-1"/>
              </w:rPr>
              <w:t>ორე</w:t>
            </w:r>
            <w:r w:rsidRPr="00361A49">
              <w:rPr>
                <w:rFonts w:ascii="Sylfaen" w:eastAsia="Sylfaen" w:hAnsi="Sylfaen" w:cs="Sylfaen"/>
                <w:spacing w:val="-4"/>
              </w:rPr>
              <w:t>ბ</w:t>
            </w:r>
            <w:r w:rsidRPr="00361A49">
              <w:rPr>
                <w:rFonts w:ascii="Sylfaen" w:eastAsia="Sylfaen" w:hAnsi="Sylfaen" w:cs="Sylfaen"/>
              </w:rPr>
              <w:t>ი</w:t>
            </w:r>
          </w:p>
        </w:tc>
        <w:tc>
          <w:tcPr>
            <w:tcW w:w="3109" w:type="dxa"/>
            <w:gridSpan w:val="2"/>
            <w:tcBorders>
              <w:top w:val="single" w:sz="5" w:space="0" w:color="000000"/>
              <w:left w:val="single" w:sz="5" w:space="0" w:color="000000"/>
              <w:bottom w:val="single" w:sz="5" w:space="0" w:color="000000"/>
              <w:right w:val="single" w:sz="5" w:space="0" w:color="000000"/>
            </w:tcBorders>
            <w:shd w:val="clear" w:color="auto" w:fill="F1F1F1"/>
          </w:tcPr>
          <w:p w14:paraId="4EDCF914" w14:textId="77777777" w:rsidR="00C71FA0" w:rsidRPr="00361A49" w:rsidRDefault="007540CB">
            <w:pPr>
              <w:spacing w:before="1" w:line="240" w:lineRule="exact"/>
              <w:ind w:left="102"/>
              <w:rPr>
                <w:rFonts w:ascii="Sylfaen" w:eastAsia="Sylfaen" w:hAnsi="Sylfaen" w:cs="Sylfaen"/>
              </w:rPr>
            </w:pPr>
            <w:r w:rsidRPr="00361A49">
              <w:rPr>
                <w:rFonts w:ascii="Sylfaen" w:eastAsia="Sylfaen" w:hAnsi="Sylfaen" w:cs="Sylfaen"/>
              </w:rPr>
              <w:t>პ</w:t>
            </w:r>
            <w:r w:rsidRPr="00361A49">
              <w:rPr>
                <w:rFonts w:ascii="Sylfaen" w:eastAsia="Sylfaen" w:hAnsi="Sylfaen" w:cs="Sylfaen"/>
                <w:spacing w:val="-1"/>
              </w:rPr>
              <w:t>ა</w:t>
            </w:r>
            <w:r w:rsidRPr="00361A49">
              <w:rPr>
                <w:rFonts w:ascii="Sylfaen" w:eastAsia="Sylfaen" w:hAnsi="Sylfaen" w:cs="Sylfaen"/>
              </w:rPr>
              <w:t>ს</w:t>
            </w:r>
            <w:r w:rsidRPr="00361A49">
              <w:rPr>
                <w:rFonts w:ascii="Sylfaen" w:eastAsia="Sylfaen" w:hAnsi="Sylfaen" w:cs="Sylfaen"/>
                <w:spacing w:val="-3"/>
              </w:rPr>
              <w:t>უხ</w:t>
            </w:r>
            <w:r w:rsidRPr="00361A49">
              <w:rPr>
                <w:rFonts w:ascii="Sylfaen" w:eastAsia="Sylfaen" w:hAnsi="Sylfaen" w:cs="Sylfaen"/>
                <w:spacing w:val="-1"/>
              </w:rPr>
              <w:t>ი</w:t>
            </w:r>
            <w:r w:rsidRPr="00361A49">
              <w:rPr>
                <w:rFonts w:ascii="Sylfaen" w:eastAsia="Sylfaen" w:hAnsi="Sylfaen" w:cs="Sylfaen"/>
                <w:spacing w:val="-2"/>
              </w:rPr>
              <w:t>ს</w:t>
            </w:r>
            <w:r w:rsidRPr="00361A49">
              <w:rPr>
                <w:rFonts w:ascii="Sylfaen" w:eastAsia="Sylfaen" w:hAnsi="Sylfaen" w:cs="Sylfaen"/>
              </w:rPr>
              <w:t>მ</w:t>
            </w:r>
            <w:r w:rsidRPr="00361A49">
              <w:rPr>
                <w:rFonts w:ascii="Sylfaen" w:eastAsia="Sylfaen" w:hAnsi="Sylfaen" w:cs="Sylfaen"/>
                <w:spacing w:val="-1"/>
              </w:rPr>
              <w:t>გე</w:t>
            </w:r>
            <w:r w:rsidRPr="00361A49">
              <w:rPr>
                <w:rFonts w:ascii="Sylfaen" w:eastAsia="Sylfaen" w:hAnsi="Sylfaen" w:cs="Sylfaen"/>
                <w:spacing w:val="-4"/>
              </w:rPr>
              <w:t>ბ</w:t>
            </w:r>
            <w:r w:rsidRPr="00361A49">
              <w:rPr>
                <w:rFonts w:ascii="Sylfaen" w:eastAsia="Sylfaen" w:hAnsi="Sylfaen" w:cs="Sylfaen"/>
                <w:spacing w:val="-1"/>
              </w:rPr>
              <w:t>ე</w:t>
            </w:r>
            <w:r w:rsidRPr="00361A49">
              <w:rPr>
                <w:rFonts w:ascii="Sylfaen" w:eastAsia="Sylfaen" w:hAnsi="Sylfaen" w:cs="Sylfaen"/>
                <w:spacing w:val="-3"/>
              </w:rPr>
              <w:t>ლ</w:t>
            </w:r>
            <w:r w:rsidRPr="00361A49">
              <w:rPr>
                <w:rFonts w:ascii="Sylfaen" w:eastAsia="Sylfaen" w:hAnsi="Sylfaen" w:cs="Sylfaen"/>
              </w:rPr>
              <w:t>ი</w:t>
            </w:r>
            <w:r w:rsidRPr="00361A49">
              <w:rPr>
                <w:rFonts w:ascii="Sylfaen" w:eastAsia="Sylfaen" w:hAnsi="Sylfaen" w:cs="Sylfaen"/>
                <w:spacing w:val="-16"/>
              </w:rPr>
              <w:t xml:space="preserve"> </w:t>
            </w:r>
            <w:r w:rsidRPr="00361A49">
              <w:rPr>
                <w:rFonts w:ascii="Sylfaen" w:eastAsia="Sylfaen" w:hAnsi="Sylfaen" w:cs="Sylfaen"/>
                <w:spacing w:val="-3"/>
              </w:rPr>
              <w:t>უ</w:t>
            </w:r>
            <w:r w:rsidRPr="00361A49">
              <w:rPr>
                <w:rFonts w:ascii="Sylfaen" w:eastAsia="Sylfaen" w:hAnsi="Sylfaen" w:cs="Sylfaen"/>
                <w:spacing w:val="-2"/>
              </w:rPr>
              <w:t>წყ</w:t>
            </w:r>
            <w:r w:rsidRPr="00361A49">
              <w:rPr>
                <w:rFonts w:ascii="Sylfaen" w:eastAsia="Sylfaen" w:hAnsi="Sylfaen" w:cs="Sylfaen"/>
                <w:spacing w:val="-1"/>
              </w:rPr>
              <w:t>ე</w:t>
            </w:r>
            <w:r w:rsidRPr="00361A49">
              <w:rPr>
                <w:rFonts w:ascii="Sylfaen" w:eastAsia="Sylfaen" w:hAnsi="Sylfaen" w:cs="Sylfaen"/>
                <w:spacing w:val="-2"/>
              </w:rPr>
              <w:t>ბ</w:t>
            </w:r>
            <w:r w:rsidRPr="00361A49">
              <w:rPr>
                <w:rFonts w:ascii="Sylfaen" w:eastAsia="Sylfaen" w:hAnsi="Sylfaen" w:cs="Sylfaen"/>
              </w:rPr>
              <w:t>ა</w:t>
            </w:r>
          </w:p>
        </w:tc>
        <w:tc>
          <w:tcPr>
            <w:tcW w:w="2455" w:type="dxa"/>
            <w:tcBorders>
              <w:top w:val="single" w:sz="5" w:space="0" w:color="000000"/>
              <w:left w:val="single" w:sz="5" w:space="0" w:color="000000"/>
              <w:bottom w:val="single" w:sz="5" w:space="0" w:color="000000"/>
              <w:right w:val="single" w:sz="5" w:space="0" w:color="000000"/>
            </w:tcBorders>
            <w:shd w:val="clear" w:color="auto" w:fill="F1F1F1"/>
          </w:tcPr>
          <w:p w14:paraId="0E4C5CB8" w14:textId="77777777" w:rsidR="00C71FA0" w:rsidRPr="00361A49" w:rsidRDefault="007540CB">
            <w:pPr>
              <w:spacing w:before="1" w:line="240" w:lineRule="exact"/>
              <w:ind w:left="102"/>
              <w:rPr>
                <w:rFonts w:ascii="Sylfaen" w:eastAsia="Sylfaen" w:hAnsi="Sylfaen" w:cs="Sylfaen"/>
              </w:rPr>
            </w:pPr>
            <w:r w:rsidRPr="00361A49">
              <w:rPr>
                <w:rFonts w:ascii="Sylfaen" w:eastAsia="Sylfaen" w:hAnsi="Sylfaen" w:cs="Sylfaen"/>
                <w:spacing w:val="-1"/>
              </w:rPr>
              <w:t>შე</w:t>
            </w:r>
            <w:r w:rsidRPr="00361A49">
              <w:rPr>
                <w:rFonts w:ascii="Sylfaen" w:eastAsia="Sylfaen" w:hAnsi="Sylfaen" w:cs="Sylfaen"/>
                <w:spacing w:val="-2"/>
              </w:rPr>
              <w:t>ს</w:t>
            </w:r>
            <w:r w:rsidRPr="00361A49">
              <w:rPr>
                <w:rFonts w:ascii="Sylfaen" w:eastAsia="Sylfaen" w:hAnsi="Sylfaen" w:cs="Sylfaen"/>
                <w:spacing w:val="-1"/>
              </w:rPr>
              <w:t>რ</w:t>
            </w:r>
            <w:r w:rsidRPr="00361A49">
              <w:rPr>
                <w:rFonts w:ascii="Sylfaen" w:eastAsia="Sylfaen" w:hAnsi="Sylfaen" w:cs="Sylfaen"/>
                <w:spacing w:val="-3"/>
              </w:rPr>
              <w:t>ულ</w:t>
            </w:r>
            <w:r w:rsidRPr="00361A49">
              <w:rPr>
                <w:rFonts w:ascii="Sylfaen" w:eastAsia="Sylfaen" w:hAnsi="Sylfaen" w:cs="Sylfaen"/>
                <w:spacing w:val="-1"/>
              </w:rPr>
              <w:t>ე</w:t>
            </w:r>
            <w:r w:rsidRPr="00361A49">
              <w:rPr>
                <w:rFonts w:ascii="Sylfaen" w:eastAsia="Sylfaen" w:hAnsi="Sylfaen" w:cs="Sylfaen"/>
                <w:spacing w:val="-2"/>
              </w:rPr>
              <w:t>ბ</w:t>
            </w:r>
            <w:r w:rsidRPr="00361A49">
              <w:rPr>
                <w:rFonts w:ascii="Sylfaen" w:eastAsia="Sylfaen" w:hAnsi="Sylfaen" w:cs="Sylfaen"/>
                <w:spacing w:val="-1"/>
              </w:rPr>
              <w:t>ი</w:t>
            </w:r>
            <w:r w:rsidRPr="00361A49">
              <w:rPr>
                <w:rFonts w:ascii="Sylfaen" w:eastAsia="Sylfaen" w:hAnsi="Sylfaen" w:cs="Sylfaen"/>
              </w:rPr>
              <w:t>ს</w:t>
            </w:r>
            <w:r w:rsidRPr="00361A49">
              <w:rPr>
                <w:rFonts w:ascii="Sylfaen" w:eastAsia="Sylfaen" w:hAnsi="Sylfaen" w:cs="Sylfaen"/>
                <w:spacing w:val="-14"/>
              </w:rPr>
              <w:t xml:space="preserve"> </w:t>
            </w:r>
            <w:r w:rsidRPr="00361A49">
              <w:rPr>
                <w:rFonts w:ascii="Sylfaen" w:eastAsia="Sylfaen" w:hAnsi="Sylfaen" w:cs="Sylfaen"/>
                <w:spacing w:val="-2"/>
              </w:rPr>
              <w:t>ვ</w:t>
            </w:r>
            <w:r w:rsidRPr="00361A49">
              <w:rPr>
                <w:rFonts w:ascii="Sylfaen" w:eastAsia="Sylfaen" w:hAnsi="Sylfaen" w:cs="Sylfaen"/>
                <w:spacing w:val="-1"/>
              </w:rPr>
              <w:t>ა</w:t>
            </w:r>
            <w:r w:rsidRPr="00361A49">
              <w:rPr>
                <w:rFonts w:ascii="Sylfaen" w:eastAsia="Sylfaen" w:hAnsi="Sylfaen" w:cs="Sylfaen"/>
                <w:spacing w:val="-3"/>
              </w:rPr>
              <w:t>დ</w:t>
            </w:r>
            <w:r w:rsidRPr="00361A49">
              <w:rPr>
                <w:rFonts w:ascii="Sylfaen" w:eastAsia="Sylfaen" w:hAnsi="Sylfaen" w:cs="Sylfaen"/>
              </w:rPr>
              <w:t>ა</w:t>
            </w:r>
          </w:p>
        </w:tc>
      </w:tr>
      <w:tr w:rsidR="00D32F04" w:rsidRPr="00361A49" w14:paraId="7465B2EC" w14:textId="77777777" w:rsidTr="00D32F04">
        <w:tblPrEx>
          <w:tblW w:w="0" w:type="auto"/>
          <w:tblInd w:w="96" w:type="dxa"/>
          <w:tblLayout w:type="fixed"/>
          <w:tblCellMar>
            <w:left w:w="0" w:type="dxa"/>
            <w:right w:w="0" w:type="dxa"/>
          </w:tblCellMar>
          <w:tblLook w:val="01E0" w:firstRow="1" w:lastRow="1" w:firstColumn="1" w:lastColumn="1" w:noHBand="0" w:noVBand="0"/>
          <w:tblPrExChange w:id="1174" w:author="Eliso Lomidze" w:date="2019-02-15T11:37:00Z">
            <w:tblPrEx>
              <w:tblW w:w="0" w:type="auto"/>
              <w:tblInd w:w="96" w:type="dxa"/>
              <w:tblLayout w:type="fixed"/>
              <w:tblCellMar>
                <w:left w:w="0" w:type="dxa"/>
                <w:right w:w="0" w:type="dxa"/>
              </w:tblCellMar>
              <w:tblLook w:val="01E0" w:firstRow="1" w:lastRow="1" w:firstColumn="1" w:lastColumn="1" w:noHBand="0" w:noVBand="0"/>
            </w:tblPrEx>
          </w:tblPrExChange>
        </w:tblPrEx>
        <w:trPr>
          <w:trHeight w:hRule="exact" w:val="3072"/>
          <w:ins w:id="1175" w:author="Eliso Lomidze" w:date="2019-02-15T11:35:00Z"/>
          <w:trPrChange w:id="1176" w:author="Eliso Lomidze" w:date="2019-02-15T11:37:00Z">
            <w:trPr>
              <w:gridBefore w:val="1"/>
              <w:trHeight w:hRule="exact" w:val="269"/>
            </w:trPr>
          </w:trPrChange>
        </w:trPr>
        <w:tc>
          <w:tcPr>
            <w:tcW w:w="5417" w:type="dxa"/>
            <w:tcBorders>
              <w:top w:val="single" w:sz="5" w:space="0" w:color="000000"/>
              <w:left w:val="single" w:sz="5" w:space="0" w:color="000000"/>
              <w:bottom w:val="single" w:sz="5" w:space="0" w:color="000000"/>
              <w:right w:val="single" w:sz="5" w:space="0" w:color="000000"/>
            </w:tcBorders>
            <w:shd w:val="clear" w:color="auto" w:fill="F1F1F1"/>
            <w:tcPrChange w:id="1177" w:author="Eliso Lomidze" w:date="2019-02-15T11:37:00Z">
              <w:tcPr>
                <w:tcW w:w="5417" w:type="dxa"/>
                <w:gridSpan w:val="2"/>
                <w:tcBorders>
                  <w:top w:val="single" w:sz="5" w:space="0" w:color="000000"/>
                  <w:left w:val="single" w:sz="5" w:space="0" w:color="000000"/>
                  <w:bottom w:val="single" w:sz="5" w:space="0" w:color="000000"/>
                  <w:right w:val="single" w:sz="5" w:space="0" w:color="000000"/>
                </w:tcBorders>
                <w:shd w:val="clear" w:color="auto" w:fill="F1F1F1"/>
              </w:tcPr>
            </w:tcPrChange>
          </w:tcPr>
          <w:p w14:paraId="47466133" w14:textId="2F48A733" w:rsidR="00D32F04" w:rsidRPr="00D32F04" w:rsidRDefault="00D32F04">
            <w:pPr>
              <w:spacing w:before="1" w:line="240" w:lineRule="exact"/>
              <w:ind w:left="102"/>
              <w:rPr>
                <w:ins w:id="1178" w:author="Eliso Lomidze" w:date="2019-02-15T11:35:00Z"/>
                <w:rFonts w:ascii="Sylfaen" w:eastAsia="Sylfaen" w:hAnsi="Sylfaen" w:cs="Sylfaen"/>
                <w:spacing w:val="-3"/>
                <w:lang w:val="ka-GE"/>
                <w:rPrChange w:id="1179" w:author="Eliso Lomidze" w:date="2019-02-15T11:35:00Z">
                  <w:rPr>
                    <w:ins w:id="1180" w:author="Eliso Lomidze" w:date="2019-02-15T11:35:00Z"/>
                    <w:rFonts w:ascii="Sylfaen" w:eastAsia="Sylfaen" w:hAnsi="Sylfaen" w:cs="Sylfaen"/>
                    <w:spacing w:val="-3"/>
                  </w:rPr>
                </w:rPrChange>
              </w:rPr>
            </w:pPr>
            <w:ins w:id="1181" w:author="Eliso Lomidze" w:date="2019-02-15T11:35:00Z">
              <w:r>
                <w:rPr>
                  <w:rFonts w:ascii="Sylfaen" w:eastAsia="Sylfaen" w:hAnsi="Sylfaen" w:cs="Sylfaen"/>
                  <w:spacing w:val="-3"/>
                  <w:lang w:val="ka-GE"/>
                </w:rPr>
                <w:t xml:space="preserve">1+4 სტაჟირების პროგრამის განხორციელება </w:t>
              </w:r>
            </w:ins>
          </w:p>
        </w:tc>
        <w:tc>
          <w:tcPr>
            <w:tcW w:w="3149" w:type="dxa"/>
            <w:gridSpan w:val="2"/>
            <w:tcBorders>
              <w:top w:val="single" w:sz="5" w:space="0" w:color="000000"/>
              <w:left w:val="single" w:sz="5" w:space="0" w:color="000000"/>
              <w:bottom w:val="single" w:sz="5" w:space="0" w:color="000000"/>
              <w:right w:val="single" w:sz="5" w:space="0" w:color="000000"/>
            </w:tcBorders>
            <w:shd w:val="clear" w:color="auto" w:fill="F1F1F1"/>
            <w:tcPrChange w:id="1182" w:author="Eliso Lomidze" w:date="2019-02-15T11:37:00Z">
              <w:tcPr>
                <w:tcW w:w="3149" w:type="dxa"/>
                <w:gridSpan w:val="4"/>
                <w:tcBorders>
                  <w:top w:val="single" w:sz="5" w:space="0" w:color="000000"/>
                  <w:left w:val="single" w:sz="5" w:space="0" w:color="000000"/>
                  <w:bottom w:val="single" w:sz="5" w:space="0" w:color="000000"/>
                  <w:right w:val="single" w:sz="5" w:space="0" w:color="000000"/>
                </w:tcBorders>
                <w:shd w:val="clear" w:color="auto" w:fill="F1F1F1"/>
              </w:tcPr>
            </w:tcPrChange>
          </w:tcPr>
          <w:p w14:paraId="521C84BB" w14:textId="77777777" w:rsidR="00D32F04" w:rsidRPr="00D32F04" w:rsidRDefault="00D32F04">
            <w:pPr>
              <w:pStyle w:val="ListParagraph"/>
              <w:numPr>
                <w:ilvl w:val="0"/>
                <w:numId w:val="40"/>
              </w:numPr>
              <w:spacing w:before="1" w:line="240" w:lineRule="exact"/>
              <w:rPr>
                <w:ins w:id="1183" w:author="Eliso Lomidze" w:date="2019-02-15T11:35:00Z"/>
                <w:rFonts w:ascii="Sylfaen" w:eastAsia="Sylfaen" w:hAnsi="Sylfaen" w:cs="Sylfaen"/>
                <w:spacing w:val="-1"/>
                <w:rPrChange w:id="1184" w:author="Eliso Lomidze" w:date="2019-02-15T11:36:00Z">
                  <w:rPr>
                    <w:ins w:id="1185" w:author="Eliso Lomidze" w:date="2019-02-15T11:35:00Z"/>
                    <w:rFonts w:ascii="Sylfaen" w:eastAsia="Sylfaen" w:hAnsi="Sylfaen" w:cs="Sylfaen"/>
                    <w:spacing w:val="-1"/>
                    <w:lang w:val="ka-GE"/>
                  </w:rPr>
                </w:rPrChange>
              </w:rPr>
              <w:pPrChange w:id="1186" w:author="Eliso Lomidze" w:date="2019-02-15T11:35:00Z">
                <w:pPr>
                  <w:spacing w:before="1" w:line="240" w:lineRule="exact"/>
                  <w:ind w:left="102"/>
                </w:pPr>
              </w:pPrChange>
            </w:pPr>
            <w:ins w:id="1187" w:author="Eliso Lomidze" w:date="2019-02-15T11:35:00Z">
              <w:r>
                <w:rPr>
                  <w:rFonts w:ascii="Sylfaen" w:eastAsia="Sylfaen" w:hAnsi="Sylfaen" w:cs="Sylfaen"/>
                  <w:spacing w:val="-1"/>
                  <w:lang w:val="ka-GE"/>
                </w:rPr>
                <w:t>განმცხადებლების რაოდენობა</w:t>
              </w:r>
            </w:ins>
          </w:p>
          <w:p w14:paraId="17A1DDDC" w14:textId="77777777" w:rsidR="00D32F04" w:rsidRPr="00865203" w:rsidRDefault="00D32F04">
            <w:pPr>
              <w:pStyle w:val="ListParagraph"/>
              <w:numPr>
                <w:ilvl w:val="0"/>
                <w:numId w:val="40"/>
              </w:numPr>
              <w:spacing w:before="1" w:line="240" w:lineRule="exact"/>
              <w:rPr>
                <w:ins w:id="1188" w:author="Eliso Lomidze" w:date="2019-02-15T11:38:00Z"/>
                <w:rFonts w:ascii="Sylfaen" w:eastAsia="Sylfaen" w:hAnsi="Sylfaen" w:cs="Sylfaen"/>
                <w:spacing w:val="-1"/>
                <w:rPrChange w:id="1189" w:author="Eliso Lomidze" w:date="2019-02-15T11:38:00Z">
                  <w:rPr>
                    <w:ins w:id="1190" w:author="Eliso Lomidze" w:date="2019-02-15T11:38:00Z"/>
                    <w:rFonts w:ascii="Sylfaen" w:eastAsia="Sylfaen" w:hAnsi="Sylfaen" w:cs="Sylfaen"/>
                    <w:spacing w:val="-1"/>
                    <w:lang w:val="ka-GE"/>
                  </w:rPr>
                </w:rPrChange>
              </w:rPr>
              <w:pPrChange w:id="1191" w:author="Eliso Lomidze" w:date="2019-02-15T11:36:00Z">
                <w:pPr>
                  <w:spacing w:before="1" w:line="240" w:lineRule="exact"/>
                  <w:ind w:left="102"/>
                </w:pPr>
              </w:pPrChange>
            </w:pPr>
            <w:ins w:id="1192" w:author="Eliso Lomidze" w:date="2019-02-15T11:36:00Z">
              <w:r>
                <w:rPr>
                  <w:rFonts w:ascii="Sylfaen" w:eastAsia="Sylfaen" w:hAnsi="Sylfaen" w:cs="Sylfaen"/>
                  <w:spacing w:val="-1"/>
                  <w:lang w:val="ka-GE"/>
                </w:rPr>
                <w:t xml:space="preserve">სტაჟირების მონაწილეთა რაოდენობა </w:t>
              </w:r>
            </w:ins>
          </w:p>
          <w:p w14:paraId="37C8F346" w14:textId="77777777" w:rsidR="00865203" w:rsidRPr="00865203" w:rsidRDefault="00865203">
            <w:pPr>
              <w:pStyle w:val="ListParagraph"/>
              <w:numPr>
                <w:ilvl w:val="0"/>
                <w:numId w:val="40"/>
              </w:numPr>
              <w:spacing w:before="1" w:line="240" w:lineRule="exact"/>
              <w:rPr>
                <w:ins w:id="1193" w:author="Eliso Lomidze" w:date="2019-02-15T11:38:00Z"/>
                <w:rFonts w:ascii="Sylfaen" w:eastAsia="Sylfaen" w:hAnsi="Sylfaen" w:cs="Sylfaen"/>
                <w:spacing w:val="-1"/>
                <w:rPrChange w:id="1194" w:author="Eliso Lomidze" w:date="2019-02-15T11:38:00Z">
                  <w:rPr>
                    <w:ins w:id="1195" w:author="Eliso Lomidze" w:date="2019-02-15T11:38:00Z"/>
                    <w:rFonts w:ascii="Sylfaen" w:eastAsia="Sylfaen" w:hAnsi="Sylfaen" w:cs="Sylfaen"/>
                    <w:spacing w:val="-1"/>
                    <w:lang w:val="ka-GE"/>
                  </w:rPr>
                </w:rPrChange>
              </w:rPr>
              <w:pPrChange w:id="1196" w:author="Eliso Lomidze" w:date="2019-02-15T11:36:00Z">
                <w:pPr>
                  <w:spacing w:before="1" w:line="240" w:lineRule="exact"/>
                  <w:ind w:left="102"/>
                </w:pPr>
              </w:pPrChange>
            </w:pPr>
            <w:ins w:id="1197" w:author="Eliso Lomidze" w:date="2019-02-15T11:38:00Z">
              <w:r>
                <w:rPr>
                  <w:rFonts w:ascii="Sylfaen" w:eastAsia="Sylfaen" w:hAnsi="Sylfaen" w:cs="Sylfaen"/>
                  <w:spacing w:val="-1"/>
                  <w:lang w:val="ka-GE"/>
                </w:rPr>
                <w:t>სტაჟიერბის პერიოდი/ხანგრძლივობა</w:t>
              </w:r>
            </w:ins>
          </w:p>
          <w:p w14:paraId="720BAF13" w14:textId="3651C436" w:rsidR="00865203" w:rsidRPr="00D32F04" w:rsidRDefault="00865203">
            <w:pPr>
              <w:pStyle w:val="ListParagraph"/>
              <w:spacing w:before="1" w:line="240" w:lineRule="exact"/>
              <w:rPr>
                <w:ins w:id="1198" w:author="Eliso Lomidze" w:date="2019-02-15T11:35:00Z"/>
                <w:rFonts w:ascii="Sylfaen" w:eastAsia="Sylfaen" w:hAnsi="Sylfaen" w:cs="Sylfaen"/>
                <w:spacing w:val="-1"/>
                <w:rPrChange w:id="1199" w:author="Eliso Lomidze" w:date="2019-02-15T11:36:00Z">
                  <w:rPr>
                    <w:ins w:id="1200" w:author="Eliso Lomidze" w:date="2019-02-15T11:35:00Z"/>
                    <w:rFonts w:eastAsia="Sylfaen"/>
                  </w:rPr>
                </w:rPrChange>
              </w:rPr>
              <w:pPrChange w:id="1201" w:author="Eliso Lomidze" w:date="2019-02-15T11:38:00Z">
                <w:pPr>
                  <w:spacing w:before="1" w:line="240" w:lineRule="exact"/>
                  <w:ind w:left="102"/>
                </w:pPr>
              </w:pPrChange>
            </w:pPr>
          </w:p>
        </w:tc>
        <w:tc>
          <w:tcPr>
            <w:tcW w:w="3109" w:type="dxa"/>
            <w:gridSpan w:val="2"/>
            <w:tcBorders>
              <w:top w:val="single" w:sz="5" w:space="0" w:color="000000"/>
              <w:left w:val="single" w:sz="5" w:space="0" w:color="000000"/>
              <w:bottom w:val="single" w:sz="5" w:space="0" w:color="000000"/>
              <w:right w:val="single" w:sz="5" w:space="0" w:color="000000"/>
            </w:tcBorders>
            <w:shd w:val="clear" w:color="auto" w:fill="F1F1F1"/>
            <w:tcPrChange w:id="1202" w:author="Eliso Lomidze" w:date="2019-02-15T11:37:00Z">
              <w:tcPr>
                <w:tcW w:w="3109" w:type="dxa"/>
                <w:gridSpan w:val="4"/>
                <w:tcBorders>
                  <w:top w:val="single" w:sz="5" w:space="0" w:color="000000"/>
                  <w:left w:val="single" w:sz="5" w:space="0" w:color="000000"/>
                  <w:bottom w:val="single" w:sz="5" w:space="0" w:color="000000"/>
                  <w:right w:val="single" w:sz="5" w:space="0" w:color="000000"/>
                </w:tcBorders>
                <w:shd w:val="clear" w:color="auto" w:fill="F1F1F1"/>
              </w:tcPr>
            </w:tcPrChange>
          </w:tcPr>
          <w:p w14:paraId="45486C08" w14:textId="4562F3D7" w:rsidR="00D32F04" w:rsidRPr="00D32F04" w:rsidRDefault="00D32F04">
            <w:pPr>
              <w:spacing w:before="1" w:line="240" w:lineRule="exact"/>
              <w:ind w:left="102"/>
              <w:rPr>
                <w:ins w:id="1203" w:author="Eliso Lomidze" w:date="2019-02-15T11:35:00Z"/>
                <w:rFonts w:ascii="Sylfaen" w:eastAsia="Sylfaen" w:hAnsi="Sylfaen" w:cs="Sylfaen"/>
                <w:lang w:val="ka-GE"/>
                <w:rPrChange w:id="1204" w:author="Eliso Lomidze" w:date="2019-02-15T11:36:00Z">
                  <w:rPr>
                    <w:ins w:id="1205" w:author="Eliso Lomidze" w:date="2019-02-15T11:35:00Z"/>
                    <w:rFonts w:ascii="Sylfaen" w:eastAsia="Sylfaen" w:hAnsi="Sylfaen" w:cs="Sylfaen"/>
                  </w:rPr>
                </w:rPrChange>
              </w:rPr>
            </w:pPr>
            <w:ins w:id="1206" w:author="Eliso Lomidze" w:date="2019-02-15T11:36:00Z">
              <w:r>
                <w:rPr>
                  <w:rFonts w:ascii="Sylfaen" w:eastAsia="Sylfaen" w:hAnsi="Sylfaen" w:cs="Sylfaen"/>
                  <w:lang w:val="ka-GE"/>
                </w:rPr>
                <w:t xml:space="preserve">შერიგებისა და სამოქალაქო თანასწორობის საკითხებში საქართველოს სახელმწიფო მინისტრის აპარატი </w:t>
              </w:r>
              <w:r>
                <w:rPr>
                  <w:rFonts w:ascii="Sylfaen" w:eastAsia="Sylfaen" w:hAnsi="Sylfaen" w:cs="Sylfaen"/>
                  <w:lang w:val="ka-GE"/>
                </w:rPr>
                <w:br/>
              </w:r>
              <w:r>
                <w:rPr>
                  <w:rFonts w:ascii="Sylfaen" w:eastAsia="Sylfaen" w:hAnsi="Sylfaen" w:cs="Sylfaen"/>
                  <w:lang w:val="ka-GE"/>
                </w:rPr>
                <w:br/>
                <w:t xml:space="preserve">საქართველოს მთავრობის #410 დადგენილებით განსაზღვრული ყველა შესაბამისი სახელმწიფო უწყება/ადგილობრივი თვითმმართველობის ორგანოები </w:t>
              </w:r>
            </w:ins>
          </w:p>
        </w:tc>
        <w:tc>
          <w:tcPr>
            <w:tcW w:w="2455" w:type="dxa"/>
            <w:tcBorders>
              <w:top w:val="single" w:sz="5" w:space="0" w:color="000000"/>
              <w:left w:val="single" w:sz="5" w:space="0" w:color="000000"/>
              <w:bottom w:val="single" w:sz="5" w:space="0" w:color="000000"/>
              <w:right w:val="single" w:sz="5" w:space="0" w:color="000000"/>
            </w:tcBorders>
            <w:shd w:val="clear" w:color="auto" w:fill="F1F1F1"/>
            <w:tcPrChange w:id="1207" w:author="Eliso Lomidze" w:date="2019-02-15T11:37:00Z">
              <w:tcPr>
                <w:tcW w:w="2455" w:type="dxa"/>
                <w:gridSpan w:val="2"/>
                <w:tcBorders>
                  <w:top w:val="single" w:sz="5" w:space="0" w:color="000000"/>
                  <w:left w:val="single" w:sz="5" w:space="0" w:color="000000"/>
                  <w:bottom w:val="single" w:sz="5" w:space="0" w:color="000000"/>
                  <w:right w:val="single" w:sz="5" w:space="0" w:color="000000"/>
                </w:tcBorders>
                <w:shd w:val="clear" w:color="auto" w:fill="F1F1F1"/>
              </w:tcPr>
            </w:tcPrChange>
          </w:tcPr>
          <w:p w14:paraId="066539C3" w14:textId="455B70C9" w:rsidR="00D32F04" w:rsidRPr="00D32F04" w:rsidRDefault="00D32F04">
            <w:pPr>
              <w:spacing w:before="1" w:line="240" w:lineRule="exact"/>
              <w:ind w:left="102"/>
              <w:rPr>
                <w:ins w:id="1208" w:author="Eliso Lomidze" w:date="2019-02-15T11:35:00Z"/>
                <w:rFonts w:ascii="Sylfaen" w:eastAsia="Sylfaen" w:hAnsi="Sylfaen" w:cs="Sylfaen"/>
                <w:spacing w:val="-1"/>
                <w:lang w:val="ka-GE"/>
                <w:rPrChange w:id="1209" w:author="Eliso Lomidze" w:date="2019-02-15T11:37:00Z">
                  <w:rPr>
                    <w:ins w:id="1210" w:author="Eliso Lomidze" w:date="2019-02-15T11:35:00Z"/>
                    <w:rFonts w:ascii="Sylfaen" w:eastAsia="Sylfaen" w:hAnsi="Sylfaen" w:cs="Sylfaen"/>
                    <w:spacing w:val="-1"/>
                  </w:rPr>
                </w:rPrChange>
              </w:rPr>
            </w:pPr>
            <w:ins w:id="1211" w:author="Eliso Lomidze" w:date="2019-02-15T11:37:00Z">
              <w:r>
                <w:rPr>
                  <w:rFonts w:ascii="Sylfaen" w:eastAsia="Sylfaen" w:hAnsi="Sylfaen" w:cs="Sylfaen"/>
                  <w:spacing w:val="-1"/>
                  <w:lang w:val="ka-GE"/>
                </w:rPr>
                <w:t xml:space="preserve">მაისი - ნოემბერი </w:t>
              </w:r>
            </w:ins>
          </w:p>
        </w:tc>
      </w:tr>
      <w:tr w:rsidR="00C71FA0" w:rsidRPr="00361A49" w14:paraId="6991F700" w14:textId="77777777" w:rsidTr="00D32F04">
        <w:tblPrEx>
          <w:tblW w:w="0" w:type="auto"/>
          <w:tblInd w:w="96" w:type="dxa"/>
          <w:tblLayout w:type="fixed"/>
          <w:tblCellMar>
            <w:left w:w="0" w:type="dxa"/>
            <w:right w:w="0" w:type="dxa"/>
          </w:tblCellMar>
          <w:tblLook w:val="01E0" w:firstRow="1" w:lastRow="1" w:firstColumn="1" w:lastColumn="1" w:noHBand="0" w:noVBand="0"/>
          <w:tblPrExChange w:id="1212" w:author="Eliso Lomidze" w:date="2019-02-15T11:35:00Z">
            <w:tblPrEx>
              <w:tblW w:w="0" w:type="auto"/>
              <w:tblInd w:w="96" w:type="dxa"/>
              <w:tblLayout w:type="fixed"/>
              <w:tblCellMar>
                <w:left w:w="0" w:type="dxa"/>
                <w:right w:w="0" w:type="dxa"/>
              </w:tblCellMar>
              <w:tblLook w:val="01E0" w:firstRow="1" w:lastRow="1" w:firstColumn="1" w:lastColumn="1" w:noHBand="0" w:noVBand="0"/>
            </w:tblPrEx>
          </w:tblPrExChange>
        </w:tblPrEx>
        <w:trPr>
          <w:trHeight w:hRule="exact" w:val="1722"/>
          <w:trPrChange w:id="1213" w:author="Eliso Lomidze" w:date="2019-02-15T11:35:00Z">
            <w:trPr>
              <w:gridBefore w:val="1"/>
              <w:trHeight w:hRule="exact" w:val="2802"/>
            </w:trPr>
          </w:trPrChange>
        </w:trPr>
        <w:tc>
          <w:tcPr>
            <w:tcW w:w="5417" w:type="dxa"/>
            <w:tcBorders>
              <w:top w:val="single" w:sz="5" w:space="0" w:color="000000"/>
              <w:left w:val="single" w:sz="5" w:space="0" w:color="000000"/>
              <w:bottom w:val="single" w:sz="5" w:space="0" w:color="000000"/>
              <w:right w:val="single" w:sz="5" w:space="0" w:color="000000"/>
            </w:tcBorders>
            <w:tcPrChange w:id="1214" w:author="Eliso Lomidze" w:date="2019-02-15T11:35:00Z">
              <w:tcPr>
                <w:tcW w:w="5417" w:type="dxa"/>
                <w:gridSpan w:val="2"/>
                <w:tcBorders>
                  <w:top w:val="single" w:sz="5" w:space="0" w:color="000000"/>
                  <w:left w:val="single" w:sz="5" w:space="0" w:color="000000"/>
                  <w:bottom w:val="single" w:sz="5" w:space="0" w:color="000000"/>
                  <w:right w:val="single" w:sz="5" w:space="0" w:color="000000"/>
                </w:tcBorders>
              </w:tcPr>
            </w:tcPrChange>
          </w:tcPr>
          <w:p w14:paraId="322F77C1" w14:textId="3329A0AB" w:rsidR="00C71FA0" w:rsidRPr="00361A49" w:rsidRDefault="007540CB" w:rsidP="000B5178">
            <w:pPr>
              <w:spacing w:before="6" w:line="260" w:lineRule="exact"/>
              <w:jc w:val="both"/>
              <w:rPr>
                <w:rFonts w:ascii="Sylfaen" w:eastAsia="Sylfaen" w:hAnsi="Sylfaen" w:cs="Sylfaen"/>
              </w:rPr>
            </w:pPr>
            <w:r w:rsidRPr="000B5178">
              <w:rPr>
                <w:rFonts w:ascii="Sylfaen" w:eastAsia="Sylfaen" w:hAnsi="Sylfaen" w:cs="Sylfaen"/>
                <w:b/>
                <w:spacing w:val="-1"/>
                <w:position w:val="1"/>
              </w:rPr>
              <w:t>1</w:t>
            </w:r>
            <w:r w:rsidRPr="000B5178">
              <w:rPr>
                <w:rFonts w:ascii="Sylfaen" w:eastAsia="Sylfaen" w:hAnsi="Sylfaen" w:cs="Sylfaen"/>
                <w:b/>
                <w:position w:val="1"/>
              </w:rPr>
              <w:t>.</w:t>
            </w:r>
            <w:r w:rsidRPr="000B5178">
              <w:rPr>
                <w:rFonts w:ascii="Sylfaen" w:eastAsia="Sylfaen" w:hAnsi="Sylfaen" w:cs="Sylfaen"/>
                <w:b/>
                <w:spacing w:val="-1"/>
                <w:position w:val="1"/>
              </w:rPr>
              <w:t>3</w:t>
            </w:r>
            <w:r w:rsidRPr="000B5178">
              <w:rPr>
                <w:rFonts w:ascii="Sylfaen" w:eastAsia="Sylfaen" w:hAnsi="Sylfaen" w:cs="Sylfaen"/>
                <w:b/>
                <w:position w:val="1"/>
              </w:rPr>
              <w:t>.</w:t>
            </w:r>
            <w:r w:rsidRPr="000B5178">
              <w:rPr>
                <w:rFonts w:ascii="Sylfaen" w:eastAsia="Sylfaen" w:hAnsi="Sylfaen" w:cs="Sylfaen"/>
                <w:b/>
                <w:spacing w:val="-4"/>
                <w:position w:val="1"/>
              </w:rPr>
              <w:t>4</w:t>
            </w:r>
            <w:r w:rsidRPr="000B5178">
              <w:rPr>
                <w:rFonts w:ascii="Sylfaen" w:eastAsia="Sylfaen" w:hAnsi="Sylfaen" w:cs="Sylfaen"/>
                <w:b/>
                <w:position w:val="1"/>
              </w:rPr>
              <w:t>.1</w:t>
            </w:r>
            <w:r w:rsidR="00ED273A" w:rsidRPr="00361A49">
              <w:rPr>
                <w:rFonts w:ascii="Sylfaen" w:eastAsia="Sylfaen" w:hAnsi="Sylfaen" w:cs="Sylfaen"/>
                <w:position w:val="1"/>
                <w:lang w:val="ka-GE"/>
              </w:rPr>
              <w:t xml:space="preserve"> </w:t>
            </w:r>
            <w:r w:rsidR="00ED273A" w:rsidRPr="00361A49">
              <w:rPr>
                <w:rFonts w:ascii="Sylfaen" w:eastAsia="Sylfaen" w:hAnsi="Sylfaen" w:cs="Sylfaen"/>
                <w:position w:val="1"/>
              </w:rPr>
              <w:t xml:space="preserve">სტაჟირების პროგრამა </w:t>
            </w:r>
            <w:r w:rsidR="00ED273A" w:rsidRPr="00361A49">
              <w:rPr>
                <w:rFonts w:ascii="Sylfaen" w:eastAsia="Sylfaen" w:hAnsi="Sylfaen" w:cs="Sylfaen"/>
                <w:position w:val="1"/>
                <w:lang w:val="ka-GE"/>
              </w:rPr>
              <w:t>ეთნიკური</w:t>
            </w:r>
            <w:r w:rsidR="00ED273A" w:rsidRPr="00361A49">
              <w:rPr>
                <w:rFonts w:ascii="Sylfaen" w:eastAsia="Sylfaen" w:hAnsi="Sylfaen" w:cs="Sylfaen"/>
                <w:position w:val="1"/>
              </w:rPr>
              <w:t xml:space="preserve"> უმცირესობების წარმომადგენელი ახალგაზრდებისთვის თბილისის საკრებულოში</w:t>
            </w:r>
          </w:p>
        </w:tc>
        <w:tc>
          <w:tcPr>
            <w:tcW w:w="3149" w:type="dxa"/>
            <w:gridSpan w:val="2"/>
            <w:tcBorders>
              <w:top w:val="single" w:sz="5" w:space="0" w:color="000000"/>
              <w:left w:val="single" w:sz="5" w:space="0" w:color="000000"/>
              <w:bottom w:val="single" w:sz="5" w:space="0" w:color="000000"/>
              <w:right w:val="single" w:sz="5" w:space="0" w:color="000000"/>
            </w:tcBorders>
            <w:tcPrChange w:id="1215" w:author="Eliso Lomidze" w:date="2019-02-15T11:35:00Z">
              <w:tcPr>
                <w:tcW w:w="3149" w:type="dxa"/>
                <w:gridSpan w:val="4"/>
                <w:tcBorders>
                  <w:top w:val="single" w:sz="5" w:space="0" w:color="000000"/>
                  <w:left w:val="single" w:sz="5" w:space="0" w:color="000000"/>
                  <w:bottom w:val="single" w:sz="5" w:space="0" w:color="000000"/>
                  <w:right w:val="single" w:sz="5" w:space="0" w:color="000000"/>
                </w:tcBorders>
              </w:tcPr>
            </w:tcPrChange>
          </w:tcPr>
          <w:p w14:paraId="0DA2074D" w14:textId="77777777" w:rsidR="00865203" w:rsidRDefault="00ED273A">
            <w:pPr>
              <w:pStyle w:val="ListParagraph"/>
              <w:numPr>
                <w:ilvl w:val="0"/>
                <w:numId w:val="41"/>
              </w:numPr>
              <w:spacing w:before="6" w:line="260" w:lineRule="exact"/>
              <w:jc w:val="both"/>
              <w:rPr>
                <w:ins w:id="1216" w:author="Eliso Lomidze" w:date="2019-02-15T11:38:00Z"/>
                <w:rFonts w:ascii="Sylfaen" w:eastAsia="Sylfaen" w:hAnsi="Sylfaen" w:cs="Sylfaen"/>
              </w:rPr>
              <w:pPrChange w:id="1217" w:author="Eliso Lomidze" w:date="2019-02-15T11:37:00Z">
                <w:pPr>
                  <w:spacing w:before="6" w:line="260" w:lineRule="exact"/>
                  <w:jc w:val="both"/>
                </w:pPr>
              </w:pPrChange>
            </w:pPr>
            <w:del w:id="1218" w:author="Eliso Lomidze" w:date="2019-02-15T11:37:00Z">
              <w:r w:rsidRPr="00865203" w:rsidDel="00865203">
                <w:rPr>
                  <w:rFonts w:ascii="Sylfaen" w:eastAsia="Sylfaen" w:hAnsi="Sylfaen" w:cs="Sylfaen"/>
                </w:rPr>
                <w:delText>სტაჟირების</w:delText>
              </w:r>
              <w:r w:rsidRPr="00865203" w:rsidDel="00865203">
                <w:rPr>
                  <w:rFonts w:ascii="Sylfaen" w:eastAsia="Sylfaen" w:hAnsi="Sylfaen" w:cs="Sylfaen"/>
                  <w:rPrChange w:id="1219" w:author="Eliso Lomidze" w:date="2019-02-15T11:37:00Z">
                    <w:rPr>
                      <w:rFonts w:eastAsia="Sylfaen"/>
                    </w:rPr>
                  </w:rPrChange>
                </w:rPr>
                <w:delText xml:space="preserve"> პროგრამის განხორციელება, მისი შედეგები, </w:delText>
              </w:r>
            </w:del>
            <w:r w:rsidRPr="00865203">
              <w:rPr>
                <w:rFonts w:ascii="Sylfaen" w:eastAsia="Sylfaen" w:hAnsi="Sylfaen" w:cs="Sylfaen"/>
                <w:rPrChange w:id="1220" w:author="Eliso Lomidze" w:date="2019-02-15T11:37:00Z">
                  <w:rPr>
                    <w:rFonts w:eastAsia="Sylfaen"/>
                  </w:rPr>
                </w:rPrChange>
              </w:rPr>
              <w:t>მონაწილეთა რაოდენობა</w:t>
            </w:r>
          </w:p>
          <w:p w14:paraId="720C416F" w14:textId="77777777" w:rsidR="00865203" w:rsidRPr="001F0853" w:rsidRDefault="00865203" w:rsidP="00865203">
            <w:pPr>
              <w:pStyle w:val="ListParagraph"/>
              <w:numPr>
                <w:ilvl w:val="0"/>
                <w:numId w:val="41"/>
              </w:numPr>
              <w:spacing w:before="1" w:line="240" w:lineRule="exact"/>
              <w:rPr>
                <w:ins w:id="1221" w:author="Eliso Lomidze" w:date="2019-02-15T11:38:00Z"/>
                <w:rFonts w:ascii="Sylfaen" w:eastAsia="Sylfaen" w:hAnsi="Sylfaen" w:cs="Sylfaen"/>
                <w:spacing w:val="-1"/>
              </w:rPr>
            </w:pPr>
            <w:ins w:id="1222" w:author="Eliso Lomidze" w:date="2019-02-15T11:38:00Z">
              <w:r>
                <w:rPr>
                  <w:rFonts w:ascii="Sylfaen" w:eastAsia="Sylfaen" w:hAnsi="Sylfaen" w:cs="Sylfaen"/>
                  <w:spacing w:val="-1"/>
                  <w:lang w:val="ka-GE"/>
                </w:rPr>
                <w:t>სტაჟიერბის პერიოდი/ხანგრძლივობა</w:t>
              </w:r>
            </w:ins>
          </w:p>
          <w:p w14:paraId="6FCC83F6" w14:textId="77777777" w:rsidR="00865203" w:rsidRPr="001F0853" w:rsidRDefault="00865203" w:rsidP="00865203">
            <w:pPr>
              <w:pStyle w:val="ListParagraph"/>
              <w:numPr>
                <w:ilvl w:val="0"/>
                <w:numId w:val="41"/>
              </w:numPr>
              <w:spacing w:before="1" w:line="240" w:lineRule="exact"/>
              <w:rPr>
                <w:ins w:id="1223" w:author="Eliso Lomidze" w:date="2019-02-15T11:38:00Z"/>
                <w:rFonts w:ascii="Sylfaen" w:eastAsia="Sylfaen" w:hAnsi="Sylfaen" w:cs="Sylfaen"/>
                <w:spacing w:val="-1"/>
              </w:rPr>
            </w:pPr>
            <w:ins w:id="1224" w:author="Eliso Lomidze" w:date="2019-02-15T11:38:00Z">
              <w:r>
                <w:rPr>
                  <w:rFonts w:ascii="Sylfaen" w:eastAsia="Sylfaen" w:hAnsi="Sylfaen" w:cs="Sylfaen"/>
                  <w:spacing w:val="-1"/>
                  <w:lang w:val="ka-GE"/>
                </w:rPr>
                <w:t>განმცხადებლების რაოდენობა</w:t>
              </w:r>
            </w:ins>
          </w:p>
          <w:p w14:paraId="6211F1AA" w14:textId="1BFEC395" w:rsidR="00C71FA0" w:rsidRPr="00865203" w:rsidRDefault="00ED273A">
            <w:pPr>
              <w:pStyle w:val="ListParagraph"/>
              <w:numPr>
                <w:ilvl w:val="0"/>
                <w:numId w:val="41"/>
              </w:numPr>
              <w:spacing w:before="6" w:line="260" w:lineRule="exact"/>
              <w:jc w:val="both"/>
              <w:rPr>
                <w:rFonts w:ascii="Sylfaen" w:eastAsia="Sylfaen" w:hAnsi="Sylfaen" w:cs="Sylfaen"/>
                <w:rPrChange w:id="1225" w:author="Eliso Lomidze" w:date="2019-02-15T11:37:00Z">
                  <w:rPr>
                    <w:rFonts w:eastAsia="Sylfaen"/>
                  </w:rPr>
                </w:rPrChange>
              </w:rPr>
              <w:pPrChange w:id="1226" w:author="Eliso Lomidze" w:date="2019-02-15T11:37:00Z">
                <w:pPr>
                  <w:spacing w:before="6" w:line="260" w:lineRule="exact"/>
                  <w:jc w:val="both"/>
                </w:pPr>
              </w:pPrChange>
            </w:pPr>
            <w:del w:id="1227" w:author="Eliso Lomidze" w:date="2019-02-15T11:38:00Z">
              <w:r w:rsidRPr="00865203" w:rsidDel="00865203">
                <w:rPr>
                  <w:rFonts w:ascii="Sylfaen" w:eastAsia="Sylfaen" w:hAnsi="Sylfaen" w:cs="Sylfaen"/>
                  <w:rPrChange w:id="1228" w:author="Eliso Lomidze" w:date="2019-02-15T11:37:00Z">
                    <w:rPr>
                      <w:rFonts w:eastAsia="Sylfaen"/>
                    </w:rPr>
                  </w:rPrChange>
                </w:rPr>
                <w:delText>.</w:delText>
              </w:r>
            </w:del>
          </w:p>
        </w:tc>
        <w:tc>
          <w:tcPr>
            <w:tcW w:w="3109" w:type="dxa"/>
            <w:gridSpan w:val="2"/>
            <w:tcBorders>
              <w:top w:val="single" w:sz="5" w:space="0" w:color="000000"/>
              <w:left w:val="single" w:sz="5" w:space="0" w:color="000000"/>
              <w:bottom w:val="single" w:sz="5" w:space="0" w:color="000000"/>
              <w:right w:val="single" w:sz="5" w:space="0" w:color="000000"/>
            </w:tcBorders>
            <w:tcPrChange w:id="1229" w:author="Eliso Lomidze" w:date="2019-02-15T11:35:00Z">
              <w:tcPr>
                <w:tcW w:w="3109" w:type="dxa"/>
                <w:gridSpan w:val="4"/>
                <w:tcBorders>
                  <w:top w:val="single" w:sz="5" w:space="0" w:color="000000"/>
                  <w:left w:val="single" w:sz="5" w:space="0" w:color="000000"/>
                  <w:bottom w:val="single" w:sz="5" w:space="0" w:color="000000"/>
                  <w:right w:val="single" w:sz="5" w:space="0" w:color="000000"/>
                </w:tcBorders>
              </w:tcPr>
            </w:tcPrChange>
          </w:tcPr>
          <w:p w14:paraId="6570FCB1" w14:textId="77777777" w:rsidR="00C71FA0" w:rsidRPr="00361A49" w:rsidRDefault="00ED273A">
            <w:pPr>
              <w:spacing w:before="6" w:line="260" w:lineRule="exact"/>
              <w:ind w:left="102"/>
              <w:rPr>
                <w:rFonts w:ascii="Sylfaen" w:eastAsia="Sylfaen" w:hAnsi="Sylfaen" w:cs="Sylfaen"/>
              </w:rPr>
            </w:pPr>
            <w:r w:rsidRPr="00361A49">
              <w:rPr>
                <w:rFonts w:ascii="Sylfaen" w:eastAsia="Sylfaen" w:hAnsi="Sylfaen" w:cs="Sylfaen"/>
              </w:rPr>
              <w:t>ქალაქ თბილისის მუნიციპალიტეტის საკრებულო</w:t>
            </w:r>
          </w:p>
        </w:tc>
        <w:tc>
          <w:tcPr>
            <w:tcW w:w="2455" w:type="dxa"/>
            <w:tcBorders>
              <w:top w:val="single" w:sz="5" w:space="0" w:color="000000"/>
              <w:left w:val="single" w:sz="5" w:space="0" w:color="000000"/>
              <w:bottom w:val="single" w:sz="5" w:space="0" w:color="000000"/>
              <w:right w:val="single" w:sz="5" w:space="0" w:color="000000"/>
            </w:tcBorders>
            <w:tcPrChange w:id="1230" w:author="Eliso Lomidze" w:date="2019-02-15T11:35:00Z">
              <w:tcPr>
                <w:tcW w:w="2455" w:type="dxa"/>
                <w:gridSpan w:val="2"/>
                <w:tcBorders>
                  <w:top w:val="single" w:sz="5" w:space="0" w:color="000000"/>
                  <w:left w:val="single" w:sz="5" w:space="0" w:color="000000"/>
                  <w:bottom w:val="single" w:sz="5" w:space="0" w:color="000000"/>
                  <w:right w:val="single" w:sz="5" w:space="0" w:color="000000"/>
                </w:tcBorders>
              </w:tcPr>
            </w:tcPrChange>
          </w:tcPr>
          <w:p w14:paraId="3A9B0EC2" w14:textId="77777777" w:rsidR="00C71FA0" w:rsidRPr="00361A49" w:rsidRDefault="00ED273A" w:rsidP="00D730B3">
            <w:pPr>
              <w:spacing w:before="6" w:line="260" w:lineRule="exact"/>
              <w:rPr>
                <w:rFonts w:ascii="Sylfaen" w:eastAsia="Sylfaen" w:hAnsi="Sylfaen" w:cs="Sylfaen"/>
              </w:rPr>
            </w:pPr>
            <w:commentRangeStart w:id="1231"/>
            <w:r w:rsidRPr="00361A49">
              <w:rPr>
                <w:rFonts w:ascii="Sylfaen" w:hAnsi="Sylfaen"/>
                <w:lang w:val="ka-GE"/>
              </w:rPr>
              <w:t>2019 წელი</w:t>
            </w:r>
            <w:commentRangeEnd w:id="1231"/>
            <w:r w:rsidR="00865203">
              <w:rPr>
                <w:rStyle w:val="CommentReference"/>
                <w:rFonts w:ascii="Calibri" w:hAnsi="Calibri"/>
              </w:rPr>
              <w:commentReference w:id="1231"/>
            </w:r>
          </w:p>
        </w:tc>
      </w:tr>
      <w:tr w:rsidR="000E777C" w:rsidRPr="00361A49" w14:paraId="42F81F1F" w14:textId="77777777" w:rsidTr="00865203">
        <w:tblPrEx>
          <w:tblW w:w="0" w:type="auto"/>
          <w:tblInd w:w="96" w:type="dxa"/>
          <w:tblLayout w:type="fixed"/>
          <w:tblCellMar>
            <w:left w:w="0" w:type="dxa"/>
            <w:right w:w="0" w:type="dxa"/>
          </w:tblCellMar>
          <w:tblLook w:val="01E0" w:firstRow="1" w:lastRow="1" w:firstColumn="1" w:lastColumn="1" w:noHBand="0" w:noVBand="0"/>
          <w:tblPrExChange w:id="1232" w:author="Eliso Lomidze" w:date="2019-02-15T11:39:00Z">
            <w:tblPrEx>
              <w:tblW w:w="0" w:type="auto"/>
              <w:tblInd w:w="96" w:type="dxa"/>
              <w:tblLayout w:type="fixed"/>
              <w:tblCellMar>
                <w:left w:w="0" w:type="dxa"/>
                <w:right w:w="0" w:type="dxa"/>
              </w:tblCellMar>
              <w:tblLook w:val="01E0" w:firstRow="1" w:lastRow="1" w:firstColumn="1" w:lastColumn="1" w:noHBand="0" w:noVBand="0"/>
            </w:tblPrEx>
          </w:tblPrExChange>
        </w:tblPrEx>
        <w:trPr>
          <w:trHeight w:hRule="exact" w:val="2082"/>
          <w:trPrChange w:id="1233" w:author="Eliso Lomidze" w:date="2019-02-15T11:39:00Z">
            <w:trPr>
              <w:gridBefore w:val="1"/>
              <w:trHeight w:hRule="exact" w:val="1713"/>
            </w:trPr>
          </w:trPrChange>
        </w:trPr>
        <w:tc>
          <w:tcPr>
            <w:tcW w:w="5417" w:type="dxa"/>
            <w:tcBorders>
              <w:top w:val="single" w:sz="5" w:space="0" w:color="000000"/>
              <w:left w:val="single" w:sz="5" w:space="0" w:color="000000"/>
              <w:bottom w:val="single" w:sz="5" w:space="0" w:color="000000"/>
              <w:right w:val="single" w:sz="5" w:space="0" w:color="000000"/>
            </w:tcBorders>
            <w:tcPrChange w:id="1234" w:author="Eliso Lomidze" w:date="2019-02-15T11:39:00Z">
              <w:tcPr>
                <w:tcW w:w="5417" w:type="dxa"/>
                <w:gridSpan w:val="2"/>
                <w:tcBorders>
                  <w:top w:val="single" w:sz="5" w:space="0" w:color="000000"/>
                  <w:left w:val="single" w:sz="5" w:space="0" w:color="000000"/>
                  <w:bottom w:val="single" w:sz="5" w:space="0" w:color="000000"/>
                  <w:right w:val="single" w:sz="5" w:space="0" w:color="000000"/>
                </w:tcBorders>
              </w:tcPr>
            </w:tcPrChange>
          </w:tcPr>
          <w:p w14:paraId="1FBDA2A1" w14:textId="77777777" w:rsidR="000E777C" w:rsidRPr="00361A49" w:rsidRDefault="000E777C" w:rsidP="000B5178">
            <w:pPr>
              <w:spacing w:before="6" w:line="260" w:lineRule="exact"/>
              <w:jc w:val="both"/>
              <w:rPr>
                <w:rFonts w:ascii="Sylfaen" w:eastAsia="Sylfaen" w:hAnsi="Sylfaen" w:cs="Sylfaen"/>
                <w:spacing w:val="-1"/>
                <w:position w:val="1"/>
                <w:lang w:val="ka-GE"/>
              </w:rPr>
            </w:pPr>
            <w:r w:rsidRPr="000B5178">
              <w:rPr>
                <w:rFonts w:ascii="Sylfaen" w:eastAsia="Sylfaen" w:hAnsi="Sylfaen" w:cs="Sylfaen"/>
                <w:b/>
                <w:spacing w:val="-1"/>
                <w:position w:val="1"/>
              </w:rPr>
              <w:lastRenderedPageBreak/>
              <w:t>1</w:t>
            </w:r>
            <w:r w:rsidRPr="000B5178">
              <w:rPr>
                <w:rFonts w:ascii="Sylfaen" w:eastAsia="Sylfaen" w:hAnsi="Sylfaen" w:cs="Sylfaen"/>
                <w:b/>
                <w:position w:val="1"/>
              </w:rPr>
              <w:t>.</w:t>
            </w:r>
            <w:r w:rsidRPr="000B5178">
              <w:rPr>
                <w:rFonts w:ascii="Sylfaen" w:eastAsia="Sylfaen" w:hAnsi="Sylfaen" w:cs="Sylfaen"/>
                <w:b/>
                <w:spacing w:val="-1"/>
                <w:position w:val="1"/>
              </w:rPr>
              <w:t>3</w:t>
            </w:r>
            <w:r w:rsidRPr="000B5178">
              <w:rPr>
                <w:rFonts w:ascii="Sylfaen" w:eastAsia="Sylfaen" w:hAnsi="Sylfaen" w:cs="Sylfaen"/>
                <w:b/>
                <w:position w:val="1"/>
              </w:rPr>
              <w:t>.</w:t>
            </w:r>
            <w:r w:rsidRPr="000B5178">
              <w:rPr>
                <w:rFonts w:ascii="Sylfaen" w:eastAsia="Sylfaen" w:hAnsi="Sylfaen" w:cs="Sylfaen"/>
                <w:b/>
                <w:spacing w:val="-4"/>
                <w:position w:val="1"/>
              </w:rPr>
              <w:t>4</w:t>
            </w:r>
            <w:r w:rsidRPr="000B5178">
              <w:rPr>
                <w:rFonts w:ascii="Sylfaen" w:eastAsia="Sylfaen" w:hAnsi="Sylfaen" w:cs="Sylfaen"/>
                <w:b/>
                <w:position w:val="1"/>
              </w:rPr>
              <w:t>.2</w:t>
            </w:r>
            <w:r w:rsidRPr="00361A49">
              <w:rPr>
                <w:rFonts w:ascii="Sylfaen" w:eastAsia="Sylfaen" w:hAnsi="Sylfaen" w:cs="Sylfaen"/>
                <w:position w:val="1"/>
              </w:rPr>
              <w:t xml:space="preserve"> </w:t>
            </w:r>
            <w:r w:rsidRPr="00361A49">
              <w:rPr>
                <w:rFonts w:ascii="Sylfaen" w:eastAsia="Sylfaen" w:hAnsi="Sylfaen" w:cs="Sylfaen"/>
                <w:spacing w:val="-1"/>
                <w:position w:val="1"/>
                <w:lang w:val="ka-GE"/>
              </w:rPr>
              <w:t>ეთნიკური უმცირესიბების წარმომადგენელი ახალგაზრდებისათვის სამუშაო პრაქტიკის უზრუნველყოფა</w:t>
            </w:r>
          </w:p>
        </w:tc>
        <w:tc>
          <w:tcPr>
            <w:tcW w:w="3149" w:type="dxa"/>
            <w:gridSpan w:val="2"/>
            <w:tcBorders>
              <w:top w:val="single" w:sz="5" w:space="0" w:color="000000"/>
              <w:left w:val="single" w:sz="5" w:space="0" w:color="000000"/>
              <w:bottom w:val="single" w:sz="5" w:space="0" w:color="000000"/>
              <w:right w:val="single" w:sz="5" w:space="0" w:color="000000"/>
            </w:tcBorders>
            <w:tcPrChange w:id="1235" w:author="Eliso Lomidze" w:date="2019-02-15T11:39:00Z">
              <w:tcPr>
                <w:tcW w:w="3149" w:type="dxa"/>
                <w:gridSpan w:val="4"/>
                <w:tcBorders>
                  <w:top w:val="single" w:sz="5" w:space="0" w:color="000000"/>
                  <w:left w:val="single" w:sz="5" w:space="0" w:color="000000"/>
                  <w:bottom w:val="single" w:sz="5" w:space="0" w:color="000000"/>
                  <w:right w:val="single" w:sz="5" w:space="0" w:color="000000"/>
                </w:tcBorders>
              </w:tcPr>
            </w:tcPrChange>
          </w:tcPr>
          <w:p w14:paraId="6ABAE800" w14:textId="77777777" w:rsidR="00865203" w:rsidRPr="00865203" w:rsidRDefault="00865203">
            <w:pPr>
              <w:pStyle w:val="ListParagraph"/>
              <w:numPr>
                <w:ilvl w:val="0"/>
                <w:numId w:val="42"/>
              </w:numPr>
              <w:spacing w:before="6" w:line="260" w:lineRule="exact"/>
              <w:jc w:val="both"/>
              <w:rPr>
                <w:ins w:id="1236" w:author="Eliso Lomidze" w:date="2019-02-15T11:39:00Z"/>
                <w:rFonts w:ascii="Sylfaen" w:eastAsia="Sylfaen" w:hAnsi="Sylfaen" w:cs="Sylfaen"/>
                <w:highlight w:val="yellow"/>
                <w:rPrChange w:id="1237" w:author="Eliso Lomidze" w:date="2019-02-15T11:39:00Z">
                  <w:rPr>
                    <w:ins w:id="1238" w:author="Eliso Lomidze" w:date="2019-02-15T11:39:00Z"/>
                    <w:rFonts w:ascii="Sylfaen" w:eastAsia="Sylfaen" w:hAnsi="Sylfaen" w:cs="Sylfaen"/>
                    <w:highlight w:val="yellow"/>
                    <w:lang w:val="ka-GE"/>
                  </w:rPr>
                </w:rPrChange>
              </w:rPr>
              <w:pPrChange w:id="1239" w:author="Eliso Lomidze" w:date="2019-02-15T11:39:00Z">
                <w:pPr>
                  <w:spacing w:before="6" w:line="260" w:lineRule="exact"/>
                  <w:jc w:val="both"/>
                </w:pPr>
              </w:pPrChange>
            </w:pPr>
            <w:ins w:id="1240" w:author="Eliso Lomidze" w:date="2019-02-15T11:39:00Z">
              <w:r>
                <w:rPr>
                  <w:rFonts w:ascii="Sylfaen" w:eastAsia="Sylfaen" w:hAnsi="Sylfaen" w:cs="Sylfaen"/>
                  <w:highlight w:val="yellow"/>
                  <w:lang w:val="ka-GE"/>
                </w:rPr>
                <w:t>სამუშაო პრაქტიკაში ჩართული ეთნიკური უმცირესობების წარმომადგენელი ახალგაზრდების რაოდენობა</w:t>
              </w:r>
            </w:ins>
          </w:p>
          <w:p w14:paraId="4914B5FB" w14:textId="3EE9E3A8" w:rsidR="000E777C" w:rsidRPr="00865203" w:rsidRDefault="00865203">
            <w:pPr>
              <w:pStyle w:val="ListParagraph"/>
              <w:numPr>
                <w:ilvl w:val="0"/>
                <w:numId w:val="42"/>
              </w:numPr>
              <w:spacing w:before="6" w:line="260" w:lineRule="exact"/>
              <w:jc w:val="both"/>
              <w:rPr>
                <w:rFonts w:ascii="Sylfaen" w:eastAsia="Sylfaen" w:hAnsi="Sylfaen" w:cs="Sylfaen"/>
                <w:highlight w:val="yellow"/>
                <w:rPrChange w:id="1241" w:author="Eliso Lomidze" w:date="2019-02-15T11:39:00Z">
                  <w:rPr>
                    <w:rFonts w:eastAsia="Sylfaen"/>
                    <w:highlight w:val="yellow"/>
                  </w:rPr>
                </w:rPrChange>
              </w:rPr>
              <w:pPrChange w:id="1242" w:author="Eliso Lomidze" w:date="2019-02-15T11:39:00Z">
                <w:pPr>
                  <w:spacing w:before="6" w:line="260" w:lineRule="exact"/>
                  <w:jc w:val="both"/>
                </w:pPr>
              </w:pPrChange>
            </w:pPr>
            <w:ins w:id="1243" w:author="Eliso Lomidze" w:date="2019-02-15T11:39:00Z">
              <w:r>
                <w:rPr>
                  <w:rFonts w:ascii="Sylfaen" w:eastAsia="Sylfaen" w:hAnsi="Sylfaen" w:cs="Sylfaen"/>
                  <w:highlight w:val="yellow"/>
                  <w:lang w:val="ka-GE"/>
                </w:rPr>
                <w:t>პრაკტიკის ხანგრძლივობა</w:t>
              </w:r>
            </w:ins>
            <w:del w:id="1244" w:author="Eliso Lomidze" w:date="2019-02-15T11:38:00Z">
              <w:r w:rsidR="000E777C" w:rsidRPr="00865203" w:rsidDel="00865203">
                <w:rPr>
                  <w:rFonts w:ascii="Sylfaen" w:eastAsia="Sylfaen" w:hAnsi="Sylfaen" w:cs="Sylfaen"/>
                  <w:highlight w:val="yellow"/>
                  <w:lang w:val="ka-GE"/>
                </w:rPr>
                <w:delText>ა</w:delText>
              </w:r>
              <w:r w:rsidR="000E777C" w:rsidRPr="00865203" w:rsidDel="00865203">
                <w:rPr>
                  <w:rFonts w:ascii="Sylfaen" w:eastAsia="Sylfaen" w:hAnsi="Sylfaen" w:cs="Sylfaen"/>
                  <w:highlight w:val="yellow"/>
                  <w:lang w:val="ka-GE"/>
                  <w:rPrChange w:id="1245" w:author="Eliso Lomidze" w:date="2019-02-15T11:39:00Z">
                    <w:rPr>
                      <w:rFonts w:eastAsia="Sylfaen"/>
                      <w:highlight w:val="yellow"/>
                      <w:lang w:val="ka-GE"/>
                    </w:rPr>
                  </w:rPrChange>
                </w:rPr>
                <w:delText>(ა)იპ ბათუმის კულტურის ცენტრში დასაქმდა უკრაინული დიასპორის ახალგაზრდა წარმომადგენელი უმაღლესი მუსიკალური განათლებით</w:delText>
              </w:r>
            </w:del>
          </w:p>
        </w:tc>
        <w:tc>
          <w:tcPr>
            <w:tcW w:w="3109" w:type="dxa"/>
            <w:gridSpan w:val="2"/>
            <w:tcBorders>
              <w:top w:val="single" w:sz="5" w:space="0" w:color="000000"/>
              <w:left w:val="single" w:sz="5" w:space="0" w:color="000000"/>
              <w:bottom w:val="single" w:sz="5" w:space="0" w:color="000000"/>
              <w:right w:val="single" w:sz="5" w:space="0" w:color="000000"/>
            </w:tcBorders>
            <w:tcPrChange w:id="1246" w:author="Eliso Lomidze" w:date="2019-02-15T11:39:00Z">
              <w:tcPr>
                <w:tcW w:w="3109" w:type="dxa"/>
                <w:gridSpan w:val="4"/>
                <w:tcBorders>
                  <w:top w:val="single" w:sz="5" w:space="0" w:color="000000"/>
                  <w:left w:val="single" w:sz="5" w:space="0" w:color="000000"/>
                  <w:bottom w:val="single" w:sz="5" w:space="0" w:color="000000"/>
                  <w:right w:val="single" w:sz="5" w:space="0" w:color="000000"/>
                </w:tcBorders>
              </w:tcPr>
            </w:tcPrChange>
          </w:tcPr>
          <w:p w14:paraId="3A964091" w14:textId="77777777" w:rsidR="000E777C" w:rsidRPr="00361A49" w:rsidRDefault="000E777C" w:rsidP="00D730B3">
            <w:pPr>
              <w:spacing w:before="6" w:line="260" w:lineRule="exact"/>
              <w:rPr>
                <w:rFonts w:ascii="Sylfaen" w:eastAsia="Sylfaen" w:hAnsi="Sylfaen" w:cs="Sylfaen"/>
                <w:highlight w:val="yellow"/>
                <w:lang w:val="ka-GE"/>
              </w:rPr>
            </w:pPr>
            <w:r w:rsidRPr="00361A49">
              <w:rPr>
                <w:rFonts w:ascii="Sylfaen" w:eastAsia="Sylfaen" w:hAnsi="Sylfaen" w:cs="Sylfaen"/>
                <w:highlight w:val="yellow"/>
                <w:lang w:val="ka-GE"/>
              </w:rPr>
              <w:t>ა(ა)იპ ბათუმის კულტურის ცენტრი</w:t>
            </w:r>
          </w:p>
        </w:tc>
        <w:tc>
          <w:tcPr>
            <w:tcW w:w="2455" w:type="dxa"/>
            <w:tcBorders>
              <w:top w:val="single" w:sz="5" w:space="0" w:color="000000"/>
              <w:left w:val="single" w:sz="5" w:space="0" w:color="000000"/>
              <w:bottom w:val="single" w:sz="5" w:space="0" w:color="000000"/>
              <w:right w:val="single" w:sz="5" w:space="0" w:color="000000"/>
            </w:tcBorders>
            <w:tcPrChange w:id="1247" w:author="Eliso Lomidze" w:date="2019-02-15T11:39:00Z">
              <w:tcPr>
                <w:tcW w:w="2455" w:type="dxa"/>
                <w:gridSpan w:val="2"/>
                <w:tcBorders>
                  <w:top w:val="single" w:sz="5" w:space="0" w:color="000000"/>
                  <w:left w:val="single" w:sz="5" w:space="0" w:color="000000"/>
                  <w:bottom w:val="single" w:sz="5" w:space="0" w:color="000000"/>
                  <w:right w:val="single" w:sz="5" w:space="0" w:color="000000"/>
                </w:tcBorders>
              </w:tcPr>
            </w:tcPrChange>
          </w:tcPr>
          <w:p w14:paraId="3137C11C" w14:textId="77777777" w:rsidR="000E777C" w:rsidRPr="00361A49" w:rsidRDefault="000E777C" w:rsidP="00D730B3">
            <w:pPr>
              <w:spacing w:before="6" w:line="260" w:lineRule="exact"/>
              <w:rPr>
                <w:rFonts w:ascii="Sylfaen" w:hAnsi="Sylfaen"/>
                <w:lang w:val="ka-GE"/>
              </w:rPr>
            </w:pPr>
            <w:commentRangeStart w:id="1248"/>
            <w:r w:rsidRPr="00361A49">
              <w:rPr>
                <w:rFonts w:ascii="Sylfaen" w:hAnsi="Sylfaen"/>
                <w:highlight w:val="yellow"/>
                <w:lang w:val="ka-GE"/>
              </w:rPr>
              <w:t>2018 წელი</w:t>
            </w:r>
            <w:commentRangeEnd w:id="1248"/>
            <w:r w:rsidR="00865203">
              <w:rPr>
                <w:rStyle w:val="CommentReference"/>
                <w:rFonts w:ascii="Calibri" w:hAnsi="Calibri"/>
              </w:rPr>
              <w:commentReference w:id="1248"/>
            </w:r>
          </w:p>
        </w:tc>
      </w:tr>
      <w:tr w:rsidR="00ED273A" w:rsidRPr="00361A49" w14:paraId="6987A121" w14:textId="77777777" w:rsidTr="00854F90">
        <w:trPr>
          <w:trHeight w:hRule="exact" w:val="2334"/>
        </w:trPr>
        <w:tc>
          <w:tcPr>
            <w:tcW w:w="5417" w:type="dxa"/>
            <w:tcBorders>
              <w:top w:val="single" w:sz="5" w:space="0" w:color="000000"/>
              <w:left w:val="single" w:sz="5" w:space="0" w:color="000000"/>
              <w:bottom w:val="single" w:sz="5" w:space="0" w:color="000000"/>
              <w:right w:val="single" w:sz="5" w:space="0" w:color="000000"/>
            </w:tcBorders>
          </w:tcPr>
          <w:p w14:paraId="43CEBAD5" w14:textId="1F6348BB" w:rsidR="00ED273A" w:rsidRPr="00361A49" w:rsidRDefault="00854F90" w:rsidP="00AE7E5B">
            <w:pPr>
              <w:spacing w:before="6" w:line="260" w:lineRule="exact"/>
              <w:jc w:val="both"/>
              <w:rPr>
                <w:rFonts w:ascii="Sylfaen" w:eastAsia="Sylfaen" w:hAnsi="Sylfaen" w:cs="Sylfaen"/>
                <w:spacing w:val="-1"/>
                <w:position w:val="1"/>
              </w:rPr>
            </w:pPr>
            <w:r w:rsidRPr="000B5178">
              <w:rPr>
                <w:rFonts w:ascii="Sylfaen" w:eastAsia="Sylfaen" w:hAnsi="Sylfaen" w:cs="Sylfaen"/>
                <w:b/>
                <w:spacing w:val="-1"/>
                <w:position w:val="1"/>
              </w:rPr>
              <w:t>1</w:t>
            </w:r>
            <w:r w:rsidRPr="000B5178">
              <w:rPr>
                <w:rFonts w:ascii="Sylfaen" w:eastAsia="Sylfaen" w:hAnsi="Sylfaen" w:cs="Sylfaen"/>
                <w:b/>
                <w:position w:val="1"/>
              </w:rPr>
              <w:t>.</w:t>
            </w:r>
            <w:r w:rsidRPr="000B5178">
              <w:rPr>
                <w:rFonts w:ascii="Sylfaen" w:eastAsia="Sylfaen" w:hAnsi="Sylfaen" w:cs="Sylfaen"/>
                <w:b/>
                <w:spacing w:val="-1"/>
                <w:position w:val="1"/>
              </w:rPr>
              <w:t>3</w:t>
            </w:r>
            <w:r w:rsidRPr="000B5178">
              <w:rPr>
                <w:rFonts w:ascii="Sylfaen" w:eastAsia="Sylfaen" w:hAnsi="Sylfaen" w:cs="Sylfaen"/>
                <w:b/>
                <w:position w:val="1"/>
              </w:rPr>
              <w:t>.</w:t>
            </w:r>
            <w:r w:rsidRPr="000B5178">
              <w:rPr>
                <w:rFonts w:ascii="Sylfaen" w:eastAsia="Sylfaen" w:hAnsi="Sylfaen" w:cs="Sylfaen"/>
                <w:b/>
                <w:spacing w:val="-4"/>
                <w:position w:val="1"/>
              </w:rPr>
              <w:t>4</w:t>
            </w:r>
            <w:r w:rsidRPr="000B5178">
              <w:rPr>
                <w:rFonts w:ascii="Sylfaen" w:eastAsia="Sylfaen" w:hAnsi="Sylfaen" w:cs="Sylfaen"/>
                <w:b/>
                <w:position w:val="1"/>
              </w:rPr>
              <w:t>.</w:t>
            </w:r>
            <w:r w:rsidR="00AE7E5B">
              <w:rPr>
                <w:rFonts w:ascii="Sylfaen" w:eastAsia="Sylfaen" w:hAnsi="Sylfaen" w:cs="Sylfaen"/>
                <w:b/>
                <w:position w:val="1"/>
                <w:lang w:val="ka-GE"/>
              </w:rPr>
              <w:t xml:space="preserve">3 </w:t>
            </w:r>
            <w:r w:rsidR="00AE7E5B" w:rsidRPr="00731E6B">
              <w:rPr>
                <w:rFonts w:ascii="Sylfaen" w:hAnsi="Sylfaen"/>
                <w:bCs/>
                <w:lang w:val="ka-GE"/>
              </w:rPr>
              <w:t xml:space="preserve">ეთნიკური უმცირესობებით კომპაქტურად დასახლებულ ადმინისტრაციულ ერთეულებში გუბერნატორის,  მუნიციპალიტეტების და საგანმანათლებლო დაწესებულებების ხელმძღვანელების შეხვედრების ორგანიზება საჯარო სამსახურების საქმიანობის გაცნობისა და </w:t>
            </w:r>
            <w:r w:rsidR="00AE7E5B">
              <w:rPr>
                <w:rFonts w:ascii="Sylfaen" w:hAnsi="Sylfaen"/>
                <w:bCs/>
                <w:lang w:val="ka-GE"/>
              </w:rPr>
              <w:t xml:space="preserve">ეთნიკური </w:t>
            </w:r>
            <w:r w:rsidR="00AE7E5B" w:rsidRPr="00731E6B">
              <w:rPr>
                <w:rFonts w:ascii="Sylfaen" w:hAnsi="Sylfaen"/>
                <w:bCs/>
                <w:lang w:val="ka-GE"/>
              </w:rPr>
              <w:t xml:space="preserve">უმცირესობების წარმომადგენლების </w:t>
            </w:r>
            <w:r w:rsidR="00AE7E5B">
              <w:rPr>
                <w:rFonts w:ascii="Sylfaen" w:hAnsi="Sylfaen"/>
                <w:bCs/>
                <w:lang w:val="ka-GE"/>
              </w:rPr>
              <w:t xml:space="preserve"> დასაქმების მიზნით</w:t>
            </w:r>
          </w:p>
        </w:tc>
        <w:tc>
          <w:tcPr>
            <w:tcW w:w="3149" w:type="dxa"/>
            <w:gridSpan w:val="2"/>
            <w:tcBorders>
              <w:top w:val="single" w:sz="5" w:space="0" w:color="000000"/>
              <w:left w:val="single" w:sz="5" w:space="0" w:color="000000"/>
              <w:bottom w:val="single" w:sz="5" w:space="0" w:color="000000"/>
              <w:right w:val="single" w:sz="5" w:space="0" w:color="000000"/>
            </w:tcBorders>
          </w:tcPr>
          <w:p w14:paraId="5C07098C" w14:textId="77777777" w:rsidR="00865203" w:rsidRPr="00865203" w:rsidRDefault="00AE7E5B">
            <w:pPr>
              <w:pStyle w:val="ListParagraph"/>
              <w:numPr>
                <w:ilvl w:val="0"/>
                <w:numId w:val="43"/>
              </w:numPr>
              <w:spacing w:before="6" w:line="260" w:lineRule="exact"/>
              <w:jc w:val="both"/>
              <w:rPr>
                <w:ins w:id="1249" w:author="Eliso Lomidze" w:date="2019-02-15T11:40:00Z"/>
                <w:rFonts w:ascii="Sylfaen" w:eastAsia="Sylfaen" w:hAnsi="Sylfaen" w:cs="Sylfaen"/>
                <w:rPrChange w:id="1250" w:author="Eliso Lomidze" w:date="2019-02-15T11:40:00Z">
                  <w:rPr>
                    <w:ins w:id="1251" w:author="Eliso Lomidze" w:date="2019-02-15T11:40:00Z"/>
                    <w:rFonts w:ascii="Sylfaen" w:hAnsi="Sylfaen"/>
                    <w:bCs/>
                    <w:lang w:val="ka-GE"/>
                  </w:rPr>
                </w:rPrChange>
              </w:rPr>
              <w:pPrChange w:id="1252" w:author="Eliso Lomidze" w:date="2019-02-15T11:40:00Z">
                <w:pPr>
                  <w:spacing w:before="6" w:line="260" w:lineRule="exact"/>
                  <w:jc w:val="both"/>
                </w:pPr>
              </w:pPrChange>
            </w:pPr>
            <w:r w:rsidRPr="00D27522">
              <w:rPr>
                <w:rFonts w:ascii="Sylfaen" w:hAnsi="Sylfaen" w:cs="Sylfaen"/>
                <w:bCs/>
                <w:lang w:val="ka-GE"/>
              </w:rPr>
              <w:t>შეხვედრების</w:t>
            </w:r>
            <w:r w:rsidRPr="00865203">
              <w:rPr>
                <w:rFonts w:ascii="Sylfaen" w:hAnsi="Sylfaen"/>
                <w:bCs/>
                <w:lang w:val="ka-GE"/>
                <w:rPrChange w:id="1253" w:author="Eliso Lomidze" w:date="2019-02-15T11:40:00Z">
                  <w:rPr>
                    <w:lang w:val="ka-GE"/>
                  </w:rPr>
                </w:rPrChange>
              </w:rPr>
              <w:t xml:space="preserve"> </w:t>
            </w:r>
            <w:del w:id="1254" w:author="Eliso Lomidze" w:date="2019-02-15T11:40:00Z">
              <w:r w:rsidRPr="00D27522" w:rsidDel="00865203">
                <w:rPr>
                  <w:rFonts w:ascii="Sylfaen" w:hAnsi="Sylfaen" w:cs="Sylfaen"/>
                  <w:bCs/>
                  <w:lang w:val="ka-GE"/>
                </w:rPr>
                <w:delText>რაოდენობრივი</w:delText>
              </w:r>
              <w:r w:rsidRPr="00865203" w:rsidDel="00865203">
                <w:rPr>
                  <w:rFonts w:ascii="Sylfaen" w:hAnsi="Sylfaen"/>
                  <w:bCs/>
                  <w:lang w:val="ka-GE"/>
                  <w:rPrChange w:id="1255" w:author="Eliso Lomidze" w:date="2019-02-15T11:40:00Z">
                    <w:rPr>
                      <w:lang w:val="ka-GE"/>
                    </w:rPr>
                  </w:rPrChange>
                </w:rPr>
                <w:delText xml:space="preserve"> </w:delText>
              </w:r>
              <w:r w:rsidRPr="00D27522" w:rsidDel="00865203">
                <w:rPr>
                  <w:rFonts w:ascii="Sylfaen" w:hAnsi="Sylfaen" w:cs="Sylfaen"/>
                  <w:bCs/>
                  <w:lang w:val="ka-GE"/>
                </w:rPr>
                <w:delText>მაჩვენებლები</w:delText>
              </w:r>
              <w:r w:rsidRPr="00865203" w:rsidDel="00865203">
                <w:rPr>
                  <w:rFonts w:ascii="Sylfaen" w:hAnsi="Sylfaen"/>
                  <w:bCs/>
                  <w:lang w:val="ka-GE"/>
                  <w:rPrChange w:id="1256" w:author="Eliso Lomidze" w:date="2019-02-15T11:40:00Z">
                    <w:rPr>
                      <w:lang w:val="ka-GE"/>
                    </w:rPr>
                  </w:rPrChange>
                </w:rPr>
                <w:delText>,</w:delText>
              </w:r>
            </w:del>
            <w:ins w:id="1257" w:author="Eliso Lomidze" w:date="2019-02-15T11:40:00Z">
              <w:r w:rsidR="00865203">
                <w:rPr>
                  <w:rFonts w:ascii="Sylfaen" w:hAnsi="Sylfaen" w:cs="Sylfaen"/>
                  <w:bCs/>
                  <w:lang w:val="ka-GE"/>
                </w:rPr>
                <w:t>რაოდენობა</w:t>
              </w:r>
            </w:ins>
            <w:r w:rsidRPr="00865203">
              <w:rPr>
                <w:rFonts w:ascii="Sylfaen" w:hAnsi="Sylfaen"/>
                <w:bCs/>
                <w:lang w:val="ka-GE"/>
                <w:rPrChange w:id="1258" w:author="Eliso Lomidze" w:date="2019-02-15T11:40:00Z">
                  <w:rPr>
                    <w:lang w:val="ka-GE"/>
                  </w:rPr>
                </w:rPrChange>
              </w:rPr>
              <w:t xml:space="preserve"> </w:t>
            </w:r>
          </w:p>
          <w:p w14:paraId="6CE25DA9" w14:textId="29257665" w:rsidR="00ED273A" w:rsidRPr="00865203" w:rsidRDefault="00865203">
            <w:pPr>
              <w:pStyle w:val="ListParagraph"/>
              <w:numPr>
                <w:ilvl w:val="0"/>
                <w:numId w:val="43"/>
              </w:numPr>
              <w:spacing w:before="6" w:line="260" w:lineRule="exact"/>
              <w:jc w:val="both"/>
              <w:rPr>
                <w:rFonts w:ascii="Sylfaen" w:eastAsia="Sylfaen" w:hAnsi="Sylfaen" w:cs="Sylfaen"/>
                <w:rPrChange w:id="1259" w:author="Eliso Lomidze" w:date="2019-02-15T11:40:00Z">
                  <w:rPr>
                    <w:rFonts w:eastAsia="Sylfaen" w:cs="Sylfaen"/>
                  </w:rPr>
                </w:rPrChange>
              </w:rPr>
              <w:pPrChange w:id="1260" w:author="Eliso Lomidze" w:date="2019-02-15T11:40:00Z">
                <w:pPr>
                  <w:spacing w:before="6" w:line="260" w:lineRule="exact"/>
                  <w:jc w:val="both"/>
                </w:pPr>
              </w:pPrChange>
            </w:pPr>
            <w:ins w:id="1261" w:author="Eliso Lomidze" w:date="2019-02-15T11:40:00Z">
              <w:r>
                <w:rPr>
                  <w:rFonts w:ascii="Sylfaen" w:hAnsi="Sylfaen"/>
                  <w:bCs/>
                  <w:lang w:val="ka-GE"/>
                </w:rPr>
                <w:t xml:space="preserve">მონაწილეთა რაოდენობა </w:t>
              </w:r>
            </w:ins>
            <w:del w:id="1262" w:author="Eliso Lomidze" w:date="2019-02-15T11:40:00Z">
              <w:r w:rsidR="00AE7E5B" w:rsidRPr="00865203" w:rsidDel="00865203">
                <w:rPr>
                  <w:rFonts w:ascii="Sylfaen" w:hAnsi="Sylfaen"/>
                  <w:bCs/>
                  <w:lang w:val="ka-GE"/>
                  <w:rPrChange w:id="1263" w:author="Eliso Lomidze" w:date="2019-02-15T11:40:00Z">
                    <w:rPr>
                      <w:lang w:val="ka-GE"/>
                    </w:rPr>
                  </w:rPrChange>
                </w:rPr>
                <w:delText xml:space="preserve"> </w:delText>
              </w:r>
              <w:r w:rsidR="00AE7E5B" w:rsidRPr="00D27522" w:rsidDel="00865203">
                <w:rPr>
                  <w:rFonts w:ascii="Sylfaen" w:hAnsi="Sylfaen" w:cs="Sylfaen"/>
                  <w:bCs/>
                  <w:lang w:val="ka-GE"/>
                </w:rPr>
                <w:delText>მონაწილეთა</w:delText>
              </w:r>
              <w:r w:rsidR="00AE7E5B" w:rsidRPr="00865203" w:rsidDel="00865203">
                <w:rPr>
                  <w:rFonts w:ascii="Sylfaen" w:hAnsi="Sylfaen"/>
                  <w:bCs/>
                  <w:lang w:val="ka-GE"/>
                  <w:rPrChange w:id="1264" w:author="Eliso Lomidze" w:date="2019-02-15T11:40:00Z">
                    <w:rPr>
                      <w:lang w:val="ka-GE"/>
                    </w:rPr>
                  </w:rPrChange>
                </w:rPr>
                <w:delText xml:space="preserve">  </w:delText>
              </w:r>
              <w:r w:rsidR="00AE7E5B" w:rsidRPr="00D27522" w:rsidDel="00865203">
                <w:rPr>
                  <w:rFonts w:ascii="Sylfaen" w:hAnsi="Sylfaen" w:cs="Sylfaen"/>
                  <w:bCs/>
                  <w:lang w:val="ka-GE"/>
                </w:rPr>
                <w:delText>რაოდენობ</w:delText>
              </w:r>
              <w:r w:rsidR="00AE7E5B" w:rsidRPr="00865203" w:rsidDel="00865203">
                <w:rPr>
                  <w:rFonts w:ascii="Sylfaen" w:hAnsi="Sylfaen"/>
                  <w:bCs/>
                  <w:lang w:val="ka-GE"/>
                  <w:rPrChange w:id="1265" w:author="Eliso Lomidze" w:date="2019-02-15T11:40:00Z">
                    <w:rPr>
                      <w:lang w:val="ka-GE"/>
                    </w:rPr>
                  </w:rPrChange>
                </w:rPr>
                <w:delText>რივი მაჩვენებლები</w:delText>
              </w:r>
            </w:del>
          </w:p>
        </w:tc>
        <w:tc>
          <w:tcPr>
            <w:tcW w:w="3109" w:type="dxa"/>
            <w:gridSpan w:val="2"/>
            <w:tcBorders>
              <w:top w:val="single" w:sz="5" w:space="0" w:color="000000"/>
              <w:left w:val="single" w:sz="5" w:space="0" w:color="000000"/>
              <w:bottom w:val="single" w:sz="5" w:space="0" w:color="000000"/>
              <w:right w:val="single" w:sz="5" w:space="0" w:color="000000"/>
            </w:tcBorders>
          </w:tcPr>
          <w:p w14:paraId="433005E5" w14:textId="77777777" w:rsidR="00ED273A" w:rsidRPr="00361A49" w:rsidRDefault="00AE7E5B" w:rsidP="00AE7E5B">
            <w:pPr>
              <w:spacing w:before="6" w:line="260" w:lineRule="exact"/>
              <w:jc w:val="both"/>
              <w:rPr>
                <w:rFonts w:ascii="Sylfaen" w:eastAsia="Sylfaen" w:hAnsi="Sylfaen" w:cs="Sylfaen"/>
              </w:rPr>
            </w:pPr>
            <w:r w:rsidRPr="005764B5">
              <w:rPr>
                <w:rFonts w:ascii="Sylfaen" w:eastAsia="Sylfaen" w:hAnsi="Sylfaen" w:cs="Sylfaen"/>
                <w:spacing w:val="-3"/>
                <w:lang w:val="ka-GE"/>
              </w:rPr>
              <w:t>სამცხე-ჯავახეთის რეგიონის სახელმწიფო რწმუნებულის ადმინისტრაცია</w:t>
            </w:r>
          </w:p>
        </w:tc>
        <w:tc>
          <w:tcPr>
            <w:tcW w:w="2455" w:type="dxa"/>
            <w:tcBorders>
              <w:top w:val="single" w:sz="5" w:space="0" w:color="000000"/>
              <w:left w:val="single" w:sz="5" w:space="0" w:color="000000"/>
              <w:bottom w:val="single" w:sz="5" w:space="0" w:color="000000"/>
              <w:right w:val="single" w:sz="5" w:space="0" w:color="000000"/>
            </w:tcBorders>
          </w:tcPr>
          <w:p w14:paraId="245EF271" w14:textId="77777777" w:rsidR="00ED273A" w:rsidRPr="00361A49" w:rsidRDefault="00AE7E5B" w:rsidP="00AE7E5B">
            <w:pPr>
              <w:spacing w:before="6" w:line="260" w:lineRule="exact"/>
              <w:rPr>
                <w:rFonts w:ascii="Sylfaen" w:eastAsia="Sylfaen" w:hAnsi="Sylfaen" w:cs="Sylfaen"/>
              </w:rPr>
            </w:pPr>
            <w:r w:rsidRPr="008111C3">
              <w:rPr>
                <w:rFonts w:ascii="Sylfaen" w:hAnsi="Sylfaen"/>
                <w:bCs/>
                <w:lang w:val="ka-GE"/>
              </w:rPr>
              <w:t>წლის განმავლობაში</w:t>
            </w:r>
          </w:p>
        </w:tc>
      </w:tr>
      <w:tr w:rsidR="00854F90" w:rsidRPr="00361A49" w14:paraId="2BA81168" w14:textId="77777777" w:rsidTr="00865203">
        <w:tblPrEx>
          <w:tblW w:w="0" w:type="auto"/>
          <w:tblInd w:w="96" w:type="dxa"/>
          <w:tblLayout w:type="fixed"/>
          <w:tblCellMar>
            <w:left w:w="0" w:type="dxa"/>
            <w:right w:w="0" w:type="dxa"/>
          </w:tblCellMar>
          <w:tblLook w:val="01E0" w:firstRow="1" w:lastRow="1" w:firstColumn="1" w:lastColumn="1" w:noHBand="0" w:noVBand="0"/>
          <w:tblPrExChange w:id="1266" w:author="Eliso Lomidze" w:date="2019-02-15T11:41:00Z">
            <w:tblPrEx>
              <w:tblW w:w="0" w:type="auto"/>
              <w:tblInd w:w="96" w:type="dxa"/>
              <w:tblLayout w:type="fixed"/>
              <w:tblCellMar>
                <w:left w:w="0" w:type="dxa"/>
                <w:right w:w="0" w:type="dxa"/>
              </w:tblCellMar>
              <w:tblLook w:val="01E0" w:firstRow="1" w:lastRow="1" w:firstColumn="1" w:lastColumn="1" w:noHBand="0" w:noVBand="0"/>
            </w:tblPrEx>
          </w:tblPrExChange>
        </w:tblPrEx>
        <w:trPr>
          <w:trHeight w:hRule="exact" w:val="1524"/>
          <w:trPrChange w:id="1267" w:author="Eliso Lomidze" w:date="2019-02-15T11:41:00Z">
            <w:trPr>
              <w:gridBefore w:val="1"/>
              <w:trHeight w:hRule="exact" w:val="2334"/>
            </w:trPr>
          </w:trPrChange>
        </w:trPr>
        <w:tc>
          <w:tcPr>
            <w:tcW w:w="5417" w:type="dxa"/>
            <w:tcBorders>
              <w:top w:val="single" w:sz="5" w:space="0" w:color="000000"/>
              <w:left w:val="single" w:sz="5" w:space="0" w:color="000000"/>
              <w:bottom w:val="single" w:sz="5" w:space="0" w:color="000000"/>
              <w:right w:val="single" w:sz="5" w:space="0" w:color="000000"/>
            </w:tcBorders>
            <w:tcPrChange w:id="1268" w:author="Eliso Lomidze" w:date="2019-02-15T11:41:00Z">
              <w:tcPr>
                <w:tcW w:w="5417" w:type="dxa"/>
                <w:gridSpan w:val="2"/>
                <w:tcBorders>
                  <w:top w:val="single" w:sz="5" w:space="0" w:color="000000"/>
                  <w:left w:val="single" w:sz="5" w:space="0" w:color="000000"/>
                  <w:bottom w:val="single" w:sz="5" w:space="0" w:color="000000"/>
                  <w:right w:val="single" w:sz="5" w:space="0" w:color="000000"/>
                </w:tcBorders>
              </w:tcPr>
            </w:tcPrChange>
          </w:tcPr>
          <w:p w14:paraId="133D6527" w14:textId="481965D5" w:rsidR="00854F90" w:rsidRPr="000B5178" w:rsidRDefault="00854F90" w:rsidP="00AE7E5B">
            <w:pPr>
              <w:spacing w:before="6" w:line="260" w:lineRule="exact"/>
              <w:jc w:val="both"/>
              <w:rPr>
                <w:rFonts w:ascii="Sylfaen" w:eastAsia="Sylfaen" w:hAnsi="Sylfaen" w:cs="Sylfaen"/>
                <w:b/>
                <w:spacing w:val="-1"/>
                <w:position w:val="1"/>
              </w:rPr>
            </w:pPr>
            <w:r w:rsidRPr="000B5178">
              <w:rPr>
                <w:rFonts w:ascii="Sylfaen" w:eastAsia="Sylfaen" w:hAnsi="Sylfaen" w:cs="Sylfaen"/>
                <w:b/>
                <w:spacing w:val="-1"/>
                <w:position w:val="1"/>
              </w:rPr>
              <w:t>1</w:t>
            </w:r>
            <w:r w:rsidRPr="000B5178">
              <w:rPr>
                <w:rFonts w:ascii="Sylfaen" w:eastAsia="Sylfaen" w:hAnsi="Sylfaen" w:cs="Sylfaen"/>
                <w:b/>
                <w:position w:val="1"/>
              </w:rPr>
              <w:t>.</w:t>
            </w:r>
            <w:r w:rsidRPr="000B5178">
              <w:rPr>
                <w:rFonts w:ascii="Sylfaen" w:eastAsia="Sylfaen" w:hAnsi="Sylfaen" w:cs="Sylfaen"/>
                <w:b/>
                <w:spacing w:val="-1"/>
                <w:position w:val="1"/>
              </w:rPr>
              <w:t>3</w:t>
            </w:r>
            <w:r w:rsidRPr="000B5178">
              <w:rPr>
                <w:rFonts w:ascii="Sylfaen" w:eastAsia="Sylfaen" w:hAnsi="Sylfaen" w:cs="Sylfaen"/>
                <w:b/>
                <w:position w:val="1"/>
              </w:rPr>
              <w:t>.</w:t>
            </w:r>
            <w:r w:rsidRPr="000B5178">
              <w:rPr>
                <w:rFonts w:ascii="Sylfaen" w:eastAsia="Sylfaen" w:hAnsi="Sylfaen" w:cs="Sylfaen"/>
                <w:b/>
                <w:spacing w:val="-4"/>
                <w:position w:val="1"/>
              </w:rPr>
              <w:t>4</w:t>
            </w:r>
            <w:r w:rsidR="00AE7E5B">
              <w:rPr>
                <w:rFonts w:ascii="Sylfaen" w:eastAsia="Sylfaen" w:hAnsi="Sylfaen" w:cs="Sylfaen"/>
                <w:b/>
                <w:position w:val="1"/>
              </w:rPr>
              <w:t>.4</w:t>
            </w:r>
            <w:r w:rsidR="00AE7E5B">
              <w:rPr>
                <w:rFonts w:ascii="Sylfaen" w:eastAsia="Sylfaen" w:hAnsi="Sylfaen" w:cs="Sylfaen"/>
                <w:b/>
                <w:position w:val="1"/>
                <w:lang w:val="ka-GE"/>
              </w:rPr>
              <w:t xml:space="preserve"> </w:t>
            </w:r>
            <w:r w:rsidR="00AE7E5B" w:rsidRPr="00731E6B">
              <w:rPr>
                <w:rFonts w:ascii="Sylfaen" w:hAnsi="Sylfaen"/>
                <w:bCs/>
                <w:lang w:val="ka-GE"/>
              </w:rPr>
              <w:t>საჯარო სამსახურებში დასაქმებული</w:t>
            </w:r>
            <w:ins w:id="1269" w:author="Eliso Lomidze" w:date="2019-02-15T11:41:00Z">
              <w:r w:rsidR="00865203">
                <w:rPr>
                  <w:rFonts w:ascii="Sylfaen" w:hAnsi="Sylfaen"/>
                  <w:bCs/>
                  <w:lang w:val="ka-GE"/>
                </w:rPr>
                <w:t xml:space="preserve"> ეთნიკური უმცირესობების წარმომადგენელი</w:t>
              </w:r>
            </w:ins>
            <w:r w:rsidR="00AE7E5B" w:rsidRPr="00731E6B">
              <w:rPr>
                <w:rFonts w:ascii="Sylfaen" w:hAnsi="Sylfaen"/>
                <w:bCs/>
                <w:lang w:val="ka-GE"/>
              </w:rPr>
              <w:t xml:space="preserve"> საჯარო მოხელეების ჩართულობის უზრუნველყოფა </w:t>
            </w:r>
            <w:r w:rsidR="00AE7E5B">
              <w:rPr>
                <w:rFonts w:ascii="Sylfaen" w:hAnsi="Sylfaen"/>
                <w:bCs/>
                <w:lang w:val="ka-GE"/>
              </w:rPr>
              <w:t>სხვადასხვა სასწავლო პროგრამებში</w:t>
            </w:r>
          </w:p>
        </w:tc>
        <w:tc>
          <w:tcPr>
            <w:tcW w:w="3149" w:type="dxa"/>
            <w:gridSpan w:val="2"/>
            <w:tcBorders>
              <w:top w:val="single" w:sz="5" w:space="0" w:color="000000"/>
              <w:left w:val="single" w:sz="5" w:space="0" w:color="000000"/>
              <w:bottom w:val="single" w:sz="5" w:space="0" w:color="000000"/>
              <w:right w:val="single" w:sz="5" w:space="0" w:color="000000"/>
            </w:tcBorders>
            <w:tcPrChange w:id="1270" w:author="Eliso Lomidze" w:date="2019-02-15T11:41:00Z">
              <w:tcPr>
                <w:tcW w:w="3149" w:type="dxa"/>
                <w:gridSpan w:val="4"/>
                <w:tcBorders>
                  <w:top w:val="single" w:sz="5" w:space="0" w:color="000000"/>
                  <w:left w:val="single" w:sz="5" w:space="0" w:color="000000"/>
                  <w:bottom w:val="single" w:sz="5" w:space="0" w:color="000000"/>
                  <w:right w:val="single" w:sz="5" w:space="0" w:color="000000"/>
                </w:tcBorders>
              </w:tcPr>
            </w:tcPrChange>
          </w:tcPr>
          <w:p w14:paraId="1CFFB9CB" w14:textId="77777777" w:rsidR="00865203" w:rsidRPr="00865203" w:rsidRDefault="00AE7E5B">
            <w:pPr>
              <w:pStyle w:val="ListParagraph"/>
              <w:numPr>
                <w:ilvl w:val="0"/>
                <w:numId w:val="44"/>
              </w:numPr>
              <w:spacing w:before="6" w:line="260" w:lineRule="exact"/>
              <w:jc w:val="both"/>
              <w:rPr>
                <w:ins w:id="1271" w:author="Eliso Lomidze" w:date="2019-02-15T11:41:00Z"/>
                <w:rFonts w:ascii="Sylfaen" w:eastAsia="Sylfaen" w:hAnsi="Sylfaen" w:cs="Sylfaen"/>
                <w:rPrChange w:id="1272" w:author="Eliso Lomidze" w:date="2019-02-15T11:41:00Z">
                  <w:rPr>
                    <w:ins w:id="1273" w:author="Eliso Lomidze" w:date="2019-02-15T11:41:00Z"/>
                    <w:rFonts w:ascii="Sylfaen" w:hAnsi="Sylfaen"/>
                    <w:bCs/>
                    <w:lang w:val="ka-GE"/>
                  </w:rPr>
                </w:rPrChange>
              </w:rPr>
              <w:pPrChange w:id="1274" w:author="Eliso Lomidze" w:date="2019-02-15T11:41:00Z">
                <w:pPr>
                  <w:spacing w:before="6" w:line="260" w:lineRule="exact"/>
                  <w:jc w:val="both"/>
                </w:pPr>
              </w:pPrChange>
            </w:pPr>
            <w:r w:rsidRPr="00D27522">
              <w:rPr>
                <w:rFonts w:ascii="Sylfaen" w:hAnsi="Sylfaen" w:cs="Sylfaen"/>
                <w:bCs/>
                <w:lang w:val="ka-GE"/>
              </w:rPr>
              <w:t>შეხვედრების</w:t>
            </w:r>
            <w:r w:rsidRPr="00865203">
              <w:rPr>
                <w:rFonts w:ascii="Sylfaen" w:hAnsi="Sylfaen"/>
                <w:bCs/>
                <w:lang w:val="ka-GE"/>
                <w:rPrChange w:id="1275" w:author="Eliso Lomidze" w:date="2019-02-15T11:41:00Z">
                  <w:rPr>
                    <w:lang w:val="ka-GE"/>
                  </w:rPr>
                </w:rPrChange>
              </w:rPr>
              <w:t xml:space="preserve"> </w:t>
            </w:r>
            <w:del w:id="1276" w:author="Eliso Lomidze" w:date="2019-02-15T11:41:00Z">
              <w:r w:rsidRPr="00D27522" w:rsidDel="00865203">
                <w:rPr>
                  <w:rFonts w:ascii="Sylfaen" w:hAnsi="Sylfaen" w:cs="Sylfaen"/>
                  <w:bCs/>
                  <w:lang w:val="ka-GE"/>
                </w:rPr>
                <w:delText>რაოდენობრივი</w:delText>
              </w:r>
              <w:r w:rsidRPr="00865203" w:rsidDel="00865203">
                <w:rPr>
                  <w:rFonts w:ascii="Sylfaen" w:hAnsi="Sylfaen"/>
                  <w:bCs/>
                  <w:lang w:val="ka-GE"/>
                  <w:rPrChange w:id="1277" w:author="Eliso Lomidze" w:date="2019-02-15T11:41:00Z">
                    <w:rPr>
                      <w:lang w:val="ka-GE"/>
                    </w:rPr>
                  </w:rPrChange>
                </w:rPr>
                <w:delText xml:space="preserve"> </w:delText>
              </w:r>
              <w:r w:rsidRPr="00D27522" w:rsidDel="00865203">
                <w:rPr>
                  <w:rFonts w:ascii="Sylfaen" w:hAnsi="Sylfaen" w:cs="Sylfaen"/>
                  <w:bCs/>
                  <w:lang w:val="ka-GE"/>
                </w:rPr>
                <w:delText>მაჩვენებლები</w:delText>
              </w:r>
              <w:r w:rsidRPr="00865203" w:rsidDel="00865203">
                <w:rPr>
                  <w:rFonts w:ascii="Sylfaen" w:hAnsi="Sylfaen"/>
                  <w:bCs/>
                  <w:lang w:val="ka-GE"/>
                  <w:rPrChange w:id="1278" w:author="Eliso Lomidze" w:date="2019-02-15T11:41:00Z">
                    <w:rPr>
                      <w:lang w:val="ka-GE"/>
                    </w:rPr>
                  </w:rPrChange>
                </w:rPr>
                <w:delText>,</w:delText>
              </w:r>
            </w:del>
            <w:ins w:id="1279" w:author="Eliso Lomidze" w:date="2019-02-15T11:41:00Z">
              <w:r w:rsidR="00865203">
                <w:rPr>
                  <w:rFonts w:ascii="Sylfaen" w:hAnsi="Sylfaen" w:cs="Sylfaen"/>
                  <w:bCs/>
                  <w:lang w:val="ka-GE"/>
                </w:rPr>
                <w:t>რაოდენობა</w:t>
              </w:r>
            </w:ins>
          </w:p>
          <w:p w14:paraId="46F1F8FF" w14:textId="77777777" w:rsidR="00854F90" w:rsidRPr="00865203" w:rsidRDefault="00AE7E5B">
            <w:pPr>
              <w:pStyle w:val="ListParagraph"/>
              <w:numPr>
                <w:ilvl w:val="0"/>
                <w:numId w:val="44"/>
              </w:numPr>
              <w:spacing w:before="6" w:line="260" w:lineRule="exact"/>
              <w:jc w:val="both"/>
              <w:rPr>
                <w:ins w:id="1280" w:author="Eliso Lomidze" w:date="2019-02-15T11:41:00Z"/>
                <w:rFonts w:ascii="Sylfaen" w:eastAsia="Sylfaen" w:hAnsi="Sylfaen" w:cs="Sylfaen"/>
                <w:rPrChange w:id="1281" w:author="Eliso Lomidze" w:date="2019-02-15T11:41:00Z">
                  <w:rPr>
                    <w:ins w:id="1282" w:author="Eliso Lomidze" w:date="2019-02-15T11:41:00Z"/>
                    <w:rFonts w:ascii="Sylfaen" w:hAnsi="Sylfaen"/>
                    <w:bCs/>
                    <w:lang w:val="ka-GE"/>
                  </w:rPr>
                </w:rPrChange>
              </w:rPr>
              <w:pPrChange w:id="1283" w:author="Eliso Lomidze" w:date="2019-02-15T11:41:00Z">
                <w:pPr>
                  <w:spacing w:before="6" w:line="260" w:lineRule="exact"/>
                  <w:jc w:val="both"/>
                </w:pPr>
              </w:pPrChange>
            </w:pPr>
            <w:del w:id="1284" w:author="Eliso Lomidze" w:date="2019-02-15T11:41:00Z">
              <w:r w:rsidRPr="00865203" w:rsidDel="00865203">
                <w:rPr>
                  <w:rFonts w:ascii="Sylfaen" w:hAnsi="Sylfaen"/>
                  <w:bCs/>
                  <w:lang w:val="ka-GE"/>
                  <w:rPrChange w:id="1285" w:author="Eliso Lomidze" w:date="2019-02-15T11:41:00Z">
                    <w:rPr>
                      <w:lang w:val="ka-GE"/>
                    </w:rPr>
                  </w:rPrChange>
                </w:rPr>
                <w:delText xml:space="preserve">  </w:delText>
              </w:r>
            </w:del>
            <w:r w:rsidRPr="00D27522">
              <w:rPr>
                <w:rFonts w:ascii="Sylfaen" w:hAnsi="Sylfaen" w:cs="Sylfaen"/>
                <w:bCs/>
                <w:lang w:val="ka-GE"/>
              </w:rPr>
              <w:t>მო</w:t>
            </w:r>
            <w:r w:rsidRPr="00865203">
              <w:rPr>
                <w:rFonts w:ascii="Sylfaen" w:hAnsi="Sylfaen"/>
                <w:bCs/>
                <w:lang w:val="ka-GE"/>
                <w:rPrChange w:id="1286" w:author="Eliso Lomidze" w:date="2019-02-15T11:41:00Z">
                  <w:rPr>
                    <w:lang w:val="ka-GE"/>
                  </w:rPr>
                </w:rPrChange>
              </w:rPr>
              <w:t xml:space="preserve">ნაწილეთა  </w:t>
            </w:r>
            <w:del w:id="1287" w:author="Eliso Lomidze" w:date="2019-02-15T11:41:00Z">
              <w:r w:rsidRPr="00865203" w:rsidDel="00865203">
                <w:rPr>
                  <w:rFonts w:ascii="Sylfaen" w:hAnsi="Sylfaen"/>
                  <w:bCs/>
                  <w:lang w:val="ka-GE"/>
                  <w:rPrChange w:id="1288" w:author="Eliso Lomidze" w:date="2019-02-15T11:41:00Z">
                    <w:rPr>
                      <w:lang w:val="ka-GE"/>
                    </w:rPr>
                  </w:rPrChange>
                </w:rPr>
                <w:delText>რაოდენობრივი მაჩვენებლები</w:delText>
              </w:r>
            </w:del>
            <w:ins w:id="1289" w:author="Eliso Lomidze" w:date="2019-02-15T11:41:00Z">
              <w:r w:rsidR="00865203">
                <w:rPr>
                  <w:rFonts w:ascii="Sylfaen" w:hAnsi="Sylfaen"/>
                  <w:bCs/>
                  <w:lang w:val="ka-GE"/>
                </w:rPr>
                <w:t xml:space="preserve">რაოდენობა </w:t>
              </w:r>
            </w:ins>
          </w:p>
          <w:p w14:paraId="355E4DCE" w14:textId="6F7BF4DF" w:rsidR="00865203" w:rsidRPr="00865203" w:rsidRDefault="00865203">
            <w:pPr>
              <w:pStyle w:val="ListParagraph"/>
              <w:numPr>
                <w:ilvl w:val="0"/>
                <w:numId w:val="44"/>
              </w:numPr>
              <w:spacing w:before="6" w:line="260" w:lineRule="exact"/>
              <w:jc w:val="both"/>
              <w:rPr>
                <w:rFonts w:ascii="Sylfaen" w:eastAsia="Sylfaen" w:hAnsi="Sylfaen" w:cs="Sylfaen"/>
                <w:rPrChange w:id="1290" w:author="Eliso Lomidze" w:date="2019-02-15T11:41:00Z">
                  <w:rPr>
                    <w:rFonts w:eastAsia="Sylfaen" w:cs="Sylfaen"/>
                  </w:rPr>
                </w:rPrChange>
              </w:rPr>
              <w:pPrChange w:id="1291" w:author="Eliso Lomidze" w:date="2019-02-15T11:41:00Z">
                <w:pPr>
                  <w:spacing w:before="6" w:line="260" w:lineRule="exact"/>
                  <w:jc w:val="both"/>
                </w:pPr>
              </w:pPrChange>
            </w:pPr>
            <w:ins w:id="1292" w:author="Eliso Lomidze" w:date="2019-02-15T11:41:00Z">
              <w:r>
                <w:rPr>
                  <w:rFonts w:ascii="Sylfaen" w:hAnsi="Sylfaen"/>
                  <w:bCs/>
                  <w:lang w:val="ka-GE"/>
                </w:rPr>
                <w:t>სასწავლო პროგრამების სახეობა/რაპდენობა</w:t>
              </w:r>
            </w:ins>
          </w:p>
        </w:tc>
        <w:tc>
          <w:tcPr>
            <w:tcW w:w="3109" w:type="dxa"/>
            <w:gridSpan w:val="2"/>
            <w:tcBorders>
              <w:top w:val="single" w:sz="5" w:space="0" w:color="000000"/>
              <w:left w:val="single" w:sz="5" w:space="0" w:color="000000"/>
              <w:bottom w:val="single" w:sz="5" w:space="0" w:color="000000"/>
              <w:right w:val="single" w:sz="5" w:space="0" w:color="000000"/>
            </w:tcBorders>
            <w:tcPrChange w:id="1293" w:author="Eliso Lomidze" w:date="2019-02-15T11:41:00Z">
              <w:tcPr>
                <w:tcW w:w="3109" w:type="dxa"/>
                <w:gridSpan w:val="4"/>
                <w:tcBorders>
                  <w:top w:val="single" w:sz="5" w:space="0" w:color="000000"/>
                  <w:left w:val="single" w:sz="5" w:space="0" w:color="000000"/>
                  <w:bottom w:val="single" w:sz="5" w:space="0" w:color="000000"/>
                  <w:right w:val="single" w:sz="5" w:space="0" w:color="000000"/>
                </w:tcBorders>
              </w:tcPr>
            </w:tcPrChange>
          </w:tcPr>
          <w:p w14:paraId="7DDB99FF" w14:textId="77777777" w:rsidR="00854F90" w:rsidRPr="00361A49" w:rsidRDefault="00AE7E5B" w:rsidP="00AE7E5B">
            <w:pPr>
              <w:spacing w:before="6" w:line="260" w:lineRule="exact"/>
              <w:jc w:val="both"/>
              <w:rPr>
                <w:rFonts w:ascii="Sylfaen" w:eastAsia="Sylfaen" w:hAnsi="Sylfaen" w:cs="Sylfaen"/>
              </w:rPr>
            </w:pPr>
            <w:r w:rsidRPr="005764B5">
              <w:rPr>
                <w:rFonts w:ascii="Sylfaen" w:eastAsia="Sylfaen" w:hAnsi="Sylfaen" w:cs="Sylfaen"/>
                <w:spacing w:val="-3"/>
                <w:lang w:val="ka-GE"/>
              </w:rPr>
              <w:t>სამცხე-ჯავახეთის რეგიონის სახელმწიფო რწმუნებულის ადმინისტრაცია</w:t>
            </w:r>
          </w:p>
        </w:tc>
        <w:tc>
          <w:tcPr>
            <w:tcW w:w="2455" w:type="dxa"/>
            <w:tcBorders>
              <w:top w:val="single" w:sz="5" w:space="0" w:color="000000"/>
              <w:left w:val="single" w:sz="5" w:space="0" w:color="000000"/>
              <w:bottom w:val="single" w:sz="5" w:space="0" w:color="000000"/>
              <w:right w:val="single" w:sz="5" w:space="0" w:color="000000"/>
            </w:tcBorders>
            <w:tcPrChange w:id="1294" w:author="Eliso Lomidze" w:date="2019-02-15T11:41:00Z">
              <w:tcPr>
                <w:tcW w:w="2455" w:type="dxa"/>
                <w:gridSpan w:val="2"/>
                <w:tcBorders>
                  <w:top w:val="single" w:sz="5" w:space="0" w:color="000000"/>
                  <w:left w:val="single" w:sz="5" w:space="0" w:color="000000"/>
                  <w:bottom w:val="single" w:sz="5" w:space="0" w:color="000000"/>
                  <w:right w:val="single" w:sz="5" w:space="0" w:color="000000"/>
                </w:tcBorders>
              </w:tcPr>
            </w:tcPrChange>
          </w:tcPr>
          <w:p w14:paraId="6CAFB462" w14:textId="77777777" w:rsidR="00854F90" w:rsidRPr="00361A49" w:rsidRDefault="00AE7E5B" w:rsidP="00AE7E5B">
            <w:pPr>
              <w:spacing w:before="6" w:line="260" w:lineRule="exact"/>
              <w:rPr>
                <w:rFonts w:ascii="Sylfaen" w:eastAsia="Sylfaen" w:hAnsi="Sylfaen" w:cs="Sylfaen"/>
              </w:rPr>
            </w:pPr>
            <w:r w:rsidRPr="008111C3">
              <w:rPr>
                <w:rFonts w:ascii="Sylfaen" w:hAnsi="Sylfaen"/>
                <w:bCs/>
                <w:lang w:val="ka-GE"/>
              </w:rPr>
              <w:t>წლის განმავლობაში</w:t>
            </w:r>
          </w:p>
        </w:tc>
      </w:tr>
      <w:tr w:rsidR="00233C4D" w:rsidRPr="00361A49" w14:paraId="478BBC1D" w14:textId="77777777" w:rsidTr="00854F90">
        <w:trPr>
          <w:trHeight w:hRule="exact" w:val="2334"/>
        </w:trPr>
        <w:tc>
          <w:tcPr>
            <w:tcW w:w="5417" w:type="dxa"/>
            <w:tcBorders>
              <w:top w:val="single" w:sz="5" w:space="0" w:color="000000"/>
              <w:left w:val="single" w:sz="5" w:space="0" w:color="000000"/>
              <w:bottom w:val="single" w:sz="5" w:space="0" w:color="000000"/>
              <w:right w:val="single" w:sz="5" w:space="0" w:color="000000"/>
            </w:tcBorders>
          </w:tcPr>
          <w:p w14:paraId="69B09BB8" w14:textId="76329CCC" w:rsidR="00233C4D" w:rsidRPr="000B5178" w:rsidRDefault="00233C4D">
            <w:pPr>
              <w:spacing w:before="6" w:line="260" w:lineRule="exact"/>
              <w:jc w:val="both"/>
              <w:rPr>
                <w:rFonts w:ascii="Sylfaen" w:eastAsia="Sylfaen" w:hAnsi="Sylfaen" w:cs="Sylfaen"/>
                <w:b/>
                <w:spacing w:val="-1"/>
                <w:position w:val="1"/>
              </w:rPr>
            </w:pPr>
            <w:commentRangeStart w:id="1295"/>
            <w:r w:rsidRPr="000B5178">
              <w:rPr>
                <w:rFonts w:ascii="Sylfaen" w:eastAsia="Sylfaen" w:hAnsi="Sylfaen" w:cs="Sylfaen"/>
                <w:b/>
                <w:spacing w:val="-1"/>
                <w:position w:val="1"/>
              </w:rPr>
              <w:t>1</w:t>
            </w:r>
            <w:r w:rsidRPr="000B5178">
              <w:rPr>
                <w:rFonts w:ascii="Sylfaen" w:eastAsia="Sylfaen" w:hAnsi="Sylfaen" w:cs="Sylfaen"/>
                <w:b/>
                <w:position w:val="1"/>
              </w:rPr>
              <w:t>.</w:t>
            </w:r>
            <w:r w:rsidRPr="000B5178">
              <w:rPr>
                <w:rFonts w:ascii="Sylfaen" w:eastAsia="Sylfaen" w:hAnsi="Sylfaen" w:cs="Sylfaen"/>
                <w:b/>
                <w:spacing w:val="-1"/>
                <w:position w:val="1"/>
              </w:rPr>
              <w:t>3</w:t>
            </w:r>
            <w:r w:rsidRPr="000B5178">
              <w:rPr>
                <w:rFonts w:ascii="Sylfaen" w:eastAsia="Sylfaen" w:hAnsi="Sylfaen" w:cs="Sylfaen"/>
                <w:b/>
                <w:position w:val="1"/>
              </w:rPr>
              <w:t>.</w:t>
            </w:r>
            <w:r w:rsidRPr="000B5178">
              <w:rPr>
                <w:rFonts w:ascii="Sylfaen" w:eastAsia="Sylfaen" w:hAnsi="Sylfaen" w:cs="Sylfaen"/>
                <w:b/>
                <w:spacing w:val="-4"/>
                <w:position w:val="1"/>
              </w:rPr>
              <w:t>4</w:t>
            </w:r>
            <w:r>
              <w:rPr>
                <w:rFonts w:ascii="Sylfaen" w:eastAsia="Sylfaen" w:hAnsi="Sylfaen" w:cs="Sylfaen"/>
                <w:b/>
                <w:position w:val="1"/>
              </w:rPr>
              <w:t xml:space="preserve">.5 </w:t>
            </w:r>
            <w:r w:rsidRPr="00AD2D87">
              <w:rPr>
                <w:rFonts w:ascii="Sylfaen" w:hAnsi="Sylfaen"/>
                <w:lang w:val="ka-GE"/>
              </w:rPr>
              <w:t xml:space="preserve">ეთნიკური  </w:t>
            </w:r>
            <w:del w:id="1296" w:author="Eliso Lomidze" w:date="2019-02-15T11:43:00Z">
              <w:r w:rsidRPr="00AD2D87" w:rsidDel="00865203">
                <w:rPr>
                  <w:rFonts w:ascii="Sylfaen" w:hAnsi="Sylfaen"/>
                  <w:lang w:val="ka-GE"/>
                </w:rPr>
                <w:delText>უმ</w:delText>
              </w:r>
              <w:r w:rsidDel="00865203">
                <w:rPr>
                  <w:rFonts w:ascii="Sylfaen" w:hAnsi="Sylfaen"/>
                  <w:lang w:val="ka-GE"/>
                </w:rPr>
                <w:delText xml:space="preserve">ცირესობის წარმომადგენლებისთვის </w:delText>
              </w:r>
              <w:r w:rsidRPr="00AD2D87" w:rsidDel="00865203">
                <w:rPr>
                  <w:rFonts w:ascii="Sylfaen" w:hAnsi="Sylfaen"/>
                  <w:lang w:val="ka-GE"/>
                </w:rPr>
                <w:delText>სტაჟირების გავლის შესაძლებობის შექმნა სსიპ სახელმწიფო სერვისების განვითარების სააგენტოს ტერიტორიულ სამსახურებსა და საზოგადოებრივ ცენტრებში</w:delText>
              </w:r>
            </w:del>
          </w:p>
        </w:tc>
        <w:tc>
          <w:tcPr>
            <w:tcW w:w="3149" w:type="dxa"/>
            <w:gridSpan w:val="2"/>
            <w:tcBorders>
              <w:top w:val="single" w:sz="5" w:space="0" w:color="000000"/>
              <w:left w:val="single" w:sz="5" w:space="0" w:color="000000"/>
              <w:bottom w:val="single" w:sz="5" w:space="0" w:color="000000"/>
              <w:right w:val="single" w:sz="5" w:space="0" w:color="000000"/>
            </w:tcBorders>
          </w:tcPr>
          <w:p w14:paraId="3752D2FC" w14:textId="7FD4DC91" w:rsidR="00233C4D" w:rsidRPr="00AD2D87" w:rsidDel="00865203" w:rsidRDefault="00233C4D" w:rsidP="00233C4D">
            <w:pPr>
              <w:pStyle w:val="CommentText"/>
              <w:rPr>
                <w:del w:id="1297" w:author="Eliso Lomidze" w:date="2019-02-15T11:43:00Z"/>
                <w:rFonts w:ascii="Sylfaen" w:hAnsi="Sylfaen"/>
                <w:lang w:val="ka-GE"/>
              </w:rPr>
            </w:pPr>
            <w:del w:id="1298" w:author="Eliso Lomidze" w:date="2019-02-15T11:43:00Z">
              <w:r w:rsidRPr="00AD2D87" w:rsidDel="00865203">
                <w:rPr>
                  <w:rFonts w:ascii="Sylfaen" w:hAnsi="Sylfaen"/>
                  <w:lang w:val="ka-GE"/>
                </w:rPr>
                <w:delText>სსიპ სახელმწიფო სერვისების განვითარების სააგენტოს ტერიტორიულ სამსახურებსა და საზოგადოებრივ ცენტრებში სტაჟირება გავლილი ეთნიკური უმცირესობების წარმომადგენელთა რაოდენობა</w:delText>
              </w:r>
            </w:del>
          </w:p>
          <w:p w14:paraId="7F74F206" w14:textId="77777777" w:rsidR="00233C4D" w:rsidRPr="00AD2D87" w:rsidRDefault="00233C4D">
            <w:pPr>
              <w:pStyle w:val="CommentText"/>
              <w:rPr>
                <w:sz w:val="24"/>
                <w:szCs w:val="24"/>
              </w:rPr>
              <w:pPrChange w:id="1299" w:author="Eliso Lomidze" w:date="2019-02-15T11:43:00Z">
                <w:pPr>
                  <w:widowControl w:val="0"/>
                  <w:autoSpaceDE w:val="0"/>
                  <w:autoSpaceDN w:val="0"/>
                  <w:adjustRightInd w:val="0"/>
                </w:pPr>
              </w:pPrChange>
            </w:pPr>
          </w:p>
        </w:tc>
        <w:tc>
          <w:tcPr>
            <w:tcW w:w="3109" w:type="dxa"/>
            <w:gridSpan w:val="2"/>
            <w:tcBorders>
              <w:top w:val="single" w:sz="5" w:space="0" w:color="000000"/>
              <w:left w:val="single" w:sz="5" w:space="0" w:color="000000"/>
              <w:bottom w:val="single" w:sz="5" w:space="0" w:color="000000"/>
              <w:right w:val="single" w:sz="5" w:space="0" w:color="000000"/>
            </w:tcBorders>
          </w:tcPr>
          <w:p w14:paraId="4475C046" w14:textId="5DCEF3D0" w:rsidR="00233C4D" w:rsidDel="00865203" w:rsidRDefault="00233C4D" w:rsidP="00233C4D">
            <w:pPr>
              <w:autoSpaceDE w:val="0"/>
              <w:autoSpaceDN w:val="0"/>
              <w:rPr>
                <w:del w:id="1300" w:author="Eliso Lomidze" w:date="2019-02-15T11:43:00Z"/>
                <w:rFonts w:ascii="Sylfaen" w:hAnsi="Sylfaen"/>
                <w:lang w:val="ka-GE"/>
              </w:rPr>
            </w:pPr>
            <w:del w:id="1301" w:author="Eliso Lomidze" w:date="2019-02-15T11:43:00Z">
              <w:r w:rsidRPr="00AD2D87" w:rsidDel="00865203">
                <w:rPr>
                  <w:rFonts w:ascii="Sylfaen" w:hAnsi="Sylfaen"/>
                  <w:lang w:val="ka-GE"/>
                </w:rPr>
                <w:delText>სსიპ სახელმწიფო სერვისების განვითარების სააგენტო</w:delText>
              </w:r>
              <w:r w:rsidDel="00865203">
                <w:rPr>
                  <w:rFonts w:ascii="Sylfaen" w:hAnsi="Sylfaen"/>
                  <w:lang w:val="ka-GE"/>
                </w:rPr>
                <w:delText>;</w:delText>
              </w:r>
            </w:del>
          </w:p>
          <w:p w14:paraId="745E0D13" w14:textId="676C61D4" w:rsidR="00233C4D" w:rsidRPr="00AD2D87" w:rsidDel="00865203" w:rsidRDefault="00233C4D" w:rsidP="00233C4D">
            <w:pPr>
              <w:autoSpaceDE w:val="0"/>
              <w:autoSpaceDN w:val="0"/>
              <w:rPr>
                <w:del w:id="1302" w:author="Eliso Lomidze" w:date="2019-02-15T11:43:00Z"/>
                <w:rFonts w:ascii="Sylfaen" w:hAnsi="Sylfaen"/>
                <w:lang w:val="ka-GE"/>
              </w:rPr>
            </w:pPr>
          </w:p>
          <w:p w14:paraId="57289553" w14:textId="728CBB51" w:rsidR="00233C4D" w:rsidRPr="00AD2D87" w:rsidRDefault="00233C4D" w:rsidP="00233C4D">
            <w:pPr>
              <w:widowControl w:val="0"/>
              <w:autoSpaceDE w:val="0"/>
              <w:autoSpaceDN w:val="0"/>
              <w:adjustRightInd w:val="0"/>
              <w:rPr>
                <w:rFonts w:ascii="Sylfaen" w:hAnsi="Sylfaen"/>
                <w:sz w:val="24"/>
                <w:szCs w:val="24"/>
                <w:lang w:val="ka-GE"/>
              </w:rPr>
            </w:pPr>
            <w:del w:id="1303" w:author="Eliso Lomidze" w:date="2019-02-15T11:43:00Z">
              <w:r w:rsidRPr="00AD2D87" w:rsidDel="00865203">
                <w:rPr>
                  <w:rFonts w:ascii="Sylfaen" w:hAnsi="Sylfaen"/>
                  <w:lang w:val="ka-GE"/>
                </w:rPr>
                <w:delText>სსიპ  საჯარო სამსახურის ბიურო</w:delText>
              </w:r>
            </w:del>
          </w:p>
        </w:tc>
        <w:tc>
          <w:tcPr>
            <w:tcW w:w="2455" w:type="dxa"/>
            <w:tcBorders>
              <w:top w:val="single" w:sz="5" w:space="0" w:color="000000"/>
              <w:left w:val="single" w:sz="5" w:space="0" w:color="000000"/>
              <w:bottom w:val="single" w:sz="5" w:space="0" w:color="000000"/>
              <w:right w:val="single" w:sz="5" w:space="0" w:color="000000"/>
            </w:tcBorders>
          </w:tcPr>
          <w:p w14:paraId="4AF58212" w14:textId="7321CB9A" w:rsidR="00233C4D" w:rsidRPr="00AD2D87" w:rsidRDefault="00233C4D" w:rsidP="00233C4D">
            <w:pPr>
              <w:widowControl w:val="0"/>
              <w:autoSpaceDE w:val="0"/>
              <w:autoSpaceDN w:val="0"/>
              <w:adjustRightInd w:val="0"/>
              <w:rPr>
                <w:rFonts w:ascii="Sylfaen" w:hAnsi="Sylfaen"/>
                <w:sz w:val="24"/>
                <w:szCs w:val="24"/>
                <w:lang w:val="ka-GE"/>
              </w:rPr>
            </w:pPr>
            <w:del w:id="1304" w:author="Eliso Lomidze" w:date="2019-02-15T11:43:00Z">
              <w:r w:rsidRPr="00AD2D87" w:rsidDel="00865203">
                <w:rPr>
                  <w:rFonts w:ascii="Sylfaen" w:hAnsi="Sylfaen"/>
                  <w:lang w:val="ka-GE"/>
                </w:rPr>
                <w:delText>2019 წელი</w:delText>
              </w:r>
              <w:commentRangeEnd w:id="1295"/>
              <w:r w:rsidR="00865203" w:rsidDel="00865203">
                <w:rPr>
                  <w:rStyle w:val="CommentReference"/>
                  <w:rFonts w:ascii="Calibri" w:hAnsi="Calibri"/>
                </w:rPr>
                <w:commentReference w:id="1295"/>
              </w:r>
            </w:del>
          </w:p>
        </w:tc>
      </w:tr>
      <w:tr w:rsidR="00C71FA0" w:rsidRPr="00361A49" w14:paraId="17B94104" w14:textId="77777777" w:rsidTr="00353135">
        <w:trPr>
          <w:trHeight w:hRule="exact" w:val="516"/>
        </w:trPr>
        <w:tc>
          <w:tcPr>
            <w:tcW w:w="14130" w:type="dxa"/>
            <w:gridSpan w:val="6"/>
            <w:tcBorders>
              <w:top w:val="nil"/>
              <w:left w:val="single" w:sz="5" w:space="0" w:color="000000"/>
              <w:bottom w:val="single" w:sz="5" w:space="0" w:color="000000"/>
              <w:right w:val="single" w:sz="5" w:space="0" w:color="000000"/>
            </w:tcBorders>
            <w:shd w:val="clear" w:color="auto" w:fill="F1F1F1"/>
          </w:tcPr>
          <w:p w14:paraId="56BC7AA0" w14:textId="77777777" w:rsidR="00C71FA0" w:rsidRPr="000B5178" w:rsidRDefault="007540CB" w:rsidP="009716EE">
            <w:pPr>
              <w:spacing w:before="1"/>
              <w:ind w:right="1179"/>
              <w:rPr>
                <w:rFonts w:ascii="Sylfaen" w:eastAsia="Sylfaen" w:hAnsi="Sylfaen" w:cs="Sylfaen"/>
                <w:b/>
              </w:rPr>
            </w:pPr>
            <w:r w:rsidRPr="000B5178">
              <w:rPr>
                <w:rFonts w:ascii="Sylfaen" w:eastAsia="Sylfaen" w:hAnsi="Sylfaen" w:cs="Sylfaen"/>
                <w:b/>
                <w:spacing w:val="-2"/>
              </w:rPr>
              <w:t>შ</w:t>
            </w:r>
            <w:r w:rsidRPr="000B5178">
              <w:rPr>
                <w:rFonts w:ascii="Sylfaen" w:eastAsia="Sylfaen" w:hAnsi="Sylfaen" w:cs="Sylfaen"/>
                <w:b/>
                <w:spacing w:val="-4"/>
              </w:rPr>
              <w:t>უალ</w:t>
            </w:r>
            <w:r w:rsidRPr="000B5178">
              <w:rPr>
                <w:rFonts w:ascii="Sylfaen" w:eastAsia="Sylfaen" w:hAnsi="Sylfaen" w:cs="Sylfaen"/>
                <w:b/>
                <w:spacing w:val="-3"/>
              </w:rPr>
              <w:t>ე</w:t>
            </w:r>
            <w:r w:rsidRPr="000B5178">
              <w:rPr>
                <w:rFonts w:ascii="Sylfaen" w:eastAsia="Sylfaen" w:hAnsi="Sylfaen" w:cs="Sylfaen"/>
                <w:b/>
                <w:spacing w:val="-4"/>
              </w:rPr>
              <w:t>დ</w:t>
            </w:r>
            <w:r w:rsidRPr="000B5178">
              <w:rPr>
                <w:rFonts w:ascii="Sylfaen" w:eastAsia="Sylfaen" w:hAnsi="Sylfaen" w:cs="Sylfaen"/>
                <w:b/>
                <w:spacing w:val="-6"/>
              </w:rPr>
              <w:t>უ</w:t>
            </w:r>
            <w:r w:rsidRPr="000B5178">
              <w:rPr>
                <w:rFonts w:ascii="Sylfaen" w:eastAsia="Sylfaen" w:hAnsi="Sylfaen" w:cs="Sylfaen"/>
                <w:b/>
                <w:spacing w:val="-3"/>
              </w:rPr>
              <w:t>რ</w:t>
            </w:r>
            <w:r w:rsidRPr="000B5178">
              <w:rPr>
                <w:rFonts w:ascii="Sylfaen" w:eastAsia="Sylfaen" w:hAnsi="Sylfaen" w:cs="Sylfaen"/>
                <w:b/>
              </w:rPr>
              <w:t>ი</w:t>
            </w:r>
            <w:r w:rsidRPr="000B5178">
              <w:rPr>
                <w:rFonts w:ascii="Sylfaen" w:eastAsia="Sylfaen" w:hAnsi="Sylfaen" w:cs="Sylfaen"/>
                <w:b/>
                <w:spacing w:val="-6"/>
              </w:rPr>
              <w:t xml:space="preserve"> </w:t>
            </w:r>
            <w:r w:rsidRPr="000B5178">
              <w:rPr>
                <w:rFonts w:ascii="Sylfaen" w:eastAsia="Sylfaen" w:hAnsi="Sylfaen" w:cs="Sylfaen"/>
                <w:b/>
                <w:spacing w:val="-2"/>
              </w:rPr>
              <w:t>მ</w:t>
            </w:r>
            <w:r w:rsidRPr="000B5178">
              <w:rPr>
                <w:rFonts w:ascii="Sylfaen" w:eastAsia="Sylfaen" w:hAnsi="Sylfaen" w:cs="Sylfaen"/>
                <w:b/>
                <w:spacing w:val="-6"/>
              </w:rPr>
              <w:t>ი</w:t>
            </w:r>
            <w:r w:rsidRPr="000B5178">
              <w:rPr>
                <w:rFonts w:ascii="Sylfaen" w:eastAsia="Sylfaen" w:hAnsi="Sylfaen" w:cs="Sylfaen"/>
                <w:b/>
                <w:spacing w:val="-3"/>
              </w:rPr>
              <w:t>ზ</w:t>
            </w:r>
            <w:r w:rsidRPr="000B5178">
              <w:rPr>
                <w:rFonts w:ascii="Sylfaen" w:eastAsia="Sylfaen" w:hAnsi="Sylfaen" w:cs="Sylfaen"/>
                <w:b/>
                <w:spacing w:val="-2"/>
              </w:rPr>
              <w:t>ა</w:t>
            </w:r>
            <w:r w:rsidRPr="000B5178">
              <w:rPr>
                <w:rFonts w:ascii="Sylfaen" w:eastAsia="Sylfaen" w:hAnsi="Sylfaen" w:cs="Sylfaen"/>
                <w:b/>
                <w:spacing w:val="-4"/>
              </w:rPr>
              <w:t>ნ</w:t>
            </w:r>
            <w:r w:rsidRPr="000B5178">
              <w:rPr>
                <w:rFonts w:ascii="Sylfaen" w:eastAsia="Sylfaen" w:hAnsi="Sylfaen" w:cs="Sylfaen"/>
                <w:b/>
                <w:spacing w:val="-3"/>
              </w:rPr>
              <w:t>ი</w:t>
            </w:r>
            <w:r w:rsidRPr="000B5178">
              <w:rPr>
                <w:rFonts w:ascii="Sylfaen" w:eastAsia="Sylfaen" w:hAnsi="Sylfaen" w:cs="Sylfaen"/>
                <w:b/>
              </w:rPr>
              <w:t>:</w:t>
            </w:r>
            <w:r w:rsidRPr="000B5178">
              <w:rPr>
                <w:rFonts w:ascii="Sylfaen" w:eastAsia="Sylfaen" w:hAnsi="Sylfaen" w:cs="Sylfaen"/>
                <w:b/>
                <w:spacing w:val="-3"/>
              </w:rPr>
              <w:t xml:space="preserve"> </w:t>
            </w:r>
            <w:r w:rsidRPr="000B5178">
              <w:rPr>
                <w:rFonts w:ascii="Sylfaen" w:eastAsia="Sylfaen" w:hAnsi="Sylfaen" w:cs="Sylfaen"/>
                <w:b/>
                <w:spacing w:val="-1"/>
              </w:rPr>
              <w:t>1</w:t>
            </w:r>
            <w:r w:rsidRPr="000B5178">
              <w:rPr>
                <w:rFonts w:ascii="Sylfaen" w:eastAsia="Sylfaen" w:hAnsi="Sylfaen" w:cs="Sylfaen"/>
                <w:b/>
                <w:spacing w:val="-3"/>
              </w:rPr>
              <w:t>.</w:t>
            </w:r>
            <w:r w:rsidRPr="000B5178">
              <w:rPr>
                <w:rFonts w:ascii="Sylfaen" w:eastAsia="Sylfaen" w:hAnsi="Sylfaen" w:cs="Sylfaen"/>
                <w:b/>
              </w:rPr>
              <w:t>4</w:t>
            </w:r>
            <w:r w:rsidRPr="000B5178">
              <w:rPr>
                <w:rFonts w:ascii="Sylfaen" w:eastAsia="Sylfaen" w:hAnsi="Sylfaen" w:cs="Sylfaen"/>
                <w:b/>
                <w:spacing w:val="-1"/>
              </w:rPr>
              <w:t xml:space="preserve"> </w:t>
            </w:r>
            <w:r w:rsidRPr="000B5178">
              <w:rPr>
                <w:rFonts w:ascii="Sylfaen" w:eastAsia="Sylfaen" w:hAnsi="Sylfaen" w:cs="Sylfaen"/>
                <w:b/>
                <w:spacing w:val="-6"/>
              </w:rPr>
              <w:t>ე</w:t>
            </w:r>
            <w:r w:rsidRPr="000B5178">
              <w:rPr>
                <w:rFonts w:ascii="Sylfaen" w:eastAsia="Sylfaen" w:hAnsi="Sylfaen" w:cs="Sylfaen"/>
                <w:b/>
                <w:spacing w:val="-3"/>
              </w:rPr>
              <w:t>თ</w:t>
            </w:r>
            <w:r w:rsidRPr="000B5178">
              <w:rPr>
                <w:rFonts w:ascii="Sylfaen" w:eastAsia="Sylfaen" w:hAnsi="Sylfaen" w:cs="Sylfaen"/>
                <w:b/>
                <w:spacing w:val="-2"/>
              </w:rPr>
              <w:t>ნ</w:t>
            </w:r>
            <w:r w:rsidRPr="000B5178">
              <w:rPr>
                <w:rFonts w:ascii="Sylfaen" w:eastAsia="Sylfaen" w:hAnsi="Sylfaen" w:cs="Sylfaen"/>
                <w:b/>
                <w:spacing w:val="-3"/>
              </w:rPr>
              <w:t>ი</w:t>
            </w:r>
            <w:r w:rsidRPr="000B5178">
              <w:rPr>
                <w:rFonts w:ascii="Sylfaen" w:eastAsia="Sylfaen" w:hAnsi="Sylfaen" w:cs="Sylfaen"/>
                <w:b/>
                <w:spacing w:val="-2"/>
              </w:rPr>
              <w:t>კ</w:t>
            </w:r>
            <w:r w:rsidRPr="000B5178">
              <w:rPr>
                <w:rFonts w:ascii="Sylfaen" w:eastAsia="Sylfaen" w:hAnsi="Sylfaen" w:cs="Sylfaen"/>
                <w:b/>
                <w:spacing w:val="-6"/>
              </w:rPr>
              <w:t>უ</w:t>
            </w:r>
            <w:r w:rsidRPr="000B5178">
              <w:rPr>
                <w:rFonts w:ascii="Sylfaen" w:eastAsia="Sylfaen" w:hAnsi="Sylfaen" w:cs="Sylfaen"/>
                <w:b/>
                <w:spacing w:val="-3"/>
              </w:rPr>
              <w:t>რ</w:t>
            </w:r>
            <w:r w:rsidRPr="000B5178">
              <w:rPr>
                <w:rFonts w:ascii="Sylfaen" w:eastAsia="Sylfaen" w:hAnsi="Sylfaen" w:cs="Sylfaen"/>
                <w:b/>
              </w:rPr>
              <w:t>ი</w:t>
            </w:r>
            <w:r w:rsidRPr="000B5178">
              <w:rPr>
                <w:rFonts w:ascii="Sylfaen" w:eastAsia="Sylfaen" w:hAnsi="Sylfaen" w:cs="Sylfaen"/>
                <w:b/>
                <w:spacing w:val="-5"/>
              </w:rPr>
              <w:t xml:space="preserve"> </w:t>
            </w:r>
            <w:r w:rsidRPr="000B5178">
              <w:rPr>
                <w:rFonts w:ascii="Sylfaen" w:eastAsia="Sylfaen" w:hAnsi="Sylfaen" w:cs="Sylfaen"/>
                <w:b/>
                <w:spacing w:val="-4"/>
              </w:rPr>
              <w:t>უმ</w:t>
            </w:r>
            <w:r w:rsidRPr="000B5178">
              <w:rPr>
                <w:rFonts w:ascii="Sylfaen" w:eastAsia="Sylfaen" w:hAnsi="Sylfaen" w:cs="Sylfaen"/>
                <w:b/>
                <w:spacing w:val="-3"/>
              </w:rPr>
              <w:t>ცირე</w:t>
            </w:r>
            <w:r w:rsidRPr="000B5178">
              <w:rPr>
                <w:rFonts w:ascii="Sylfaen" w:eastAsia="Sylfaen" w:hAnsi="Sylfaen" w:cs="Sylfaen"/>
                <w:b/>
                <w:spacing w:val="-2"/>
              </w:rPr>
              <w:t>ს</w:t>
            </w:r>
            <w:r w:rsidRPr="000B5178">
              <w:rPr>
                <w:rFonts w:ascii="Sylfaen" w:eastAsia="Sylfaen" w:hAnsi="Sylfaen" w:cs="Sylfaen"/>
                <w:b/>
                <w:spacing w:val="-4"/>
              </w:rPr>
              <w:t>ო</w:t>
            </w:r>
            <w:r w:rsidRPr="000B5178">
              <w:rPr>
                <w:rFonts w:ascii="Sylfaen" w:eastAsia="Sylfaen" w:hAnsi="Sylfaen" w:cs="Sylfaen"/>
                <w:b/>
                <w:spacing w:val="-5"/>
              </w:rPr>
              <w:t>ბ</w:t>
            </w:r>
            <w:r w:rsidRPr="000B5178">
              <w:rPr>
                <w:rFonts w:ascii="Sylfaen" w:eastAsia="Sylfaen" w:hAnsi="Sylfaen" w:cs="Sylfaen"/>
                <w:b/>
                <w:spacing w:val="-4"/>
              </w:rPr>
              <w:t>ა</w:t>
            </w:r>
            <w:r w:rsidRPr="000B5178">
              <w:rPr>
                <w:rFonts w:ascii="Sylfaen" w:eastAsia="Sylfaen" w:hAnsi="Sylfaen" w:cs="Sylfaen"/>
                <w:b/>
                <w:spacing w:val="-3"/>
              </w:rPr>
              <w:t>თ</w:t>
            </w:r>
            <w:r w:rsidRPr="000B5178">
              <w:rPr>
                <w:rFonts w:ascii="Sylfaen" w:eastAsia="Sylfaen" w:hAnsi="Sylfaen" w:cs="Sylfaen"/>
                <w:b/>
              </w:rPr>
              <w:t>ა</w:t>
            </w:r>
            <w:r w:rsidRPr="000B5178">
              <w:rPr>
                <w:rFonts w:ascii="Sylfaen" w:eastAsia="Sylfaen" w:hAnsi="Sylfaen" w:cs="Sylfaen"/>
                <w:b/>
                <w:spacing w:val="-5"/>
              </w:rPr>
              <w:t xml:space="preserve"> </w:t>
            </w:r>
            <w:r w:rsidRPr="000B5178">
              <w:rPr>
                <w:rFonts w:ascii="Sylfaen" w:eastAsia="Sylfaen" w:hAnsi="Sylfaen" w:cs="Sylfaen"/>
                <w:b/>
                <w:spacing w:val="-2"/>
              </w:rPr>
              <w:t>მ</w:t>
            </w:r>
            <w:r w:rsidRPr="000B5178">
              <w:rPr>
                <w:rFonts w:ascii="Sylfaen" w:eastAsia="Sylfaen" w:hAnsi="Sylfaen" w:cs="Sylfaen"/>
                <w:b/>
                <w:spacing w:val="-4"/>
              </w:rPr>
              <w:t>ო</w:t>
            </w:r>
            <w:r w:rsidRPr="000B5178">
              <w:rPr>
                <w:rFonts w:ascii="Sylfaen" w:eastAsia="Sylfaen" w:hAnsi="Sylfaen" w:cs="Sylfaen"/>
                <w:b/>
                <w:spacing w:val="-2"/>
              </w:rPr>
              <w:t>ნ</w:t>
            </w:r>
            <w:r w:rsidRPr="000B5178">
              <w:rPr>
                <w:rFonts w:ascii="Sylfaen" w:eastAsia="Sylfaen" w:hAnsi="Sylfaen" w:cs="Sylfaen"/>
                <w:b/>
                <w:spacing w:val="-4"/>
              </w:rPr>
              <w:t>ა</w:t>
            </w:r>
            <w:r w:rsidRPr="000B5178">
              <w:rPr>
                <w:rFonts w:ascii="Sylfaen" w:eastAsia="Sylfaen" w:hAnsi="Sylfaen" w:cs="Sylfaen"/>
                <w:b/>
                <w:spacing w:val="-5"/>
              </w:rPr>
              <w:t>წ</w:t>
            </w:r>
            <w:r w:rsidRPr="000B5178">
              <w:rPr>
                <w:rFonts w:ascii="Sylfaen" w:eastAsia="Sylfaen" w:hAnsi="Sylfaen" w:cs="Sylfaen"/>
                <w:b/>
                <w:spacing w:val="-3"/>
              </w:rPr>
              <w:t>ი</w:t>
            </w:r>
            <w:r w:rsidRPr="000B5178">
              <w:rPr>
                <w:rFonts w:ascii="Sylfaen" w:eastAsia="Sylfaen" w:hAnsi="Sylfaen" w:cs="Sylfaen"/>
                <w:b/>
                <w:spacing w:val="-4"/>
              </w:rPr>
              <w:t>ლ</w:t>
            </w:r>
            <w:r w:rsidRPr="000B5178">
              <w:rPr>
                <w:rFonts w:ascii="Sylfaen" w:eastAsia="Sylfaen" w:hAnsi="Sylfaen" w:cs="Sylfaen"/>
                <w:b/>
                <w:spacing w:val="-3"/>
              </w:rPr>
              <w:t>ე</w:t>
            </w:r>
            <w:r w:rsidRPr="000B5178">
              <w:rPr>
                <w:rFonts w:ascii="Sylfaen" w:eastAsia="Sylfaen" w:hAnsi="Sylfaen" w:cs="Sylfaen"/>
                <w:b/>
                <w:spacing w:val="-4"/>
              </w:rPr>
              <w:t>ო</w:t>
            </w:r>
            <w:r w:rsidRPr="000B5178">
              <w:rPr>
                <w:rFonts w:ascii="Sylfaen" w:eastAsia="Sylfaen" w:hAnsi="Sylfaen" w:cs="Sylfaen"/>
                <w:b/>
                <w:spacing w:val="-3"/>
              </w:rPr>
              <w:t>ბი</w:t>
            </w:r>
            <w:r w:rsidRPr="000B5178">
              <w:rPr>
                <w:rFonts w:ascii="Sylfaen" w:eastAsia="Sylfaen" w:hAnsi="Sylfaen" w:cs="Sylfaen"/>
                <w:b/>
              </w:rPr>
              <w:t>ს</w:t>
            </w:r>
            <w:r w:rsidRPr="000B5178">
              <w:rPr>
                <w:rFonts w:ascii="Sylfaen" w:eastAsia="Sylfaen" w:hAnsi="Sylfaen" w:cs="Sylfaen"/>
                <w:b/>
                <w:spacing w:val="-4"/>
              </w:rPr>
              <w:t xml:space="preserve"> </w:t>
            </w:r>
            <w:r w:rsidRPr="000B5178">
              <w:rPr>
                <w:rFonts w:ascii="Sylfaen" w:eastAsia="Sylfaen" w:hAnsi="Sylfaen" w:cs="Sylfaen"/>
                <w:b/>
                <w:spacing w:val="-3"/>
              </w:rPr>
              <w:t>წ</w:t>
            </w:r>
            <w:r w:rsidRPr="000B5178">
              <w:rPr>
                <w:rFonts w:ascii="Sylfaen" w:eastAsia="Sylfaen" w:hAnsi="Sylfaen" w:cs="Sylfaen"/>
                <w:b/>
                <w:spacing w:val="-2"/>
              </w:rPr>
              <w:t>ა</w:t>
            </w:r>
            <w:r w:rsidRPr="000B5178">
              <w:rPr>
                <w:rFonts w:ascii="Sylfaen" w:eastAsia="Sylfaen" w:hAnsi="Sylfaen" w:cs="Sylfaen"/>
                <w:b/>
                <w:spacing w:val="-3"/>
              </w:rPr>
              <w:t>ხ</w:t>
            </w:r>
            <w:r w:rsidRPr="000B5178">
              <w:rPr>
                <w:rFonts w:ascii="Sylfaen" w:eastAsia="Sylfaen" w:hAnsi="Sylfaen" w:cs="Sylfaen"/>
                <w:b/>
                <w:spacing w:val="-4"/>
              </w:rPr>
              <w:t>ალ</w:t>
            </w:r>
            <w:r w:rsidRPr="000B5178">
              <w:rPr>
                <w:rFonts w:ascii="Sylfaen" w:eastAsia="Sylfaen" w:hAnsi="Sylfaen" w:cs="Sylfaen"/>
                <w:b/>
                <w:spacing w:val="-3"/>
              </w:rPr>
              <w:t>ი</w:t>
            </w:r>
            <w:r w:rsidRPr="000B5178">
              <w:rPr>
                <w:rFonts w:ascii="Sylfaen" w:eastAsia="Sylfaen" w:hAnsi="Sylfaen" w:cs="Sylfaen"/>
                <w:b/>
                <w:spacing w:val="-2"/>
              </w:rPr>
              <w:t>ს</w:t>
            </w:r>
            <w:r w:rsidRPr="000B5178">
              <w:rPr>
                <w:rFonts w:ascii="Sylfaen" w:eastAsia="Sylfaen" w:hAnsi="Sylfaen" w:cs="Sylfaen"/>
                <w:b/>
                <w:spacing w:val="-6"/>
              </w:rPr>
              <w:t>ე</w:t>
            </w:r>
            <w:r w:rsidRPr="000B5178">
              <w:rPr>
                <w:rFonts w:ascii="Sylfaen" w:eastAsia="Sylfaen" w:hAnsi="Sylfaen" w:cs="Sylfaen"/>
                <w:b/>
                <w:spacing w:val="-3"/>
              </w:rPr>
              <w:t>ბ</w:t>
            </w:r>
            <w:r w:rsidRPr="000B5178">
              <w:rPr>
                <w:rFonts w:ascii="Sylfaen" w:eastAsia="Sylfaen" w:hAnsi="Sylfaen" w:cs="Sylfaen"/>
                <w:b/>
              </w:rPr>
              <w:t>ა</w:t>
            </w:r>
            <w:r w:rsidRPr="000B5178">
              <w:rPr>
                <w:rFonts w:ascii="Sylfaen" w:eastAsia="Sylfaen" w:hAnsi="Sylfaen" w:cs="Sylfaen"/>
                <w:b/>
                <w:spacing w:val="-1"/>
              </w:rPr>
              <w:t xml:space="preserve"> </w:t>
            </w:r>
            <w:r w:rsidRPr="000B5178">
              <w:rPr>
                <w:rFonts w:ascii="Sylfaen" w:eastAsia="Sylfaen" w:hAnsi="Sylfaen" w:cs="Sylfaen"/>
                <w:b/>
                <w:spacing w:val="-4"/>
              </w:rPr>
              <w:t>პოლ</w:t>
            </w:r>
            <w:r w:rsidRPr="000B5178">
              <w:rPr>
                <w:rFonts w:ascii="Sylfaen" w:eastAsia="Sylfaen" w:hAnsi="Sylfaen" w:cs="Sylfaen"/>
                <w:b/>
                <w:spacing w:val="-6"/>
              </w:rPr>
              <w:t>ი</w:t>
            </w:r>
            <w:r w:rsidRPr="000B5178">
              <w:rPr>
                <w:rFonts w:ascii="Sylfaen" w:eastAsia="Sylfaen" w:hAnsi="Sylfaen" w:cs="Sylfaen"/>
                <w:b/>
                <w:spacing w:val="-3"/>
              </w:rPr>
              <w:t>ტი</w:t>
            </w:r>
            <w:r w:rsidRPr="000B5178">
              <w:rPr>
                <w:rFonts w:ascii="Sylfaen" w:eastAsia="Sylfaen" w:hAnsi="Sylfaen" w:cs="Sylfaen"/>
                <w:b/>
                <w:spacing w:val="-5"/>
              </w:rPr>
              <w:t>კ</w:t>
            </w:r>
            <w:r w:rsidRPr="000B5178">
              <w:rPr>
                <w:rFonts w:ascii="Sylfaen" w:eastAsia="Sylfaen" w:hAnsi="Sylfaen" w:cs="Sylfaen"/>
                <w:b/>
                <w:spacing w:val="-4"/>
              </w:rPr>
              <w:t>უ</w:t>
            </w:r>
            <w:r w:rsidRPr="000B5178">
              <w:rPr>
                <w:rFonts w:ascii="Sylfaen" w:eastAsia="Sylfaen" w:hAnsi="Sylfaen" w:cs="Sylfaen"/>
                <w:b/>
              </w:rPr>
              <w:t xml:space="preserve">რ </w:t>
            </w:r>
            <w:r w:rsidRPr="000B5178">
              <w:rPr>
                <w:rFonts w:ascii="Sylfaen" w:eastAsia="Sylfaen" w:hAnsi="Sylfaen" w:cs="Sylfaen"/>
                <w:b/>
                <w:spacing w:val="-3"/>
              </w:rPr>
              <w:t>გ</w:t>
            </w:r>
            <w:r w:rsidRPr="000B5178">
              <w:rPr>
                <w:rFonts w:ascii="Sylfaen" w:eastAsia="Sylfaen" w:hAnsi="Sylfaen" w:cs="Sylfaen"/>
                <w:b/>
                <w:spacing w:val="-2"/>
              </w:rPr>
              <w:t>ა</w:t>
            </w:r>
            <w:r w:rsidRPr="000B5178">
              <w:rPr>
                <w:rFonts w:ascii="Sylfaen" w:eastAsia="Sylfaen" w:hAnsi="Sylfaen" w:cs="Sylfaen"/>
                <w:b/>
                <w:spacing w:val="-4"/>
              </w:rPr>
              <w:t>დ</w:t>
            </w:r>
            <w:r w:rsidRPr="000B5178">
              <w:rPr>
                <w:rFonts w:ascii="Sylfaen" w:eastAsia="Sylfaen" w:hAnsi="Sylfaen" w:cs="Sylfaen"/>
                <w:b/>
                <w:spacing w:val="-2"/>
              </w:rPr>
              <w:t>ა</w:t>
            </w:r>
            <w:r w:rsidRPr="000B5178">
              <w:rPr>
                <w:rFonts w:ascii="Sylfaen" w:eastAsia="Sylfaen" w:hAnsi="Sylfaen" w:cs="Sylfaen"/>
                <w:b/>
                <w:spacing w:val="-3"/>
              </w:rPr>
              <w:t>წ</w:t>
            </w:r>
            <w:r w:rsidRPr="000B5178">
              <w:rPr>
                <w:rFonts w:ascii="Sylfaen" w:eastAsia="Sylfaen" w:hAnsi="Sylfaen" w:cs="Sylfaen"/>
                <w:b/>
                <w:spacing w:val="-5"/>
              </w:rPr>
              <w:t>ყ</w:t>
            </w:r>
            <w:r w:rsidRPr="000B5178">
              <w:rPr>
                <w:rFonts w:ascii="Sylfaen" w:eastAsia="Sylfaen" w:hAnsi="Sylfaen" w:cs="Sylfaen"/>
                <w:b/>
                <w:spacing w:val="-1"/>
              </w:rPr>
              <w:t>ვ</w:t>
            </w:r>
            <w:r w:rsidRPr="000B5178">
              <w:rPr>
                <w:rFonts w:ascii="Sylfaen" w:eastAsia="Sylfaen" w:hAnsi="Sylfaen" w:cs="Sylfaen"/>
                <w:b/>
                <w:spacing w:val="-6"/>
              </w:rPr>
              <w:t>ე</w:t>
            </w:r>
            <w:r w:rsidRPr="000B5178">
              <w:rPr>
                <w:rFonts w:ascii="Sylfaen" w:eastAsia="Sylfaen" w:hAnsi="Sylfaen" w:cs="Sylfaen"/>
                <w:b/>
                <w:spacing w:val="-3"/>
              </w:rPr>
              <w:t>ტი</w:t>
            </w:r>
            <w:r w:rsidRPr="000B5178">
              <w:rPr>
                <w:rFonts w:ascii="Sylfaen" w:eastAsia="Sylfaen" w:hAnsi="Sylfaen" w:cs="Sylfaen"/>
                <w:b/>
                <w:spacing w:val="-4"/>
              </w:rPr>
              <w:t>ლ</w:t>
            </w:r>
            <w:r w:rsidRPr="000B5178">
              <w:rPr>
                <w:rFonts w:ascii="Sylfaen" w:eastAsia="Sylfaen" w:hAnsi="Sylfaen" w:cs="Sylfaen"/>
                <w:b/>
                <w:spacing w:val="-3"/>
              </w:rPr>
              <w:t>ე</w:t>
            </w:r>
            <w:r w:rsidRPr="000B5178">
              <w:rPr>
                <w:rFonts w:ascii="Sylfaen" w:eastAsia="Sylfaen" w:hAnsi="Sylfaen" w:cs="Sylfaen"/>
                <w:b/>
                <w:spacing w:val="-5"/>
              </w:rPr>
              <w:t>ბ</w:t>
            </w:r>
            <w:r w:rsidRPr="000B5178">
              <w:rPr>
                <w:rFonts w:ascii="Sylfaen" w:eastAsia="Sylfaen" w:hAnsi="Sylfaen" w:cs="Sylfaen"/>
                <w:b/>
                <w:spacing w:val="-2"/>
              </w:rPr>
              <w:t>ა</w:t>
            </w:r>
            <w:r w:rsidRPr="000B5178">
              <w:rPr>
                <w:rFonts w:ascii="Sylfaen" w:eastAsia="Sylfaen" w:hAnsi="Sylfaen" w:cs="Sylfaen"/>
                <w:b/>
                <w:spacing w:val="-6"/>
              </w:rPr>
              <w:t>თ</w:t>
            </w:r>
            <w:r w:rsidRPr="000B5178">
              <w:rPr>
                <w:rFonts w:ascii="Sylfaen" w:eastAsia="Sylfaen" w:hAnsi="Sylfaen" w:cs="Sylfaen"/>
                <w:b/>
              </w:rPr>
              <w:t>ა</w:t>
            </w:r>
            <w:r w:rsidRPr="000B5178">
              <w:rPr>
                <w:rFonts w:ascii="Sylfaen" w:eastAsia="Sylfaen" w:hAnsi="Sylfaen" w:cs="Sylfaen"/>
                <w:b/>
                <w:spacing w:val="-1"/>
              </w:rPr>
              <w:t xml:space="preserve"> </w:t>
            </w:r>
            <w:r w:rsidRPr="000B5178">
              <w:rPr>
                <w:rFonts w:ascii="Sylfaen" w:eastAsia="Sylfaen" w:hAnsi="Sylfaen" w:cs="Sylfaen"/>
                <w:b/>
                <w:spacing w:val="-3"/>
              </w:rPr>
              <w:t>მ</w:t>
            </w:r>
            <w:r w:rsidRPr="000B5178">
              <w:rPr>
                <w:rFonts w:ascii="Sylfaen" w:eastAsia="Sylfaen" w:hAnsi="Sylfaen" w:cs="Sylfaen"/>
                <w:b/>
                <w:spacing w:val="-6"/>
              </w:rPr>
              <w:t>ი</w:t>
            </w:r>
            <w:r w:rsidRPr="000B5178">
              <w:rPr>
                <w:rFonts w:ascii="Sylfaen" w:eastAsia="Sylfaen" w:hAnsi="Sylfaen" w:cs="Sylfaen"/>
                <w:b/>
                <w:spacing w:val="-3"/>
              </w:rPr>
              <w:t>ღები</w:t>
            </w:r>
            <w:r w:rsidRPr="000B5178">
              <w:rPr>
                <w:rFonts w:ascii="Sylfaen" w:eastAsia="Sylfaen" w:hAnsi="Sylfaen" w:cs="Sylfaen"/>
                <w:b/>
              </w:rPr>
              <w:t>ს</w:t>
            </w:r>
            <w:r w:rsidRPr="000B5178">
              <w:rPr>
                <w:rFonts w:ascii="Sylfaen" w:eastAsia="Sylfaen" w:hAnsi="Sylfaen" w:cs="Sylfaen"/>
                <w:b/>
                <w:spacing w:val="-4"/>
              </w:rPr>
              <w:t xml:space="preserve"> პ</w:t>
            </w:r>
            <w:r w:rsidRPr="000B5178">
              <w:rPr>
                <w:rFonts w:ascii="Sylfaen" w:eastAsia="Sylfaen" w:hAnsi="Sylfaen" w:cs="Sylfaen"/>
                <w:b/>
                <w:spacing w:val="-3"/>
              </w:rPr>
              <w:t>რ</w:t>
            </w:r>
            <w:r w:rsidRPr="000B5178">
              <w:rPr>
                <w:rFonts w:ascii="Sylfaen" w:eastAsia="Sylfaen" w:hAnsi="Sylfaen" w:cs="Sylfaen"/>
                <w:b/>
                <w:spacing w:val="-4"/>
              </w:rPr>
              <w:t>ო</w:t>
            </w:r>
            <w:r w:rsidRPr="000B5178">
              <w:rPr>
                <w:rFonts w:ascii="Sylfaen" w:eastAsia="Sylfaen" w:hAnsi="Sylfaen" w:cs="Sylfaen"/>
                <w:b/>
                <w:spacing w:val="-3"/>
              </w:rPr>
              <w:t>ცე</w:t>
            </w:r>
            <w:r w:rsidRPr="000B5178">
              <w:rPr>
                <w:rFonts w:ascii="Sylfaen" w:eastAsia="Sylfaen" w:hAnsi="Sylfaen" w:cs="Sylfaen"/>
                <w:b/>
                <w:spacing w:val="-4"/>
              </w:rPr>
              <w:t>სშ</w:t>
            </w:r>
            <w:r w:rsidRPr="000B5178">
              <w:rPr>
                <w:rFonts w:ascii="Sylfaen" w:eastAsia="Sylfaen" w:hAnsi="Sylfaen" w:cs="Sylfaen"/>
                <w:b/>
              </w:rPr>
              <w:t>ი</w:t>
            </w:r>
          </w:p>
        </w:tc>
      </w:tr>
      <w:tr w:rsidR="00C71FA0" w:rsidRPr="00361A49" w14:paraId="4ECF0956" w14:textId="77777777" w:rsidTr="00280EEC">
        <w:trPr>
          <w:trHeight w:hRule="exact" w:val="274"/>
        </w:trPr>
        <w:tc>
          <w:tcPr>
            <w:tcW w:w="14130" w:type="dxa"/>
            <w:gridSpan w:val="6"/>
            <w:tcBorders>
              <w:top w:val="single" w:sz="5" w:space="0" w:color="000000"/>
              <w:left w:val="single" w:sz="5" w:space="0" w:color="000000"/>
              <w:bottom w:val="nil"/>
              <w:right w:val="single" w:sz="5" w:space="0" w:color="000000"/>
            </w:tcBorders>
            <w:shd w:val="clear" w:color="auto" w:fill="F1F1F1"/>
          </w:tcPr>
          <w:p w14:paraId="38FFF7B7" w14:textId="77777777" w:rsidR="00C71FA0" w:rsidRPr="000B5178" w:rsidRDefault="007540CB" w:rsidP="009716EE">
            <w:pPr>
              <w:spacing w:before="1"/>
              <w:jc w:val="both"/>
              <w:rPr>
                <w:rFonts w:ascii="Sylfaen" w:eastAsia="Sylfaen" w:hAnsi="Sylfaen" w:cs="Sylfaen"/>
                <w:b/>
              </w:rPr>
            </w:pPr>
            <w:r w:rsidRPr="000B5178">
              <w:rPr>
                <w:rFonts w:ascii="Sylfaen" w:eastAsia="Sylfaen" w:hAnsi="Sylfaen" w:cs="Sylfaen"/>
                <w:b/>
                <w:spacing w:val="-1"/>
              </w:rPr>
              <w:t>ა</w:t>
            </w:r>
            <w:r w:rsidRPr="000B5178">
              <w:rPr>
                <w:rFonts w:ascii="Sylfaen" w:eastAsia="Sylfaen" w:hAnsi="Sylfaen" w:cs="Sylfaen"/>
                <w:b/>
              </w:rPr>
              <w:t>მ</w:t>
            </w:r>
            <w:r w:rsidRPr="000B5178">
              <w:rPr>
                <w:rFonts w:ascii="Sylfaen" w:eastAsia="Sylfaen" w:hAnsi="Sylfaen" w:cs="Sylfaen"/>
                <w:b/>
                <w:spacing w:val="-1"/>
              </w:rPr>
              <w:t>ოც</w:t>
            </w:r>
            <w:r w:rsidRPr="000B5178">
              <w:rPr>
                <w:rFonts w:ascii="Sylfaen" w:eastAsia="Sylfaen" w:hAnsi="Sylfaen" w:cs="Sylfaen"/>
                <w:b/>
                <w:spacing w:val="-3"/>
              </w:rPr>
              <w:t>ა</w:t>
            </w:r>
            <w:r w:rsidRPr="000B5178">
              <w:rPr>
                <w:rFonts w:ascii="Sylfaen" w:eastAsia="Sylfaen" w:hAnsi="Sylfaen" w:cs="Sylfaen"/>
                <w:b/>
              </w:rPr>
              <w:t>ნ</w:t>
            </w:r>
            <w:r w:rsidRPr="000B5178">
              <w:rPr>
                <w:rFonts w:ascii="Sylfaen" w:eastAsia="Sylfaen" w:hAnsi="Sylfaen" w:cs="Sylfaen"/>
                <w:b/>
                <w:spacing w:val="-3"/>
              </w:rPr>
              <w:t>ა</w:t>
            </w:r>
            <w:r w:rsidRPr="000B5178">
              <w:rPr>
                <w:rFonts w:ascii="Sylfaen" w:eastAsia="Sylfaen" w:hAnsi="Sylfaen" w:cs="Sylfaen"/>
                <w:b/>
              </w:rPr>
              <w:t>:</w:t>
            </w:r>
            <w:r w:rsidRPr="000B5178">
              <w:rPr>
                <w:rFonts w:ascii="Sylfaen" w:eastAsia="Sylfaen" w:hAnsi="Sylfaen" w:cs="Sylfaen"/>
                <w:b/>
                <w:spacing w:val="-7"/>
              </w:rPr>
              <w:t xml:space="preserve"> </w:t>
            </w:r>
            <w:r w:rsidRPr="000B5178">
              <w:rPr>
                <w:rFonts w:ascii="Sylfaen" w:eastAsia="Sylfaen" w:hAnsi="Sylfaen" w:cs="Sylfaen"/>
                <w:b/>
                <w:spacing w:val="-4"/>
              </w:rPr>
              <w:t>1</w:t>
            </w:r>
            <w:r w:rsidRPr="000B5178">
              <w:rPr>
                <w:rFonts w:ascii="Sylfaen" w:eastAsia="Sylfaen" w:hAnsi="Sylfaen" w:cs="Sylfaen"/>
                <w:b/>
              </w:rPr>
              <w:t>.</w:t>
            </w:r>
            <w:r w:rsidRPr="000B5178">
              <w:rPr>
                <w:rFonts w:ascii="Sylfaen" w:eastAsia="Sylfaen" w:hAnsi="Sylfaen" w:cs="Sylfaen"/>
                <w:b/>
                <w:spacing w:val="-4"/>
              </w:rPr>
              <w:t>4</w:t>
            </w:r>
            <w:r w:rsidRPr="000B5178">
              <w:rPr>
                <w:rFonts w:ascii="Sylfaen" w:eastAsia="Sylfaen" w:hAnsi="Sylfaen" w:cs="Sylfaen"/>
                <w:b/>
                <w:spacing w:val="1"/>
              </w:rPr>
              <w:t>.</w:t>
            </w:r>
            <w:r w:rsidRPr="000B5178">
              <w:rPr>
                <w:rFonts w:ascii="Sylfaen" w:eastAsia="Sylfaen" w:hAnsi="Sylfaen" w:cs="Sylfaen"/>
                <w:b/>
              </w:rPr>
              <w:t>1</w:t>
            </w:r>
            <w:r w:rsidRPr="000B5178">
              <w:rPr>
                <w:rFonts w:ascii="Sylfaen" w:eastAsia="Sylfaen" w:hAnsi="Sylfaen" w:cs="Sylfaen"/>
                <w:b/>
                <w:spacing w:val="43"/>
              </w:rPr>
              <w:t xml:space="preserve"> </w:t>
            </w:r>
            <w:r w:rsidRPr="000B5178">
              <w:rPr>
                <w:rFonts w:ascii="Sylfaen" w:eastAsia="Sylfaen" w:hAnsi="Sylfaen" w:cs="Sylfaen"/>
                <w:b/>
                <w:spacing w:val="-3"/>
              </w:rPr>
              <w:t>ე</w:t>
            </w:r>
            <w:r w:rsidRPr="000B5178">
              <w:rPr>
                <w:rFonts w:ascii="Sylfaen" w:eastAsia="Sylfaen" w:hAnsi="Sylfaen" w:cs="Sylfaen"/>
                <w:b/>
                <w:spacing w:val="-1"/>
              </w:rPr>
              <w:t>თ</w:t>
            </w:r>
            <w:r w:rsidRPr="000B5178">
              <w:rPr>
                <w:rFonts w:ascii="Sylfaen" w:eastAsia="Sylfaen" w:hAnsi="Sylfaen" w:cs="Sylfaen"/>
                <w:b/>
                <w:spacing w:val="-3"/>
              </w:rPr>
              <w:t>ნ</w:t>
            </w:r>
            <w:r w:rsidRPr="000B5178">
              <w:rPr>
                <w:rFonts w:ascii="Sylfaen" w:eastAsia="Sylfaen" w:hAnsi="Sylfaen" w:cs="Sylfaen"/>
                <w:b/>
                <w:spacing w:val="-1"/>
              </w:rPr>
              <w:t>იკ</w:t>
            </w:r>
            <w:r w:rsidRPr="000B5178">
              <w:rPr>
                <w:rFonts w:ascii="Sylfaen" w:eastAsia="Sylfaen" w:hAnsi="Sylfaen" w:cs="Sylfaen"/>
                <w:b/>
                <w:spacing w:val="-3"/>
              </w:rPr>
              <w:t>უ</w:t>
            </w:r>
            <w:r w:rsidRPr="000B5178">
              <w:rPr>
                <w:rFonts w:ascii="Sylfaen" w:eastAsia="Sylfaen" w:hAnsi="Sylfaen" w:cs="Sylfaen"/>
                <w:b/>
                <w:spacing w:val="-1"/>
              </w:rPr>
              <w:t>რ</w:t>
            </w:r>
            <w:r w:rsidRPr="000B5178">
              <w:rPr>
                <w:rFonts w:ascii="Sylfaen" w:eastAsia="Sylfaen" w:hAnsi="Sylfaen" w:cs="Sylfaen"/>
                <w:b/>
              </w:rPr>
              <w:t>ი</w:t>
            </w:r>
            <w:r w:rsidRPr="000B5178">
              <w:rPr>
                <w:rFonts w:ascii="Sylfaen" w:eastAsia="Sylfaen" w:hAnsi="Sylfaen" w:cs="Sylfaen"/>
                <w:b/>
                <w:spacing w:val="-13"/>
              </w:rPr>
              <w:t xml:space="preserve"> </w:t>
            </w:r>
            <w:r w:rsidRPr="000B5178">
              <w:rPr>
                <w:rFonts w:ascii="Sylfaen" w:eastAsia="Sylfaen" w:hAnsi="Sylfaen" w:cs="Sylfaen"/>
                <w:b/>
                <w:spacing w:val="-5"/>
              </w:rPr>
              <w:t>უ</w:t>
            </w:r>
            <w:r w:rsidRPr="000B5178">
              <w:rPr>
                <w:rFonts w:ascii="Sylfaen" w:eastAsia="Sylfaen" w:hAnsi="Sylfaen" w:cs="Sylfaen"/>
                <w:b/>
              </w:rPr>
              <w:t>მ</w:t>
            </w:r>
            <w:r w:rsidRPr="000B5178">
              <w:rPr>
                <w:rFonts w:ascii="Sylfaen" w:eastAsia="Sylfaen" w:hAnsi="Sylfaen" w:cs="Sylfaen"/>
                <w:b/>
                <w:spacing w:val="-1"/>
              </w:rPr>
              <w:t>ც</w:t>
            </w:r>
            <w:r w:rsidRPr="000B5178">
              <w:rPr>
                <w:rFonts w:ascii="Sylfaen" w:eastAsia="Sylfaen" w:hAnsi="Sylfaen" w:cs="Sylfaen"/>
                <w:b/>
                <w:spacing w:val="-3"/>
              </w:rPr>
              <w:t>ი</w:t>
            </w:r>
            <w:r w:rsidRPr="000B5178">
              <w:rPr>
                <w:rFonts w:ascii="Sylfaen" w:eastAsia="Sylfaen" w:hAnsi="Sylfaen" w:cs="Sylfaen"/>
                <w:b/>
                <w:spacing w:val="-1"/>
              </w:rPr>
              <w:t>რე</w:t>
            </w:r>
            <w:r w:rsidRPr="000B5178">
              <w:rPr>
                <w:rFonts w:ascii="Sylfaen" w:eastAsia="Sylfaen" w:hAnsi="Sylfaen" w:cs="Sylfaen"/>
                <w:b/>
                <w:spacing w:val="-2"/>
              </w:rPr>
              <w:t>ს</w:t>
            </w:r>
            <w:r w:rsidRPr="000B5178">
              <w:rPr>
                <w:rFonts w:ascii="Sylfaen" w:eastAsia="Sylfaen" w:hAnsi="Sylfaen" w:cs="Sylfaen"/>
                <w:b/>
                <w:spacing w:val="-1"/>
              </w:rPr>
              <w:t>ო</w:t>
            </w:r>
            <w:r w:rsidRPr="000B5178">
              <w:rPr>
                <w:rFonts w:ascii="Sylfaen" w:eastAsia="Sylfaen" w:hAnsi="Sylfaen" w:cs="Sylfaen"/>
                <w:b/>
                <w:spacing w:val="-2"/>
              </w:rPr>
              <w:t>ბ</w:t>
            </w:r>
            <w:r w:rsidRPr="000B5178">
              <w:rPr>
                <w:rFonts w:ascii="Sylfaen" w:eastAsia="Sylfaen" w:hAnsi="Sylfaen" w:cs="Sylfaen"/>
                <w:b/>
                <w:spacing w:val="-3"/>
              </w:rPr>
              <w:t>ა</w:t>
            </w:r>
            <w:r w:rsidRPr="000B5178">
              <w:rPr>
                <w:rFonts w:ascii="Sylfaen" w:eastAsia="Sylfaen" w:hAnsi="Sylfaen" w:cs="Sylfaen"/>
                <w:b/>
                <w:spacing w:val="-1"/>
              </w:rPr>
              <w:t>თ</w:t>
            </w:r>
            <w:r w:rsidRPr="000B5178">
              <w:rPr>
                <w:rFonts w:ascii="Sylfaen" w:eastAsia="Sylfaen" w:hAnsi="Sylfaen" w:cs="Sylfaen"/>
                <w:b/>
              </w:rPr>
              <w:t>ა</w:t>
            </w:r>
            <w:r w:rsidRPr="000B5178">
              <w:rPr>
                <w:rFonts w:ascii="Sylfaen" w:eastAsia="Sylfaen" w:hAnsi="Sylfaen" w:cs="Sylfaen"/>
                <w:b/>
                <w:spacing w:val="-17"/>
              </w:rPr>
              <w:t xml:space="preserve"> </w:t>
            </w:r>
            <w:r w:rsidRPr="000B5178">
              <w:rPr>
                <w:rFonts w:ascii="Sylfaen" w:eastAsia="Sylfaen" w:hAnsi="Sylfaen" w:cs="Sylfaen"/>
                <w:b/>
              </w:rPr>
              <w:t>მ</w:t>
            </w:r>
            <w:r w:rsidRPr="000B5178">
              <w:rPr>
                <w:rFonts w:ascii="Sylfaen" w:eastAsia="Sylfaen" w:hAnsi="Sylfaen" w:cs="Sylfaen"/>
                <w:b/>
                <w:spacing w:val="-3"/>
              </w:rPr>
              <w:t>ი</w:t>
            </w:r>
            <w:r w:rsidRPr="000B5178">
              <w:rPr>
                <w:rFonts w:ascii="Sylfaen" w:eastAsia="Sylfaen" w:hAnsi="Sylfaen" w:cs="Sylfaen"/>
                <w:b/>
                <w:spacing w:val="-1"/>
              </w:rPr>
              <w:t>ე</w:t>
            </w:r>
            <w:r w:rsidRPr="000B5178">
              <w:rPr>
                <w:rFonts w:ascii="Sylfaen" w:eastAsia="Sylfaen" w:hAnsi="Sylfaen" w:cs="Sylfaen"/>
                <w:b/>
              </w:rPr>
              <w:t>რ</w:t>
            </w:r>
            <w:r w:rsidRPr="000B5178">
              <w:rPr>
                <w:rFonts w:ascii="Sylfaen" w:eastAsia="Sylfaen" w:hAnsi="Sylfaen" w:cs="Sylfaen"/>
                <w:b/>
                <w:spacing w:val="-7"/>
              </w:rPr>
              <w:t xml:space="preserve"> </w:t>
            </w:r>
            <w:r w:rsidRPr="000B5178">
              <w:rPr>
                <w:rFonts w:ascii="Sylfaen" w:eastAsia="Sylfaen" w:hAnsi="Sylfaen" w:cs="Sylfaen"/>
                <w:b/>
              </w:rPr>
              <w:t>ხ</w:t>
            </w:r>
            <w:r w:rsidRPr="000B5178">
              <w:rPr>
                <w:rFonts w:ascii="Sylfaen" w:eastAsia="Sylfaen" w:hAnsi="Sylfaen" w:cs="Sylfaen"/>
                <w:b/>
                <w:spacing w:val="-3"/>
              </w:rPr>
              <w:t>მ</w:t>
            </w:r>
            <w:r w:rsidRPr="000B5178">
              <w:rPr>
                <w:rFonts w:ascii="Sylfaen" w:eastAsia="Sylfaen" w:hAnsi="Sylfaen" w:cs="Sylfaen"/>
                <w:b/>
                <w:spacing w:val="-1"/>
              </w:rPr>
              <w:t>ი</w:t>
            </w:r>
            <w:r w:rsidRPr="000B5178">
              <w:rPr>
                <w:rFonts w:ascii="Sylfaen" w:eastAsia="Sylfaen" w:hAnsi="Sylfaen" w:cs="Sylfaen"/>
                <w:b/>
              </w:rPr>
              <w:t>ს</w:t>
            </w:r>
            <w:r w:rsidRPr="000B5178">
              <w:rPr>
                <w:rFonts w:ascii="Sylfaen" w:eastAsia="Sylfaen" w:hAnsi="Sylfaen" w:cs="Sylfaen"/>
                <w:b/>
                <w:spacing w:val="-6"/>
              </w:rPr>
              <w:t xml:space="preserve"> </w:t>
            </w:r>
            <w:r w:rsidRPr="000B5178">
              <w:rPr>
                <w:rFonts w:ascii="Sylfaen" w:eastAsia="Sylfaen" w:hAnsi="Sylfaen" w:cs="Sylfaen"/>
                <w:b/>
                <w:spacing w:val="-2"/>
              </w:rPr>
              <w:t>მ</w:t>
            </w:r>
            <w:r w:rsidRPr="000B5178">
              <w:rPr>
                <w:rFonts w:ascii="Sylfaen" w:eastAsia="Sylfaen" w:hAnsi="Sylfaen" w:cs="Sylfaen"/>
                <w:b/>
                <w:spacing w:val="-3"/>
              </w:rPr>
              <w:t>ი</w:t>
            </w:r>
            <w:r w:rsidRPr="000B5178">
              <w:rPr>
                <w:rFonts w:ascii="Sylfaen" w:eastAsia="Sylfaen" w:hAnsi="Sylfaen" w:cs="Sylfaen"/>
                <w:b/>
                <w:spacing w:val="-1"/>
              </w:rPr>
              <w:t>ცე</w:t>
            </w:r>
            <w:r w:rsidRPr="000B5178">
              <w:rPr>
                <w:rFonts w:ascii="Sylfaen" w:eastAsia="Sylfaen" w:hAnsi="Sylfaen" w:cs="Sylfaen"/>
                <w:b/>
              </w:rPr>
              <w:t>მ</w:t>
            </w:r>
            <w:r w:rsidRPr="000B5178">
              <w:rPr>
                <w:rFonts w:ascii="Sylfaen" w:eastAsia="Sylfaen" w:hAnsi="Sylfaen" w:cs="Sylfaen"/>
                <w:b/>
                <w:spacing w:val="-3"/>
              </w:rPr>
              <w:t>ი</w:t>
            </w:r>
            <w:r w:rsidRPr="000B5178">
              <w:rPr>
                <w:rFonts w:ascii="Sylfaen" w:eastAsia="Sylfaen" w:hAnsi="Sylfaen" w:cs="Sylfaen"/>
                <w:b/>
              </w:rPr>
              <w:t>სა</w:t>
            </w:r>
            <w:r w:rsidRPr="000B5178">
              <w:rPr>
                <w:rFonts w:ascii="Sylfaen" w:eastAsia="Sylfaen" w:hAnsi="Sylfaen" w:cs="Sylfaen"/>
                <w:b/>
                <w:spacing w:val="-11"/>
              </w:rPr>
              <w:t xml:space="preserve"> </w:t>
            </w:r>
            <w:r w:rsidRPr="000B5178">
              <w:rPr>
                <w:rFonts w:ascii="Sylfaen" w:eastAsia="Sylfaen" w:hAnsi="Sylfaen" w:cs="Sylfaen"/>
                <w:b/>
                <w:spacing w:val="-3"/>
              </w:rPr>
              <w:t>დ</w:t>
            </w:r>
            <w:r w:rsidRPr="000B5178">
              <w:rPr>
                <w:rFonts w:ascii="Sylfaen" w:eastAsia="Sylfaen" w:hAnsi="Sylfaen" w:cs="Sylfaen"/>
                <w:b/>
              </w:rPr>
              <w:t>ა</w:t>
            </w:r>
            <w:r w:rsidRPr="000B5178">
              <w:rPr>
                <w:rFonts w:ascii="Sylfaen" w:eastAsia="Sylfaen" w:hAnsi="Sylfaen" w:cs="Sylfaen"/>
                <w:b/>
                <w:spacing w:val="-6"/>
              </w:rPr>
              <w:t xml:space="preserve"> </w:t>
            </w:r>
            <w:r w:rsidRPr="000B5178">
              <w:rPr>
                <w:rFonts w:ascii="Sylfaen" w:eastAsia="Sylfaen" w:hAnsi="Sylfaen" w:cs="Sylfaen"/>
                <w:b/>
                <w:spacing w:val="-1"/>
              </w:rPr>
              <w:t>ი</w:t>
            </w:r>
            <w:r w:rsidRPr="000B5178">
              <w:rPr>
                <w:rFonts w:ascii="Sylfaen" w:eastAsia="Sylfaen" w:hAnsi="Sylfaen" w:cs="Sylfaen"/>
                <w:b/>
                <w:spacing w:val="-3"/>
              </w:rPr>
              <w:t>ნ</w:t>
            </w:r>
            <w:r w:rsidRPr="000B5178">
              <w:rPr>
                <w:rFonts w:ascii="Sylfaen" w:eastAsia="Sylfaen" w:hAnsi="Sylfaen" w:cs="Sylfaen"/>
                <w:b/>
                <w:spacing w:val="-2"/>
              </w:rPr>
              <w:t>ფ</w:t>
            </w:r>
            <w:r w:rsidRPr="000B5178">
              <w:rPr>
                <w:rFonts w:ascii="Sylfaen" w:eastAsia="Sylfaen" w:hAnsi="Sylfaen" w:cs="Sylfaen"/>
                <w:b/>
                <w:spacing w:val="-1"/>
              </w:rPr>
              <w:t>ო</w:t>
            </w:r>
            <w:r w:rsidRPr="000B5178">
              <w:rPr>
                <w:rFonts w:ascii="Sylfaen" w:eastAsia="Sylfaen" w:hAnsi="Sylfaen" w:cs="Sylfaen"/>
                <w:b/>
                <w:spacing w:val="-4"/>
              </w:rPr>
              <w:t>რ</w:t>
            </w:r>
            <w:r w:rsidRPr="000B5178">
              <w:rPr>
                <w:rFonts w:ascii="Sylfaen" w:eastAsia="Sylfaen" w:hAnsi="Sylfaen" w:cs="Sylfaen"/>
                <w:b/>
              </w:rPr>
              <w:t>მ</w:t>
            </w:r>
            <w:r w:rsidRPr="000B5178">
              <w:rPr>
                <w:rFonts w:ascii="Sylfaen" w:eastAsia="Sylfaen" w:hAnsi="Sylfaen" w:cs="Sylfaen"/>
                <w:b/>
                <w:spacing w:val="-1"/>
              </w:rPr>
              <w:t>ი</w:t>
            </w:r>
            <w:r w:rsidRPr="000B5178">
              <w:rPr>
                <w:rFonts w:ascii="Sylfaen" w:eastAsia="Sylfaen" w:hAnsi="Sylfaen" w:cs="Sylfaen"/>
                <w:b/>
                <w:spacing w:val="-4"/>
              </w:rPr>
              <w:t>რ</w:t>
            </w:r>
            <w:r w:rsidRPr="000B5178">
              <w:rPr>
                <w:rFonts w:ascii="Sylfaen" w:eastAsia="Sylfaen" w:hAnsi="Sylfaen" w:cs="Sylfaen"/>
                <w:b/>
                <w:spacing w:val="-1"/>
              </w:rPr>
              <w:t>ე</w:t>
            </w:r>
            <w:r w:rsidRPr="000B5178">
              <w:rPr>
                <w:rFonts w:ascii="Sylfaen" w:eastAsia="Sylfaen" w:hAnsi="Sylfaen" w:cs="Sylfaen"/>
                <w:b/>
                <w:spacing w:val="-2"/>
              </w:rPr>
              <w:t>ბ</w:t>
            </w:r>
            <w:r w:rsidRPr="000B5178">
              <w:rPr>
                <w:rFonts w:ascii="Sylfaen" w:eastAsia="Sylfaen" w:hAnsi="Sylfaen" w:cs="Sylfaen"/>
                <w:b/>
                <w:spacing w:val="-3"/>
              </w:rPr>
              <w:t>ულ</w:t>
            </w:r>
            <w:r w:rsidRPr="000B5178">
              <w:rPr>
                <w:rFonts w:ascii="Sylfaen" w:eastAsia="Sylfaen" w:hAnsi="Sylfaen" w:cs="Sylfaen"/>
                <w:b/>
              </w:rPr>
              <w:t>ი</w:t>
            </w:r>
            <w:r w:rsidRPr="000B5178">
              <w:rPr>
                <w:rFonts w:ascii="Sylfaen" w:eastAsia="Sylfaen" w:hAnsi="Sylfaen" w:cs="Sylfaen"/>
                <w:b/>
                <w:spacing w:val="-17"/>
              </w:rPr>
              <w:t xml:space="preserve"> </w:t>
            </w:r>
            <w:r w:rsidRPr="000B5178">
              <w:rPr>
                <w:rFonts w:ascii="Sylfaen" w:eastAsia="Sylfaen" w:hAnsi="Sylfaen" w:cs="Sylfaen"/>
                <w:b/>
                <w:spacing w:val="-1"/>
              </w:rPr>
              <w:t>არ</w:t>
            </w:r>
            <w:r w:rsidRPr="000B5178">
              <w:rPr>
                <w:rFonts w:ascii="Sylfaen" w:eastAsia="Sylfaen" w:hAnsi="Sylfaen" w:cs="Sylfaen"/>
                <w:b/>
                <w:spacing w:val="-2"/>
              </w:rPr>
              <w:t>ჩ</w:t>
            </w:r>
            <w:r w:rsidRPr="000B5178">
              <w:rPr>
                <w:rFonts w:ascii="Sylfaen" w:eastAsia="Sylfaen" w:hAnsi="Sylfaen" w:cs="Sylfaen"/>
                <w:b/>
                <w:spacing w:val="-1"/>
              </w:rPr>
              <w:t>ე</w:t>
            </w:r>
            <w:r w:rsidRPr="000B5178">
              <w:rPr>
                <w:rFonts w:ascii="Sylfaen" w:eastAsia="Sylfaen" w:hAnsi="Sylfaen" w:cs="Sylfaen"/>
                <w:b/>
                <w:spacing w:val="-2"/>
              </w:rPr>
              <w:t>ვ</w:t>
            </w:r>
            <w:r w:rsidRPr="000B5178">
              <w:rPr>
                <w:rFonts w:ascii="Sylfaen" w:eastAsia="Sylfaen" w:hAnsi="Sylfaen" w:cs="Sylfaen"/>
                <w:b/>
                <w:spacing w:val="-3"/>
              </w:rPr>
              <w:t>ა</w:t>
            </w:r>
            <w:r w:rsidRPr="000B5178">
              <w:rPr>
                <w:rFonts w:ascii="Sylfaen" w:eastAsia="Sylfaen" w:hAnsi="Sylfaen" w:cs="Sylfaen"/>
                <w:b/>
              </w:rPr>
              <w:t>ნ</w:t>
            </w:r>
            <w:r w:rsidRPr="000B5178">
              <w:rPr>
                <w:rFonts w:ascii="Sylfaen" w:eastAsia="Sylfaen" w:hAnsi="Sylfaen" w:cs="Sylfaen"/>
                <w:b/>
                <w:spacing w:val="-3"/>
              </w:rPr>
              <w:t>ი</w:t>
            </w:r>
            <w:r w:rsidRPr="000B5178">
              <w:rPr>
                <w:rFonts w:ascii="Sylfaen" w:eastAsia="Sylfaen" w:hAnsi="Sylfaen" w:cs="Sylfaen"/>
                <w:b/>
              </w:rPr>
              <w:t>ს</w:t>
            </w:r>
            <w:r w:rsidRPr="000B5178">
              <w:rPr>
                <w:rFonts w:ascii="Sylfaen" w:eastAsia="Sylfaen" w:hAnsi="Sylfaen" w:cs="Sylfaen"/>
                <w:b/>
                <w:spacing w:val="-11"/>
              </w:rPr>
              <w:t xml:space="preserve"> </w:t>
            </w:r>
            <w:r w:rsidRPr="000B5178">
              <w:rPr>
                <w:rFonts w:ascii="Sylfaen" w:eastAsia="Sylfaen" w:hAnsi="Sylfaen" w:cs="Sylfaen"/>
                <w:b/>
                <w:spacing w:val="-1"/>
              </w:rPr>
              <w:t>გაკ</w:t>
            </w:r>
            <w:r w:rsidRPr="000B5178">
              <w:rPr>
                <w:rFonts w:ascii="Sylfaen" w:eastAsia="Sylfaen" w:hAnsi="Sylfaen" w:cs="Sylfaen"/>
                <w:b/>
                <w:spacing w:val="-3"/>
              </w:rPr>
              <w:t>ე</w:t>
            </w:r>
            <w:r w:rsidRPr="000B5178">
              <w:rPr>
                <w:rFonts w:ascii="Sylfaen" w:eastAsia="Sylfaen" w:hAnsi="Sylfaen" w:cs="Sylfaen"/>
                <w:b/>
                <w:spacing w:val="-1"/>
              </w:rPr>
              <w:t>თე</w:t>
            </w:r>
            <w:r w:rsidRPr="000B5178">
              <w:rPr>
                <w:rFonts w:ascii="Sylfaen" w:eastAsia="Sylfaen" w:hAnsi="Sylfaen" w:cs="Sylfaen"/>
                <w:b/>
                <w:spacing w:val="-4"/>
              </w:rPr>
              <w:t>ბ</w:t>
            </w:r>
            <w:r w:rsidRPr="000B5178">
              <w:rPr>
                <w:rFonts w:ascii="Sylfaen" w:eastAsia="Sylfaen" w:hAnsi="Sylfaen" w:cs="Sylfaen"/>
                <w:b/>
                <w:spacing w:val="-1"/>
              </w:rPr>
              <w:t>ი</w:t>
            </w:r>
            <w:r w:rsidRPr="000B5178">
              <w:rPr>
                <w:rFonts w:ascii="Sylfaen" w:eastAsia="Sylfaen" w:hAnsi="Sylfaen" w:cs="Sylfaen"/>
                <w:b/>
              </w:rPr>
              <w:t>ს</w:t>
            </w:r>
            <w:r w:rsidRPr="000B5178">
              <w:rPr>
                <w:rFonts w:ascii="Sylfaen" w:eastAsia="Sylfaen" w:hAnsi="Sylfaen" w:cs="Sylfaen"/>
                <w:b/>
                <w:spacing w:val="-11"/>
              </w:rPr>
              <w:t xml:space="preserve"> </w:t>
            </w:r>
            <w:r w:rsidRPr="000B5178">
              <w:rPr>
                <w:rFonts w:ascii="Sylfaen" w:eastAsia="Sylfaen" w:hAnsi="Sylfaen" w:cs="Sylfaen"/>
                <w:b/>
                <w:spacing w:val="-3"/>
              </w:rPr>
              <w:t>უზ</w:t>
            </w:r>
            <w:r w:rsidRPr="000B5178">
              <w:rPr>
                <w:rFonts w:ascii="Sylfaen" w:eastAsia="Sylfaen" w:hAnsi="Sylfaen" w:cs="Sylfaen"/>
                <w:b/>
                <w:spacing w:val="-1"/>
              </w:rPr>
              <w:t>რ</w:t>
            </w:r>
            <w:r w:rsidRPr="000B5178">
              <w:rPr>
                <w:rFonts w:ascii="Sylfaen" w:eastAsia="Sylfaen" w:hAnsi="Sylfaen" w:cs="Sylfaen"/>
                <w:b/>
                <w:spacing w:val="-3"/>
              </w:rPr>
              <w:t>უ</w:t>
            </w:r>
            <w:r w:rsidRPr="000B5178">
              <w:rPr>
                <w:rFonts w:ascii="Sylfaen" w:eastAsia="Sylfaen" w:hAnsi="Sylfaen" w:cs="Sylfaen"/>
                <w:b/>
              </w:rPr>
              <w:t>ნ</w:t>
            </w:r>
            <w:r w:rsidRPr="000B5178">
              <w:rPr>
                <w:rFonts w:ascii="Sylfaen" w:eastAsia="Sylfaen" w:hAnsi="Sylfaen" w:cs="Sylfaen"/>
                <w:b/>
                <w:spacing w:val="-2"/>
              </w:rPr>
              <w:t>ვ</w:t>
            </w:r>
            <w:r w:rsidRPr="000B5178">
              <w:rPr>
                <w:rFonts w:ascii="Sylfaen" w:eastAsia="Sylfaen" w:hAnsi="Sylfaen" w:cs="Sylfaen"/>
                <w:b/>
                <w:spacing w:val="-1"/>
              </w:rPr>
              <w:t>ე</w:t>
            </w:r>
            <w:r w:rsidRPr="000B5178">
              <w:rPr>
                <w:rFonts w:ascii="Sylfaen" w:eastAsia="Sylfaen" w:hAnsi="Sylfaen" w:cs="Sylfaen"/>
                <w:b/>
                <w:spacing w:val="-3"/>
              </w:rPr>
              <w:t>ლ</w:t>
            </w:r>
            <w:r w:rsidRPr="000B5178">
              <w:rPr>
                <w:rFonts w:ascii="Sylfaen" w:eastAsia="Sylfaen" w:hAnsi="Sylfaen" w:cs="Sylfaen"/>
                <w:b/>
              </w:rPr>
              <w:t>ყ</w:t>
            </w:r>
            <w:r w:rsidRPr="000B5178">
              <w:rPr>
                <w:rFonts w:ascii="Sylfaen" w:eastAsia="Sylfaen" w:hAnsi="Sylfaen" w:cs="Sylfaen"/>
                <w:b/>
                <w:spacing w:val="-4"/>
              </w:rPr>
              <w:t>ო</w:t>
            </w:r>
            <w:r w:rsidRPr="000B5178">
              <w:rPr>
                <w:rFonts w:ascii="Sylfaen" w:eastAsia="Sylfaen" w:hAnsi="Sylfaen" w:cs="Sylfaen"/>
                <w:b/>
                <w:spacing w:val="-2"/>
              </w:rPr>
              <w:t>ფ</w:t>
            </w:r>
            <w:r w:rsidRPr="000B5178">
              <w:rPr>
                <w:rFonts w:ascii="Sylfaen" w:eastAsia="Sylfaen" w:hAnsi="Sylfaen" w:cs="Sylfaen"/>
                <w:b/>
              </w:rPr>
              <w:t>ა</w:t>
            </w:r>
          </w:p>
        </w:tc>
      </w:tr>
      <w:tr w:rsidR="00C71FA0" w:rsidRPr="00361A49" w14:paraId="52725CE8" w14:textId="77777777" w:rsidTr="00280EEC">
        <w:trPr>
          <w:trHeight w:hRule="exact" w:val="269"/>
        </w:trPr>
        <w:tc>
          <w:tcPr>
            <w:tcW w:w="5417" w:type="dxa"/>
            <w:tcBorders>
              <w:top w:val="single" w:sz="5" w:space="0" w:color="000000"/>
              <w:left w:val="single" w:sz="5" w:space="0" w:color="000000"/>
              <w:bottom w:val="single" w:sz="5" w:space="0" w:color="000000"/>
              <w:right w:val="single" w:sz="5" w:space="0" w:color="000000"/>
            </w:tcBorders>
            <w:shd w:val="clear" w:color="auto" w:fill="F1F1F1"/>
          </w:tcPr>
          <w:p w14:paraId="77A60A9F" w14:textId="77777777" w:rsidR="00C71FA0" w:rsidRPr="00361A49" w:rsidRDefault="007540CB">
            <w:pPr>
              <w:spacing w:before="1" w:line="240" w:lineRule="exact"/>
              <w:ind w:left="102"/>
              <w:rPr>
                <w:rFonts w:ascii="Sylfaen" w:eastAsia="Sylfaen" w:hAnsi="Sylfaen" w:cs="Sylfaen"/>
              </w:rPr>
            </w:pPr>
            <w:r w:rsidRPr="00361A49">
              <w:rPr>
                <w:rFonts w:ascii="Sylfaen" w:eastAsia="Sylfaen" w:hAnsi="Sylfaen" w:cs="Sylfaen"/>
                <w:spacing w:val="-3"/>
              </w:rPr>
              <w:t>დ</w:t>
            </w:r>
            <w:r w:rsidRPr="00361A49">
              <w:rPr>
                <w:rFonts w:ascii="Sylfaen" w:eastAsia="Sylfaen" w:hAnsi="Sylfaen" w:cs="Sylfaen"/>
                <w:spacing w:val="-1"/>
              </w:rPr>
              <w:t>აგეგ</w:t>
            </w:r>
            <w:r w:rsidRPr="00361A49">
              <w:rPr>
                <w:rFonts w:ascii="Sylfaen" w:eastAsia="Sylfaen" w:hAnsi="Sylfaen" w:cs="Sylfaen"/>
                <w:spacing w:val="-2"/>
              </w:rPr>
              <w:t>მ</w:t>
            </w:r>
            <w:r w:rsidRPr="00361A49">
              <w:rPr>
                <w:rFonts w:ascii="Sylfaen" w:eastAsia="Sylfaen" w:hAnsi="Sylfaen" w:cs="Sylfaen"/>
                <w:spacing w:val="-1"/>
              </w:rPr>
              <w:t>ი</w:t>
            </w:r>
            <w:r w:rsidRPr="00361A49">
              <w:rPr>
                <w:rFonts w:ascii="Sylfaen" w:eastAsia="Sylfaen" w:hAnsi="Sylfaen" w:cs="Sylfaen"/>
                <w:spacing w:val="-3"/>
              </w:rPr>
              <w:t>ლ</w:t>
            </w:r>
            <w:r w:rsidRPr="00361A49">
              <w:rPr>
                <w:rFonts w:ascii="Sylfaen" w:eastAsia="Sylfaen" w:hAnsi="Sylfaen" w:cs="Sylfaen"/>
              </w:rPr>
              <w:t>ი</w:t>
            </w:r>
            <w:r w:rsidRPr="00361A49">
              <w:rPr>
                <w:rFonts w:ascii="Sylfaen" w:eastAsia="Sylfaen" w:hAnsi="Sylfaen" w:cs="Sylfaen"/>
                <w:spacing w:val="-12"/>
              </w:rPr>
              <w:t xml:space="preserve"> </w:t>
            </w:r>
            <w:r w:rsidRPr="00361A49">
              <w:rPr>
                <w:rFonts w:ascii="Sylfaen" w:eastAsia="Sylfaen" w:hAnsi="Sylfaen" w:cs="Sylfaen"/>
                <w:spacing w:val="-4"/>
              </w:rPr>
              <w:t>ღ</w:t>
            </w:r>
            <w:r w:rsidRPr="00361A49">
              <w:rPr>
                <w:rFonts w:ascii="Sylfaen" w:eastAsia="Sylfaen" w:hAnsi="Sylfaen" w:cs="Sylfaen"/>
                <w:spacing w:val="-1"/>
              </w:rPr>
              <w:t>ო</w:t>
            </w:r>
            <w:r w:rsidRPr="00361A49">
              <w:rPr>
                <w:rFonts w:ascii="Sylfaen" w:eastAsia="Sylfaen" w:hAnsi="Sylfaen" w:cs="Sylfaen"/>
                <w:spacing w:val="-3"/>
              </w:rPr>
              <w:t>ნ</w:t>
            </w:r>
            <w:r w:rsidRPr="00361A49">
              <w:rPr>
                <w:rFonts w:ascii="Sylfaen" w:eastAsia="Sylfaen" w:hAnsi="Sylfaen" w:cs="Sylfaen"/>
                <w:spacing w:val="-1"/>
              </w:rPr>
              <w:t>ი</w:t>
            </w:r>
            <w:r w:rsidRPr="00361A49">
              <w:rPr>
                <w:rFonts w:ascii="Sylfaen" w:eastAsia="Sylfaen" w:hAnsi="Sylfaen" w:cs="Sylfaen"/>
                <w:spacing w:val="-2"/>
              </w:rPr>
              <w:t>ს</w:t>
            </w:r>
            <w:r w:rsidRPr="00361A49">
              <w:rPr>
                <w:rFonts w:ascii="Sylfaen" w:eastAsia="Sylfaen" w:hAnsi="Sylfaen" w:cs="Sylfaen"/>
              </w:rPr>
              <w:t>ძ</w:t>
            </w:r>
            <w:r w:rsidRPr="00361A49">
              <w:rPr>
                <w:rFonts w:ascii="Sylfaen" w:eastAsia="Sylfaen" w:hAnsi="Sylfaen" w:cs="Sylfaen"/>
                <w:spacing w:val="-1"/>
              </w:rPr>
              <w:t>იე</w:t>
            </w:r>
            <w:r w:rsidRPr="00361A49">
              <w:rPr>
                <w:rFonts w:ascii="Sylfaen" w:eastAsia="Sylfaen" w:hAnsi="Sylfaen" w:cs="Sylfaen"/>
                <w:spacing w:val="-4"/>
              </w:rPr>
              <w:t>ბ</w:t>
            </w:r>
            <w:r w:rsidRPr="00361A49">
              <w:rPr>
                <w:rFonts w:ascii="Sylfaen" w:eastAsia="Sylfaen" w:hAnsi="Sylfaen" w:cs="Sylfaen"/>
                <w:spacing w:val="-1"/>
              </w:rPr>
              <w:t>ე</w:t>
            </w:r>
            <w:r w:rsidRPr="00361A49">
              <w:rPr>
                <w:rFonts w:ascii="Sylfaen" w:eastAsia="Sylfaen" w:hAnsi="Sylfaen" w:cs="Sylfaen"/>
                <w:spacing w:val="-2"/>
              </w:rPr>
              <w:t>ბ</w:t>
            </w:r>
            <w:r w:rsidRPr="00361A49">
              <w:rPr>
                <w:rFonts w:ascii="Sylfaen" w:eastAsia="Sylfaen" w:hAnsi="Sylfaen" w:cs="Sylfaen"/>
              </w:rPr>
              <w:t>ი</w:t>
            </w:r>
          </w:p>
        </w:tc>
        <w:tc>
          <w:tcPr>
            <w:tcW w:w="3149" w:type="dxa"/>
            <w:gridSpan w:val="2"/>
            <w:tcBorders>
              <w:top w:val="single" w:sz="5" w:space="0" w:color="000000"/>
              <w:left w:val="single" w:sz="5" w:space="0" w:color="000000"/>
              <w:bottom w:val="single" w:sz="5" w:space="0" w:color="000000"/>
              <w:right w:val="single" w:sz="5" w:space="0" w:color="000000"/>
            </w:tcBorders>
            <w:shd w:val="clear" w:color="auto" w:fill="F1F1F1"/>
          </w:tcPr>
          <w:p w14:paraId="37F2628F" w14:textId="77777777" w:rsidR="00C71FA0" w:rsidRPr="00361A49" w:rsidRDefault="007540CB">
            <w:pPr>
              <w:spacing w:before="1" w:line="240" w:lineRule="exact"/>
              <w:ind w:left="102"/>
              <w:rPr>
                <w:rFonts w:ascii="Sylfaen" w:eastAsia="Sylfaen" w:hAnsi="Sylfaen" w:cs="Sylfaen"/>
              </w:rPr>
            </w:pPr>
            <w:r w:rsidRPr="00361A49">
              <w:rPr>
                <w:rFonts w:ascii="Sylfaen" w:eastAsia="Sylfaen" w:hAnsi="Sylfaen" w:cs="Sylfaen"/>
                <w:spacing w:val="-1"/>
              </w:rPr>
              <w:t>გაზ</w:t>
            </w:r>
            <w:r w:rsidRPr="00361A49">
              <w:rPr>
                <w:rFonts w:ascii="Sylfaen" w:eastAsia="Sylfaen" w:hAnsi="Sylfaen" w:cs="Sylfaen"/>
                <w:spacing w:val="-4"/>
              </w:rPr>
              <w:t>ო</w:t>
            </w:r>
            <w:r w:rsidRPr="00361A49">
              <w:rPr>
                <w:rFonts w:ascii="Sylfaen" w:eastAsia="Sylfaen" w:hAnsi="Sylfaen" w:cs="Sylfaen"/>
              </w:rPr>
              <w:t>მ</w:t>
            </w:r>
            <w:r w:rsidRPr="00361A49">
              <w:rPr>
                <w:rFonts w:ascii="Sylfaen" w:eastAsia="Sylfaen" w:hAnsi="Sylfaen" w:cs="Sylfaen"/>
                <w:spacing w:val="-2"/>
              </w:rPr>
              <w:t>ვ</w:t>
            </w:r>
            <w:r w:rsidRPr="00361A49">
              <w:rPr>
                <w:rFonts w:ascii="Sylfaen" w:eastAsia="Sylfaen" w:hAnsi="Sylfaen" w:cs="Sylfaen"/>
                <w:spacing w:val="-1"/>
              </w:rPr>
              <w:t>ა</w:t>
            </w:r>
            <w:r w:rsidRPr="00361A49">
              <w:rPr>
                <w:rFonts w:ascii="Sylfaen" w:eastAsia="Sylfaen" w:hAnsi="Sylfaen" w:cs="Sylfaen"/>
                <w:spacing w:val="-3"/>
              </w:rPr>
              <w:t>დ</w:t>
            </w:r>
            <w:r w:rsidRPr="00361A49">
              <w:rPr>
                <w:rFonts w:ascii="Sylfaen" w:eastAsia="Sylfaen" w:hAnsi="Sylfaen" w:cs="Sylfaen"/>
              </w:rPr>
              <w:t>ი</w:t>
            </w:r>
            <w:r w:rsidRPr="00361A49">
              <w:rPr>
                <w:rFonts w:ascii="Sylfaen" w:eastAsia="Sylfaen" w:hAnsi="Sylfaen" w:cs="Sylfaen"/>
                <w:spacing w:val="-13"/>
              </w:rPr>
              <w:t xml:space="preserve"> </w:t>
            </w:r>
            <w:r w:rsidRPr="00361A49">
              <w:rPr>
                <w:rFonts w:ascii="Sylfaen" w:eastAsia="Sylfaen" w:hAnsi="Sylfaen" w:cs="Sylfaen"/>
                <w:spacing w:val="-3"/>
              </w:rPr>
              <w:t>ი</w:t>
            </w:r>
            <w:r w:rsidRPr="00361A49">
              <w:rPr>
                <w:rFonts w:ascii="Sylfaen" w:eastAsia="Sylfaen" w:hAnsi="Sylfaen" w:cs="Sylfaen"/>
              </w:rPr>
              <w:t>ნ</w:t>
            </w:r>
            <w:r w:rsidRPr="00361A49">
              <w:rPr>
                <w:rFonts w:ascii="Sylfaen" w:eastAsia="Sylfaen" w:hAnsi="Sylfaen" w:cs="Sylfaen"/>
                <w:spacing w:val="-3"/>
              </w:rPr>
              <w:t>დ</w:t>
            </w:r>
            <w:r w:rsidRPr="00361A49">
              <w:rPr>
                <w:rFonts w:ascii="Sylfaen" w:eastAsia="Sylfaen" w:hAnsi="Sylfaen" w:cs="Sylfaen"/>
                <w:spacing w:val="-1"/>
              </w:rPr>
              <w:t>იკ</w:t>
            </w:r>
            <w:r w:rsidRPr="00361A49">
              <w:rPr>
                <w:rFonts w:ascii="Sylfaen" w:eastAsia="Sylfaen" w:hAnsi="Sylfaen" w:cs="Sylfaen"/>
                <w:spacing w:val="-3"/>
              </w:rPr>
              <w:t>ა</w:t>
            </w:r>
            <w:r w:rsidRPr="00361A49">
              <w:rPr>
                <w:rFonts w:ascii="Sylfaen" w:eastAsia="Sylfaen" w:hAnsi="Sylfaen" w:cs="Sylfaen"/>
                <w:spacing w:val="-2"/>
              </w:rPr>
              <w:t>ტ</w:t>
            </w:r>
            <w:r w:rsidRPr="00361A49">
              <w:rPr>
                <w:rFonts w:ascii="Sylfaen" w:eastAsia="Sylfaen" w:hAnsi="Sylfaen" w:cs="Sylfaen"/>
                <w:spacing w:val="-1"/>
              </w:rPr>
              <w:t>ორე</w:t>
            </w:r>
            <w:r w:rsidRPr="00361A49">
              <w:rPr>
                <w:rFonts w:ascii="Sylfaen" w:eastAsia="Sylfaen" w:hAnsi="Sylfaen" w:cs="Sylfaen"/>
                <w:spacing w:val="-4"/>
              </w:rPr>
              <w:t>ბ</w:t>
            </w:r>
            <w:r w:rsidRPr="00361A49">
              <w:rPr>
                <w:rFonts w:ascii="Sylfaen" w:eastAsia="Sylfaen" w:hAnsi="Sylfaen" w:cs="Sylfaen"/>
              </w:rPr>
              <w:t>ი</w:t>
            </w:r>
          </w:p>
        </w:tc>
        <w:tc>
          <w:tcPr>
            <w:tcW w:w="3109" w:type="dxa"/>
            <w:gridSpan w:val="2"/>
            <w:tcBorders>
              <w:top w:val="single" w:sz="5" w:space="0" w:color="000000"/>
              <w:left w:val="single" w:sz="5" w:space="0" w:color="000000"/>
              <w:bottom w:val="single" w:sz="5" w:space="0" w:color="000000"/>
              <w:right w:val="single" w:sz="5" w:space="0" w:color="000000"/>
            </w:tcBorders>
            <w:shd w:val="clear" w:color="auto" w:fill="F1F1F1"/>
          </w:tcPr>
          <w:p w14:paraId="68BBD7E5" w14:textId="77777777" w:rsidR="00C71FA0" w:rsidRPr="00361A49" w:rsidRDefault="007540CB">
            <w:pPr>
              <w:spacing w:before="1" w:line="240" w:lineRule="exact"/>
              <w:ind w:left="102"/>
              <w:rPr>
                <w:rFonts w:ascii="Sylfaen" w:eastAsia="Sylfaen" w:hAnsi="Sylfaen" w:cs="Sylfaen"/>
              </w:rPr>
            </w:pPr>
            <w:r w:rsidRPr="00361A49">
              <w:rPr>
                <w:rFonts w:ascii="Sylfaen" w:eastAsia="Sylfaen" w:hAnsi="Sylfaen" w:cs="Sylfaen"/>
              </w:rPr>
              <w:t>პ</w:t>
            </w:r>
            <w:r w:rsidRPr="00361A49">
              <w:rPr>
                <w:rFonts w:ascii="Sylfaen" w:eastAsia="Sylfaen" w:hAnsi="Sylfaen" w:cs="Sylfaen"/>
                <w:spacing w:val="-1"/>
              </w:rPr>
              <w:t>ა</w:t>
            </w:r>
            <w:r w:rsidRPr="00361A49">
              <w:rPr>
                <w:rFonts w:ascii="Sylfaen" w:eastAsia="Sylfaen" w:hAnsi="Sylfaen" w:cs="Sylfaen"/>
              </w:rPr>
              <w:t>ს</w:t>
            </w:r>
            <w:r w:rsidRPr="00361A49">
              <w:rPr>
                <w:rFonts w:ascii="Sylfaen" w:eastAsia="Sylfaen" w:hAnsi="Sylfaen" w:cs="Sylfaen"/>
                <w:spacing w:val="-3"/>
              </w:rPr>
              <w:t>უხ</w:t>
            </w:r>
            <w:r w:rsidRPr="00361A49">
              <w:rPr>
                <w:rFonts w:ascii="Sylfaen" w:eastAsia="Sylfaen" w:hAnsi="Sylfaen" w:cs="Sylfaen"/>
                <w:spacing w:val="-1"/>
              </w:rPr>
              <w:t>ი</w:t>
            </w:r>
            <w:r w:rsidRPr="00361A49">
              <w:rPr>
                <w:rFonts w:ascii="Sylfaen" w:eastAsia="Sylfaen" w:hAnsi="Sylfaen" w:cs="Sylfaen"/>
                <w:spacing w:val="-2"/>
              </w:rPr>
              <w:t>ს</w:t>
            </w:r>
            <w:r w:rsidRPr="00361A49">
              <w:rPr>
                <w:rFonts w:ascii="Sylfaen" w:eastAsia="Sylfaen" w:hAnsi="Sylfaen" w:cs="Sylfaen"/>
              </w:rPr>
              <w:t>მ</w:t>
            </w:r>
            <w:r w:rsidRPr="00361A49">
              <w:rPr>
                <w:rFonts w:ascii="Sylfaen" w:eastAsia="Sylfaen" w:hAnsi="Sylfaen" w:cs="Sylfaen"/>
                <w:spacing w:val="-1"/>
              </w:rPr>
              <w:t>გე</w:t>
            </w:r>
            <w:r w:rsidRPr="00361A49">
              <w:rPr>
                <w:rFonts w:ascii="Sylfaen" w:eastAsia="Sylfaen" w:hAnsi="Sylfaen" w:cs="Sylfaen"/>
                <w:spacing w:val="-4"/>
              </w:rPr>
              <w:t>ბ</w:t>
            </w:r>
            <w:r w:rsidRPr="00361A49">
              <w:rPr>
                <w:rFonts w:ascii="Sylfaen" w:eastAsia="Sylfaen" w:hAnsi="Sylfaen" w:cs="Sylfaen"/>
                <w:spacing w:val="-1"/>
              </w:rPr>
              <w:t>ე</w:t>
            </w:r>
            <w:r w:rsidRPr="00361A49">
              <w:rPr>
                <w:rFonts w:ascii="Sylfaen" w:eastAsia="Sylfaen" w:hAnsi="Sylfaen" w:cs="Sylfaen"/>
                <w:spacing w:val="-3"/>
              </w:rPr>
              <w:t>ლ</w:t>
            </w:r>
            <w:r w:rsidRPr="00361A49">
              <w:rPr>
                <w:rFonts w:ascii="Sylfaen" w:eastAsia="Sylfaen" w:hAnsi="Sylfaen" w:cs="Sylfaen"/>
              </w:rPr>
              <w:t>ი</w:t>
            </w:r>
            <w:r w:rsidRPr="00361A49">
              <w:rPr>
                <w:rFonts w:ascii="Sylfaen" w:eastAsia="Sylfaen" w:hAnsi="Sylfaen" w:cs="Sylfaen"/>
                <w:spacing w:val="-16"/>
              </w:rPr>
              <w:t xml:space="preserve"> </w:t>
            </w:r>
            <w:r w:rsidRPr="00361A49">
              <w:rPr>
                <w:rFonts w:ascii="Sylfaen" w:eastAsia="Sylfaen" w:hAnsi="Sylfaen" w:cs="Sylfaen"/>
                <w:spacing w:val="-3"/>
              </w:rPr>
              <w:t>უ</w:t>
            </w:r>
            <w:r w:rsidRPr="00361A49">
              <w:rPr>
                <w:rFonts w:ascii="Sylfaen" w:eastAsia="Sylfaen" w:hAnsi="Sylfaen" w:cs="Sylfaen"/>
                <w:spacing w:val="-2"/>
              </w:rPr>
              <w:t>წყ</w:t>
            </w:r>
            <w:r w:rsidRPr="00361A49">
              <w:rPr>
                <w:rFonts w:ascii="Sylfaen" w:eastAsia="Sylfaen" w:hAnsi="Sylfaen" w:cs="Sylfaen"/>
                <w:spacing w:val="-1"/>
              </w:rPr>
              <w:t>ე</w:t>
            </w:r>
            <w:r w:rsidRPr="00361A49">
              <w:rPr>
                <w:rFonts w:ascii="Sylfaen" w:eastAsia="Sylfaen" w:hAnsi="Sylfaen" w:cs="Sylfaen"/>
                <w:spacing w:val="-2"/>
              </w:rPr>
              <w:t>ბ</w:t>
            </w:r>
            <w:r w:rsidRPr="00361A49">
              <w:rPr>
                <w:rFonts w:ascii="Sylfaen" w:eastAsia="Sylfaen" w:hAnsi="Sylfaen" w:cs="Sylfaen"/>
              </w:rPr>
              <w:t>ა</w:t>
            </w:r>
          </w:p>
        </w:tc>
        <w:tc>
          <w:tcPr>
            <w:tcW w:w="2455" w:type="dxa"/>
            <w:tcBorders>
              <w:top w:val="single" w:sz="5" w:space="0" w:color="000000"/>
              <w:left w:val="single" w:sz="5" w:space="0" w:color="000000"/>
              <w:bottom w:val="single" w:sz="5" w:space="0" w:color="000000"/>
              <w:right w:val="single" w:sz="5" w:space="0" w:color="000000"/>
            </w:tcBorders>
            <w:shd w:val="clear" w:color="auto" w:fill="F1F1F1"/>
          </w:tcPr>
          <w:p w14:paraId="09566521" w14:textId="77777777" w:rsidR="00C71FA0" w:rsidRPr="00361A49" w:rsidRDefault="007540CB">
            <w:pPr>
              <w:spacing w:before="1" w:line="240" w:lineRule="exact"/>
              <w:ind w:left="102"/>
              <w:rPr>
                <w:rFonts w:ascii="Sylfaen" w:eastAsia="Sylfaen" w:hAnsi="Sylfaen" w:cs="Sylfaen"/>
              </w:rPr>
            </w:pPr>
            <w:r w:rsidRPr="00361A49">
              <w:rPr>
                <w:rFonts w:ascii="Sylfaen" w:eastAsia="Sylfaen" w:hAnsi="Sylfaen" w:cs="Sylfaen"/>
                <w:spacing w:val="-1"/>
              </w:rPr>
              <w:t>შე</w:t>
            </w:r>
            <w:r w:rsidRPr="00361A49">
              <w:rPr>
                <w:rFonts w:ascii="Sylfaen" w:eastAsia="Sylfaen" w:hAnsi="Sylfaen" w:cs="Sylfaen"/>
                <w:spacing w:val="-2"/>
              </w:rPr>
              <w:t>ს</w:t>
            </w:r>
            <w:r w:rsidRPr="00361A49">
              <w:rPr>
                <w:rFonts w:ascii="Sylfaen" w:eastAsia="Sylfaen" w:hAnsi="Sylfaen" w:cs="Sylfaen"/>
                <w:spacing w:val="-1"/>
              </w:rPr>
              <w:t>რ</w:t>
            </w:r>
            <w:r w:rsidRPr="00361A49">
              <w:rPr>
                <w:rFonts w:ascii="Sylfaen" w:eastAsia="Sylfaen" w:hAnsi="Sylfaen" w:cs="Sylfaen"/>
                <w:spacing w:val="-3"/>
              </w:rPr>
              <w:t>ულ</w:t>
            </w:r>
            <w:r w:rsidRPr="00361A49">
              <w:rPr>
                <w:rFonts w:ascii="Sylfaen" w:eastAsia="Sylfaen" w:hAnsi="Sylfaen" w:cs="Sylfaen"/>
                <w:spacing w:val="-1"/>
              </w:rPr>
              <w:t>ე</w:t>
            </w:r>
            <w:r w:rsidRPr="00361A49">
              <w:rPr>
                <w:rFonts w:ascii="Sylfaen" w:eastAsia="Sylfaen" w:hAnsi="Sylfaen" w:cs="Sylfaen"/>
                <w:spacing w:val="-2"/>
              </w:rPr>
              <w:t>ბ</w:t>
            </w:r>
            <w:r w:rsidRPr="00361A49">
              <w:rPr>
                <w:rFonts w:ascii="Sylfaen" w:eastAsia="Sylfaen" w:hAnsi="Sylfaen" w:cs="Sylfaen"/>
                <w:spacing w:val="-1"/>
              </w:rPr>
              <w:t>ი</w:t>
            </w:r>
            <w:r w:rsidRPr="00361A49">
              <w:rPr>
                <w:rFonts w:ascii="Sylfaen" w:eastAsia="Sylfaen" w:hAnsi="Sylfaen" w:cs="Sylfaen"/>
              </w:rPr>
              <w:t>ს</w:t>
            </w:r>
            <w:r w:rsidRPr="00361A49">
              <w:rPr>
                <w:rFonts w:ascii="Sylfaen" w:eastAsia="Sylfaen" w:hAnsi="Sylfaen" w:cs="Sylfaen"/>
                <w:spacing w:val="-14"/>
              </w:rPr>
              <w:t xml:space="preserve"> </w:t>
            </w:r>
            <w:r w:rsidRPr="00361A49">
              <w:rPr>
                <w:rFonts w:ascii="Sylfaen" w:eastAsia="Sylfaen" w:hAnsi="Sylfaen" w:cs="Sylfaen"/>
                <w:spacing w:val="-2"/>
              </w:rPr>
              <w:t>ვ</w:t>
            </w:r>
            <w:r w:rsidRPr="00361A49">
              <w:rPr>
                <w:rFonts w:ascii="Sylfaen" w:eastAsia="Sylfaen" w:hAnsi="Sylfaen" w:cs="Sylfaen"/>
                <w:spacing w:val="-1"/>
              </w:rPr>
              <w:t>ა</w:t>
            </w:r>
            <w:r w:rsidRPr="00361A49">
              <w:rPr>
                <w:rFonts w:ascii="Sylfaen" w:eastAsia="Sylfaen" w:hAnsi="Sylfaen" w:cs="Sylfaen"/>
                <w:spacing w:val="-3"/>
              </w:rPr>
              <w:t>დ</w:t>
            </w:r>
            <w:r w:rsidRPr="00361A49">
              <w:rPr>
                <w:rFonts w:ascii="Sylfaen" w:eastAsia="Sylfaen" w:hAnsi="Sylfaen" w:cs="Sylfaen"/>
              </w:rPr>
              <w:t>ა</w:t>
            </w:r>
          </w:p>
        </w:tc>
      </w:tr>
      <w:tr w:rsidR="004E2468" w:rsidRPr="00361A49" w14:paraId="2701EA49" w14:textId="77777777" w:rsidTr="00865203">
        <w:tblPrEx>
          <w:tblW w:w="0" w:type="auto"/>
          <w:tblInd w:w="96" w:type="dxa"/>
          <w:tblLayout w:type="fixed"/>
          <w:tblCellMar>
            <w:left w:w="0" w:type="dxa"/>
            <w:right w:w="0" w:type="dxa"/>
          </w:tblCellMar>
          <w:tblLook w:val="01E0" w:firstRow="1" w:lastRow="1" w:firstColumn="1" w:lastColumn="1" w:noHBand="0" w:noVBand="0"/>
          <w:tblPrExChange w:id="1305" w:author="Eliso Lomidze" w:date="2019-02-15T11:45:00Z">
            <w:tblPrEx>
              <w:tblW w:w="0" w:type="auto"/>
              <w:tblInd w:w="96" w:type="dxa"/>
              <w:tblLayout w:type="fixed"/>
              <w:tblCellMar>
                <w:left w:w="0" w:type="dxa"/>
                <w:right w:w="0" w:type="dxa"/>
              </w:tblCellMar>
              <w:tblLook w:val="01E0" w:firstRow="1" w:lastRow="1" w:firstColumn="1" w:lastColumn="1" w:noHBand="0" w:noVBand="0"/>
            </w:tblPrEx>
          </w:tblPrExChange>
        </w:tblPrEx>
        <w:trPr>
          <w:trHeight w:hRule="exact" w:val="3252"/>
          <w:trPrChange w:id="1306" w:author="Eliso Lomidze" w:date="2019-02-15T11:45:00Z">
            <w:trPr>
              <w:gridBefore w:val="1"/>
              <w:trHeight w:hRule="exact" w:val="2874"/>
            </w:trPr>
          </w:trPrChange>
        </w:trPr>
        <w:tc>
          <w:tcPr>
            <w:tcW w:w="5417" w:type="dxa"/>
            <w:tcBorders>
              <w:top w:val="single" w:sz="5" w:space="0" w:color="000000"/>
              <w:left w:val="single" w:sz="5" w:space="0" w:color="000000"/>
              <w:bottom w:val="single" w:sz="5" w:space="0" w:color="000000"/>
              <w:right w:val="single" w:sz="5" w:space="0" w:color="000000"/>
            </w:tcBorders>
            <w:tcPrChange w:id="1307" w:author="Eliso Lomidze" w:date="2019-02-15T11:45:00Z">
              <w:tcPr>
                <w:tcW w:w="5417" w:type="dxa"/>
                <w:gridSpan w:val="2"/>
                <w:tcBorders>
                  <w:top w:val="single" w:sz="5" w:space="0" w:color="000000"/>
                  <w:left w:val="single" w:sz="5" w:space="0" w:color="000000"/>
                  <w:bottom w:val="single" w:sz="5" w:space="0" w:color="000000"/>
                  <w:right w:val="single" w:sz="5" w:space="0" w:color="000000"/>
                </w:tcBorders>
              </w:tcPr>
            </w:tcPrChange>
          </w:tcPr>
          <w:p w14:paraId="1BFB13AE" w14:textId="77777777" w:rsidR="00865203" w:rsidRDefault="004E2468" w:rsidP="00FF7600">
            <w:pPr>
              <w:spacing w:before="120" w:after="120"/>
              <w:rPr>
                <w:ins w:id="1308" w:author="Eliso Lomidze" w:date="2019-02-15T11:43:00Z"/>
                <w:rFonts w:ascii="Sylfaen" w:hAnsi="Sylfaen"/>
                <w:color w:val="000000"/>
                <w:lang w:val="ka-GE"/>
              </w:rPr>
            </w:pPr>
            <w:r w:rsidRPr="000B5178">
              <w:rPr>
                <w:rFonts w:ascii="Sylfaen" w:hAnsi="Sylfaen"/>
                <w:b/>
                <w:color w:val="000000"/>
                <w:lang w:val="ka-GE"/>
              </w:rPr>
              <w:lastRenderedPageBreak/>
              <w:t>1.4.1.1</w:t>
            </w:r>
            <w:r w:rsidRPr="00361A49">
              <w:rPr>
                <w:rFonts w:ascii="Sylfaen" w:hAnsi="Sylfaen"/>
                <w:color w:val="000000"/>
                <w:lang w:val="ka-GE"/>
              </w:rPr>
              <w:t xml:space="preserve"> ეთნიკური უმცირესობების წარმომადგენელი ახალგაზრდებისთვის საგანმანათლებლო პროგრამების </w:t>
            </w:r>
          </w:p>
          <w:p w14:paraId="668A0F1E" w14:textId="77777777" w:rsidR="00865203" w:rsidRDefault="004E2468">
            <w:pPr>
              <w:pStyle w:val="ListParagraph"/>
              <w:numPr>
                <w:ilvl w:val="0"/>
                <w:numId w:val="45"/>
              </w:numPr>
              <w:spacing w:before="120" w:after="120"/>
              <w:rPr>
                <w:ins w:id="1309" w:author="Eliso Lomidze" w:date="2019-02-15T11:43:00Z"/>
                <w:rFonts w:ascii="Sylfaen" w:hAnsi="Sylfaen"/>
                <w:color w:val="000000"/>
                <w:lang w:val="ka-GE"/>
              </w:rPr>
              <w:pPrChange w:id="1310" w:author="Eliso Lomidze" w:date="2019-02-15T11:43:00Z">
                <w:pPr>
                  <w:spacing w:before="120" w:after="120"/>
                </w:pPr>
              </w:pPrChange>
            </w:pPr>
            <w:del w:id="1311" w:author="Eliso Lomidze" w:date="2019-02-15T11:43:00Z">
              <w:r w:rsidRPr="00865203" w:rsidDel="00865203">
                <w:rPr>
                  <w:rFonts w:ascii="Sylfaen" w:hAnsi="Sylfaen"/>
                  <w:color w:val="000000"/>
                  <w:rPrChange w:id="1312" w:author="Eliso Lomidze" w:date="2019-02-15T11:43:00Z">
                    <w:rPr/>
                  </w:rPrChange>
                </w:rPr>
                <w:delText xml:space="preserve">1. </w:delText>
              </w:r>
            </w:del>
            <w:r w:rsidRPr="00865203">
              <w:rPr>
                <w:rFonts w:ascii="Sylfaen" w:hAnsi="Sylfaen"/>
                <w:color w:val="000000"/>
                <w:lang w:val="ka-GE"/>
                <w:rPrChange w:id="1313" w:author="Eliso Lomidze" w:date="2019-02-15T11:43:00Z">
                  <w:rPr>
                    <w:lang w:val="ka-GE"/>
                  </w:rPr>
                </w:rPrChange>
              </w:rPr>
              <w:t xml:space="preserve">,,საარჩევნო განვითარების სკოლა“ (18-24 წლამდე ახალგაზრდებისთვის); </w:t>
            </w:r>
          </w:p>
          <w:p w14:paraId="25F2D51F" w14:textId="77777777" w:rsidR="00865203" w:rsidRDefault="004E2468">
            <w:pPr>
              <w:pStyle w:val="ListParagraph"/>
              <w:numPr>
                <w:ilvl w:val="0"/>
                <w:numId w:val="45"/>
              </w:numPr>
              <w:spacing w:before="120" w:after="120"/>
              <w:rPr>
                <w:ins w:id="1314" w:author="Eliso Lomidze" w:date="2019-02-15T11:43:00Z"/>
                <w:rFonts w:ascii="Sylfaen" w:hAnsi="Sylfaen"/>
                <w:color w:val="000000"/>
                <w:lang w:val="ka-GE"/>
              </w:rPr>
              <w:pPrChange w:id="1315" w:author="Eliso Lomidze" w:date="2019-02-15T11:43:00Z">
                <w:pPr>
                  <w:spacing w:before="120" w:after="120"/>
                </w:pPr>
              </w:pPrChange>
            </w:pPr>
            <w:del w:id="1316" w:author="Eliso Lomidze" w:date="2019-02-15T11:43:00Z">
              <w:r w:rsidRPr="00865203" w:rsidDel="00865203">
                <w:rPr>
                  <w:rFonts w:ascii="Sylfaen" w:hAnsi="Sylfaen"/>
                  <w:color w:val="000000"/>
                  <w:rPrChange w:id="1317" w:author="Eliso Lomidze" w:date="2019-02-15T11:43:00Z">
                    <w:rPr/>
                  </w:rPrChange>
                </w:rPr>
                <w:delText xml:space="preserve">2. </w:delText>
              </w:r>
            </w:del>
            <w:r w:rsidRPr="00865203">
              <w:rPr>
                <w:rFonts w:ascii="Sylfaen" w:hAnsi="Sylfaen"/>
                <w:color w:val="000000"/>
                <w:lang w:val="ka-GE"/>
                <w:rPrChange w:id="1318" w:author="Eliso Lomidze" w:date="2019-02-15T11:43:00Z">
                  <w:rPr>
                    <w:lang w:val="ka-GE"/>
                  </w:rPr>
                </w:rPrChange>
              </w:rPr>
              <w:t>„არჩევნები და ახალგაზრდა ამომრჩეველი“ (XI-XII კლასის მოსწავლეებისთვის);</w:t>
            </w:r>
          </w:p>
          <w:p w14:paraId="3E0F4111" w14:textId="77777777" w:rsidR="00865203" w:rsidRDefault="004E2468">
            <w:pPr>
              <w:pStyle w:val="ListParagraph"/>
              <w:numPr>
                <w:ilvl w:val="0"/>
                <w:numId w:val="45"/>
              </w:numPr>
              <w:spacing w:before="120" w:after="120"/>
              <w:rPr>
                <w:ins w:id="1319" w:author="Eliso Lomidze" w:date="2019-02-15T11:43:00Z"/>
                <w:rFonts w:ascii="Sylfaen" w:hAnsi="Sylfaen"/>
                <w:color w:val="000000"/>
                <w:lang w:val="ka-GE"/>
              </w:rPr>
              <w:pPrChange w:id="1320" w:author="Eliso Lomidze" w:date="2019-02-15T11:43:00Z">
                <w:pPr>
                  <w:spacing w:before="120" w:after="120"/>
                </w:pPr>
              </w:pPrChange>
            </w:pPr>
            <w:r w:rsidRPr="00865203">
              <w:rPr>
                <w:rFonts w:ascii="Sylfaen" w:hAnsi="Sylfaen"/>
                <w:color w:val="000000"/>
                <w:lang w:val="ka-GE"/>
                <w:rPrChange w:id="1321" w:author="Eliso Lomidze" w:date="2019-02-15T11:43:00Z">
                  <w:rPr>
                    <w:lang w:val="ka-GE"/>
                  </w:rPr>
                </w:rPrChange>
              </w:rPr>
              <w:t xml:space="preserve"> </w:t>
            </w:r>
            <w:del w:id="1322" w:author="Eliso Lomidze" w:date="2019-02-15T11:43:00Z">
              <w:r w:rsidRPr="00865203" w:rsidDel="00865203">
                <w:rPr>
                  <w:rFonts w:ascii="Sylfaen" w:hAnsi="Sylfaen"/>
                  <w:color w:val="000000"/>
                  <w:rPrChange w:id="1323" w:author="Eliso Lomidze" w:date="2019-02-15T11:43:00Z">
                    <w:rPr/>
                  </w:rPrChange>
                </w:rPr>
                <w:delText xml:space="preserve">3. </w:delText>
              </w:r>
            </w:del>
            <w:r w:rsidRPr="00865203">
              <w:rPr>
                <w:rFonts w:ascii="Sylfaen" w:hAnsi="Sylfaen"/>
                <w:color w:val="000000"/>
                <w:lang w:val="ka-GE"/>
                <w:rPrChange w:id="1324" w:author="Eliso Lomidze" w:date="2019-02-15T11:43:00Z">
                  <w:rPr>
                    <w:lang w:val="ka-GE"/>
                  </w:rPr>
                </w:rPrChange>
              </w:rPr>
              <w:t xml:space="preserve">სასწავლო კურსი „საარჩევნო სამართლის დარგში - ახალციხის უნივერსიტეტის სტუდენტებისთვის“ განხორციელება; </w:t>
            </w:r>
            <w:del w:id="1325" w:author="Eliso Lomidze" w:date="2019-02-15T11:43:00Z">
              <w:r w:rsidRPr="00865203" w:rsidDel="00865203">
                <w:rPr>
                  <w:rFonts w:ascii="Sylfaen" w:hAnsi="Sylfaen"/>
                  <w:color w:val="000000"/>
                  <w:lang w:val="ka-GE"/>
                  <w:rPrChange w:id="1326" w:author="Eliso Lomidze" w:date="2019-02-15T11:43:00Z">
                    <w:rPr>
                      <w:lang w:val="ka-GE"/>
                    </w:rPr>
                  </w:rPrChange>
                </w:rPr>
                <w:delText>4.</w:delText>
              </w:r>
            </w:del>
          </w:p>
          <w:p w14:paraId="086319C9" w14:textId="6A3FFD8B" w:rsidR="004E2468" w:rsidRPr="00865203" w:rsidRDefault="004E2468">
            <w:pPr>
              <w:pStyle w:val="ListParagraph"/>
              <w:numPr>
                <w:ilvl w:val="0"/>
                <w:numId w:val="45"/>
              </w:numPr>
              <w:spacing w:before="120" w:after="120"/>
              <w:rPr>
                <w:rFonts w:ascii="Sylfaen" w:hAnsi="Sylfaen"/>
                <w:color w:val="000000"/>
                <w:lang w:val="ka-GE"/>
                <w:rPrChange w:id="1327" w:author="Eliso Lomidze" w:date="2019-02-15T11:43:00Z">
                  <w:rPr>
                    <w:lang w:val="ka-GE"/>
                  </w:rPr>
                </w:rPrChange>
              </w:rPr>
              <w:pPrChange w:id="1328" w:author="Eliso Lomidze" w:date="2019-02-15T11:43:00Z">
                <w:pPr>
                  <w:spacing w:before="120" w:after="120"/>
                </w:pPr>
              </w:pPrChange>
            </w:pPr>
            <w:del w:id="1329" w:author="Eliso Lomidze" w:date="2019-02-15T11:43:00Z">
              <w:r w:rsidRPr="00865203" w:rsidDel="00865203">
                <w:rPr>
                  <w:rFonts w:ascii="Sylfaen" w:hAnsi="Sylfaen"/>
                  <w:color w:val="000000"/>
                  <w:lang w:val="ka-GE"/>
                  <w:rPrChange w:id="1330" w:author="Eliso Lomidze" w:date="2019-02-15T11:43:00Z">
                    <w:rPr>
                      <w:lang w:val="ka-GE"/>
                    </w:rPr>
                  </w:rPrChange>
                </w:rPr>
                <w:delText xml:space="preserve"> </w:delText>
              </w:r>
            </w:del>
            <w:r w:rsidRPr="00865203">
              <w:rPr>
                <w:rFonts w:ascii="Sylfaen" w:hAnsi="Sylfaen"/>
                <w:color w:val="000000"/>
                <w:lang w:val="ka-GE"/>
                <w:rPrChange w:id="1331" w:author="Eliso Lomidze" w:date="2019-02-15T11:43:00Z">
                  <w:rPr>
                    <w:lang w:val="ka-GE"/>
                  </w:rPr>
                </w:rPrChange>
              </w:rPr>
              <w:t>,,საარჩევნო ადმინისტრატორის კურსები“</w:t>
            </w:r>
            <w:r w:rsidRPr="00865203">
              <w:rPr>
                <w:rFonts w:ascii="Sylfaen" w:hAnsi="Sylfaen"/>
                <w:color w:val="000000"/>
                <w:rPrChange w:id="1332" w:author="Eliso Lomidze" w:date="2019-02-15T11:43:00Z">
                  <w:rPr/>
                </w:rPrChange>
              </w:rPr>
              <w:t xml:space="preserve"> </w:t>
            </w:r>
            <w:r w:rsidRPr="00865203">
              <w:rPr>
                <w:rFonts w:ascii="Sylfaen" w:hAnsi="Sylfaen"/>
                <w:color w:val="000000"/>
                <w:lang w:val="ka-GE"/>
                <w:rPrChange w:id="1333" w:author="Eliso Lomidze" w:date="2019-02-15T11:43:00Z">
                  <w:rPr>
                    <w:lang w:val="ka-GE"/>
                  </w:rPr>
                </w:rPrChange>
              </w:rPr>
              <w:t>განხორციელება</w:t>
            </w:r>
          </w:p>
          <w:p w14:paraId="5CE0DDE7" w14:textId="77777777" w:rsidR="004E2468" w:rsidRPr="00361A49" w:rsidRDefault="004E2468" w:rsidP="00F2686A">
            <w:pPr>
              <w:spacing w:before="6"/>
              <w:ind w:left="102"/>
              <w:rPr>
                <w:rFonts w:ascii="Sylfaen" w:eastAsia="Sylfaen" w:hAnsi="Sylfaen" w:cs="Sylfaen"/>
              </w:rPr>
            </w:pPr>
          </w:p>
        </w:tc>
        <w:tc>
          <w:tcPr>
            <w:tcW w:w="3149" w:type="dxa"/>
            <w:gridSpan w:val="2"/>
            <w:tcBorders>
              <w:top w:val="single" w:sz="5" w:space="0" w:color="000000"/>
              <w:left w:val="single" w:sz="5" w:space="0" w:color="000000"/>
              <w:bottom w:val="single" w:sz="5" w:space="0" w:color="000000"/>
              <w:right w:val="single" w:sz="5" w:space="0" w:color="000000"/>
            </w:tcBorders>
            <w:tcPrChange w:id="1334" w:author="Eliso Lomidze" w:date="2019-02-15T11:45:00Z">
              <w:tcPr>
                <w:tcW w:w="3149" w:type="dxa"/>
                <w:gridSpan w:val="4"/>
                <w:tcBorders>
                  <w:top w:val="single" w:sz="5" w:space="0" w:color="000000"/>
                  <w:left w:val="single" w:sz="5" w:space="0" w:color="000000"/>
                  <w:bottom w:val="single" w:sz="5" w:space="0" w:color="000000"/>
                  <w:right w:val="single" w:sz="5" w:space="0" w:color="000000"/>
                </w:tcBorders>
              </w:tcPr>
            </w:tcPrChange>
          </w:tcPr>
          <w:p w14:paraId="6E3F300A" w14:textId="77777777" w:rsidR="004E2468" w:rsidRPr="00865203" w:rsidRDefault="004E2468">
            <w:pPr>
              <w:pStyle w:val="ListParagraph"/>
              <w:numPr>
                <w:ilvl w:val="0"/>
                <w:numId w:val="46"/>
              </w:numPr>
              <w:spacing w:before="7"/>
              <w:ind w:right="311"/>
              <w:rPr>
                <w:ins w:id="1335" w:author="Eliso Lomidze" w:date="2019-02-15T11:45:00Z"/>
                <w:rFonts w:ascii="Sylfaen" w:eastAsia="Sylfaen" w:hAnsi="Sylfaen" w:cs="Sylfaen"/>
                <w:rPrChange w:id="1336" w:author="Eliso Lomidze" w:date="2019-02-15T11:45:00Z">
                  <w:rPr>
                    <w:ins w:id="1337" w:author="Eliso Lomidze" w:date="2019-02-15T11:45:00Z"/>
                    <w:rFonts w:ascii="Sylfaen" w:hAnsi="Sylfaen"/>
                    <w:color w:val="000000"/>
                    <w:lang w:val="ka-GE"/>
                  </w:rPr>
                </w:rPrChange>
              </w:rPr>
              <w:pPrChange w:id="1338" w:author="Eliso Lomidze" w:date="2019-02-15T11:45:00Z">
                <w:pPr>
                  <w:spacing w:before="7"/>
                  <w:ind w:right="311"/>
                </w:pPr>
              </w:pPrChange>
            </w:pPr>
            <w:r w:rsidRPr="00865203">
              <w:rPr>
                <w:rFonts w:ascii="Sylfaen" w:hAnsi="Sylfaen" w:cs="Sylfaen"/>
                <w:color w:val="000000"/>
                <w:lang w:val="ka-GE"/>
                <w:rPrChange w:id="1339" w:author="Eliso Lomidze" w:date="2019-02-15T11:45:00Z">
                  <w:rPr>
                    <w:rFonts w:ascii="Sylfaen" w:hAnsi="Sylfaen" w:cs="Sylfaen"/>
                    <w:lang w:val="ka-GE"/>
                  </w:rPr>
                </w:rPrChange>
              </w:rPr>
              <w:t>საგანმანათლ</w:t>
            </w:r>
            <w:r w:rsidRPr="00865203">
              <w:rPr>
                <w:rFonts w:ascii="Sylfaen" w:hAnsi="Sylfaen"/>
                <w:color w:val="000000"/>
                <w:lang w:val="ka-GE"/>
                <w:rPrChange w:id="1340" w:author="Eliso Lomidze" w:date="2019-02-15T11:45:00Z">
                  <w:rPr>
                    <w:lang w:val="ka-GE"/>
                  </w:rPr>
                </w:rPrChange>
              </w:rPr>
              <w:t>ებლო პროგრამებში მონაწილე ეთნიკური უმცირესობების წარმომადგენელი ახალგაზრდების რაოდენობა</w:t>
            </w:r>
          </w:p>
          <w:p w14:paraId="39ADD55D" w14:textId="0922F35C" w:rsidR="00865203" w:rsidRPr="00865203" w:rsidRDefault="00865203">
            <w:pPr>
              <w:pStyle w:val="ListParagraph"/>
              <w:numPr>
                <w:ilvl w:val="0"/>
                <w:numId w:val="46"/>
              </w:numPr>
              <w:spacing w:before="7"/>
              <w:ind w:right="311"/>
              <w:rPr>
                <w:rFonts w:ascii="Sylfaen" w:eastAsia="Sylfaen" w:hAnsi="Sylfaen" w:cs="Sylfaen"/>
                <w:rPrChange w:id="1341" w:author="Eliso Lomidze" w:date="2019-02-15T11:45:00Z">
                  <w:rPr>
                    <w:rFonts w:eastAsia="Sylfaen" w:cs="Sylfaen"/>
                  </w:rPr>
                </w:rPrChange>
              </w:rPr>
              <w:pPrChange w:id="1342" w:author="Eliso Lomidze" w:date="2019-02-15T11:45:00Z">
                <w:pPr>
                  <w:spacing w:before="7"/>
                  <w:ind w:right="311"/>
                </w:pPr>
              </w:pPrChange>
            </w:pPr>
            <w:ins w:id="1343" w:author="Eliso Lomidze" w:date="2019-02-15T11:45:00Z">
              <w:r>
                <w:rPr>
                  <w:rFonts w:ascii="Sylfaen" w:hAnsi="Sylfaen"/>
                  <w:color w:val="000000"/>
                  <w:lang w:val="ka-GE"/>
                </w:rPr>
                <w:t>გეოგრაფიული არეალი</w:t>
              </w:r>
            </w:ins>
          </w:p>
        </w:tc>
        <w:tc>
          <w:tcPr>
            <w:tcW w:w="3109" w:type="dxa"/>
            <w:gridSpan w:val="2"/>
            <w:vMerge w:val="restart"/>
            <w:tcBorders>
              <w:top w:val="single" w:sz="5" w:space="0" w:color="000000"/>
              <w:left w:val="single" w:sz="5" w:space="0" w:color="000000"/>
              <w:right w:val="single" w:sz="5" w:space="0" w:color="000000"/>
            </w:tcBorders>
            <w:tcPrChange w:id="1344" w:author="Eliso Lomidze" w:date="2019-02-15T11:45:00Z">
              <w:tcPr>
                <w:tcW w:w="3109" w:type="dxa"/>
                <w:gridSpan w:val="4"/>
                <w:vMerge w:val="restart"/>
                <w:tcBorders>
                  <w:top w:val="single" w:sz="5" w:space="0" w:color="000000"/>
                  <w:left w:val="single" w:sz="5" w:space="0" w:color="000000"/>
                  <w:right w:val="single" w:sz="5" w:space="0" w:color="000000"/>
                </w:tcBorders>
              </w:tcPr>
            </w:tcPrChange>
          </w:tcPr>
          <w:p w14:paraId="5CDF2095" w14:textId="77777777" w:rsidR="00375C1F" w:rsidRPr="00361A49" w:rsidRDefault="00375C1F">
            <w:pPr>
              <w:spacing w:before="7"/>
              <w:ind w:left="102" w:right="775"/>
              <w:jc w:val="both"/>
              <w:rPr>
                <w:rFonts w:ascii="Sylfaen" w:eastAsia="Calibri" w:hAnsi="Sylfaen"/>
                <w:color w:val="000000"/>
                <w:lang w:val="ka-GE"/>
              </w:rPr>
            </w:pPr>
          </w:p>
          <w:p w14:paraId="76F1DF20" w14:textId="77777777" w:rsidR="00375C1F" w:rsidRPr="00361A49" w:rsidRDefault="00375C1F">
            <w:pPr>
              <w:spacing w:before="7"/>
              <w:ind w:left="102" w:right="775"/>
              <w:jc w:val="both"/>
              <w:rPr>
                <w:rFonts w:ascii="Sylfaen" w:eastAsia="Calibri" w:hAnsi="Sylfaen"/>
                <w:color w:val="000000"/>
                <w:lang w:val="ka-GE"/>
              </w:rPr>
            </w:pPr>
          </w:p>
          <w:p w14:paraId="3809B727" w14:textId="77777777" w:rsidR="00375C1F" w:rsidRPr="00361A49" w:rsidRDefault="00375C1F">
            <w:pPr>
              <w:spacing w:before="7"/>
              <w:ind w:left="102" w:right="775"/>
              <w:jc w:val="both"/>
              <w:rPr>
                <w:rFonts w:ascii="Sylfaen" w:eastAsia="Calibri" w:hAnsi="Sylfaen"/>
                <w:color w:val="000000"/>
                <w:lang w:val="ka-GE"/>
              </w:rPr>
            </w:pPr>
          </w:p>
          <w:p w14:paraId="67C415A1" w14:textId="77777777" w:rsidR="00375C1F" w:rsidRPr="00361A49" w:rsidRDefault="00375C1F">
            <w:pPr>
              <w:spacing w:before="7"/>
              <w:ind w:left="102" w:right="775"/>
              <w:jc w:val="both"/>
              <w:rPr>
                <w:rFonts w:ascii="Sylfaen" w:eastAsia="Calibri" w:hAnsi="Sylfaen"/>
                <w:color w:val="000000"/>
                <w:lang w:val="ka-GE"/>
              </w:rPr>
            </w:pPr>
          </w:p>
          <w:p w14:paraId="687E9FBF" w14:textId="77777777" w:rsidR="00375C1F" w:rsidRPr="00361A49" w:rsidRDefault="00375C1F">
            <w:pPr>
              <w:spacing w:before="7"/>
              <w:ind w:left="102" w:right="775"/>
              <w:jc w:val="both"/>
              <w:rPr>
                <w:rFonts w:ascii="Sylfaen" w:eastAsia="Calibri" w:hAnsi="Sylfaen"/>
                <w:color w:val="000000"/>
                <w:lang w:val="ka-GE"/>
              </w:rPr>
            </w:pPr>
          </w:p>
          <w:p w14:paraId="5CC34F8E" w14:textId="77777777" w:rsidR="00375C1F" w:rsidRPr="00361A49" w:rsidRDefault="00375C1F">
            <w:pPr>
              <w:spacing w:before="7"/>
              <w:ind w:left="102" w:right="775"/>
              <w:jc w:val="both"/>
              <w:rPr>
                <w:rFonts w:ascii="Sylfaen" w:eastAsia="Calibri" w:hAnsi="Sylfaen"/>
                <w:color w:val="000000"/>
                <w:lang w:val="ka-GE"/>
              </w:rPr>
            </w:pPr>
          </w:p>
          <w:p w14:paraId="4BCFED60" w14:textId="77777777" w:rsidR="00375C1F" w:rsidRPr="00361A49" w:rsidRDefault="00375C1F">
            <w:pPr>
              <w:spacing w:before="7"/>
              <w:ind w:left="102" w:right="775"/>
              <w:jc w:val="both"/>
              <w:rPr>
                <w:rFonts w:ascii="Sylfaen" w:eastAsia="Calibri" w:hAnsi="Sylfaen"/>
                <w:color w:val="000000"/>
                <w:lang w:val="ka-GE"/>
              </w:rPr>
            </w:pPr>
          </w:p>
          <w:p w14:paraId="02D26035" w14:textId="77777777" w:rsidR="00375C1F" w:rsidRPr="00361A49" w:rsidRDefault="00375C1F">
            <w:pPr>
              <w:spacing w:before="7"/>
              <w:ind w:left="102" w:right="775"/>
              <w:jc w:val="both"/>
              <w:rPr>
                <w:rFonts w:ascii="Sylfaen" w:eastAsia="Calibri" w:hAnsi="Sylfaen"/>
                <w:color w:val="000000"/>
                <w:lang w:val="ka-GE"/>
              </w:rPr>
            </w:pPr>
          </w:p>
          <w:p w14:paraId="5BC18D0C" w14:textId="77777777" w:rsidR="004E2468" w:rsidRPr="00361A49" w:rsidRDefault="004E2468">
            <w:pPr>
              <w:spacing w:before="7"/>
              <w:ind w:left="102" w:right="775"/>
              <w:jc w:val="both"/>
              <w:rPr>
                <w:rFonts w:ascii="Sylfaen" w:eastAsia="Sylfaen" w:hAnsi="Sylfaen" w:cs="Sylfaen"/>
              </w:rPr>
            </w:pPr>
            <w:r w:rsidRPr="00361A49">
              <w:rPr>
                <w:rFonts w:ascii="Sylfaen" w:eastAsia="Calibri" w:hAnsi="Sylfaen"/>
                <w:color w:val="000000"/>
                <w:lang w:val="ka-GE"/>
              </w:rPr>
              <w:t>ეთხოვოს საქართველოს    ცენტრალურ საარჩევნო კომისიას, ცესკოსთან არსებულ სწავლების ცენტრს</w:t>
            </w:r>
          </w:p>
        </w:tc>
        <w:tc>
          <w:tcPr>
            <w:tcW w:w="2455" w:type="dxa"/>
            <w:vMerge w:val="restart"/>
            <w:tcBorders>
              <w:top w:val="single" w:sz="5" w:space="0" w:color="000000"/>
              <w:left w:val="single" w:sz="5" w:space="0" w:color="000000"/>
              <w:right w:val="single" w:sz="5" w:space="0" w:color="000000"/>
            </w:tcBorders>
            <w:tcPrChange w:id="1345" w:author="Eliso Lomidze" w:date="2019-02-15T11:45:00Z">
              <w:tcPr>
                <w:tcW w:w="2455" w:type="dxa"/>
                <w:gridSpan w:val="2"/>
                <w:vMerge w:val="restart"/>
                <w:tcBorders>
                  <w:top w:val="single" w:sz="5" w:space="0" w:color="000000"/>
                  <w:left w:val="single" w:sz="5" w:space="0" w:color="000000"/>
                  <w:right w:val="single" w:sz="5" w:space="0" w:color="000000"/>
                </w:tcBorders>
              </w:tcPr>
            </w:tcPrChange>
          </w:tcPr>
          <w:p w14:paraId="2B4CDD41" w14:textId="77777777" w:rsidR="00375C1F" w:rsidRPr="00361A49" w:rsidRDefault="00375C1F">
            <w:pPr>
              <w:ind w:left="102"/>
              <w:rPr>
                <w:rFonts w:ascii="Sylfaen" w:hAnsi="Sylfaen"/>
                <w:color w:val="000000"/>
                <w:lang w:val="ka-GE"/>
              </w:rPr>
            </w:pPr>
          </w:p>
          <w:p w14:paraId="3ED0D391" w14:textId="77777777" w:rsidR="00375C1F" w:rsidRPr="00361A49" w:rsidRDefault="00375C1F">
            <w:pPr>
              <w:ind w:left="102"/>
              <w:rPr>
                <w:rFonts w:ascii="Sylfaen" w:hAnsi="Sylfaen"/>
                <w:color w:val="000000"/>
                <w:lang w:val="ka-GE"/>
              </w:rPr>
            </w:pPr>
          </w:p>
          <w:p w14:paraId="6C512A0E" w14:textId="77777777" w:rsidR="00375C1F" w:rsidRPr="00361A49" w:rsidRDefault="00375C1F">
            <w:pPr>
              <w:ind w:left="102"/>
              <w:rPr>
                <w:rFonts w:ascii="Sylfaen" w:hAnsi="Sylfaen"/>
                <w:color w:val="000000"/>
                <w:lang w:val="ka-GE"/>
              </w:rPr>
            </w:pPr>
          </w:p>
          <w:p w14:paraId="00C746C3" w14:textId="77777777" w:rsidR="00375C1F" w:rsidRPr="00361A49" w:rsidRDefault="00375C1F">
            <w:pPr>
              <w:ind w:left="102"/>
              <w:rPr>
                <w:rFonts w:ascii="Sylfaen" w:hAnsi="Sylfaen"/>
                <w:color w:val="000000"/>
                <w:lang w:val="ka-GE"/>
              </w:rPr>
            </w:pPr>
          </w:p>
          <w:p w14:paraId="77F25B10" w14:textId="77777777" w:rsidR="00375C1F" w:rsidRPr="00361A49" w:rsidRDefault="00375C1F">
            <w:pPr>
              <w:ind w:left="102"/>
              <w:rPr>
                <w:rFonts w:ascii="Sylfaen" w:hAnsi="Sylfaen"/>
                <w:color w:val="000000"/>
                <w:lang w:val="ka-GE"/>
              </w:rPr>
            </w:pPr>
          </w:p>
          <w:p w14:paraId="279C65CF" w14:textId="77777777" w:rsidR="00375C1F" w:rsidRPr="00361A49" w:rsidRDefault="00375C1F">
            <w:pPr>
              <w:ind w:left="102"/>
              <w:rPr>
                <w:rFonts w:ascii="Sylfaen" w:hAnsi="Sylfaen"/>
                <w:color w:val="000000"/>
                <w:lang w:val="ka-GE"/>
              </w:rPr>
            </w:pPr>
          </w:p>
          <w:p w14:paraId="35FA71EB" w14:textId="77777777" w:rsidR="00375C1F" w:rsidRPr="00361A49" w:rsidRDefault="00375C1F">
            <w:pPr>
              <w:ind w:left="102"/>
              <w:rPr>
                <w:rFonts w:ascii="Sylfaen" w:hAnsi="Sylfaen"/>
                <w:color w:val="000000"/>
                <w:lang w:val="ka-GE"/>
              </w:rPr>
            </w:pPr>
          </w:p>
          <w:p w14:paraId="63F1154B" w14:textId="77777777" w:rsidR="00375C1F" w:rsidRPr="00361A49" w:rsidRDefault="00375C1F">
            <w:pPr>
              <w:ind w:left="102"/>
              <w:rPr>
                <w:rFonts w:ascii="Sylfaen" w:hAnsi="Sylfaen"/>
                <w:color w:val="000000"/>
                <w:lang w:val="ka-GE"/>
              </w:rPr>
            </w:pPr>
          </w:p>
          <w:p w14:paraId="32CABEAE" w14:textId="7C2CA816" w:rsidR="004E2468" w:rsidRPr="00361A49" w:rsidRDefault="004E2468" w:rsidP="00375C1F">
            <w:pPr>
              <w:rPr>
                <w:rFonts w:ascii="Sylfaen" w:eastAsia="Sylfaen" w:hAnsi="Sylfaen" w:cs="Sylfaen"/>
              </w:rPr>
            </w:pPr>
            <w:del w:id="1346" w:author="Eliso Lomidze" w:date="2019-02-15T11:45:00Z">
              <w:r w:rsidRPr="00361A49" w:rsidDel="00865203">
                <w:rPr>
                  <w:rFonts w:ascii="Sylfaen" w:hAnsi="Sylfaen"/>
                  <w:color w:val="000000"/>
                  <w:lang w:val="ka-GE"/>
                </w:rPr>
                <w:delText>მთელი წელი</w:delText>
              </w:r>
            </w:del>
            <w:ins w:id="1347" w:author="Eliso Lomidze" w:date="2019-02-15T11:45:00Z">
              <w:r w:rsidR="00865203">
                <w:rPr>
                  <w:rFonts w:ascii="Sylfaen" w:hAnsi="Sylfaen"/>
                  <w:color w:val="000000"/>
                  <w:lang w:val="ka-GE"/>
                </w:rPr>
                <w:t xml:space="preserve">წლის განმავლობაში </w:t>
              </w:r>
            </w:ins>
          </w:p>
        </w:tc>
      </w:tr>
      <w:tr w:rsidR="004E2468" w:rsidRPr="00361A49" w14:paraId="51C0EFFC" w14:textId="77777777" w:rsidTr="00865203">
        <w:tblPrEx>
          <w:tblW w:w="0" w:type="auto"/>
          <w:tblInd w:w="96" w:type="dxa"/>
          <w:tblLayout w:type="fixed"/>
          <w:tblCellMar>
            <w:left w:w="0" w:type="dxa"/>
            <w:right w:w="0" w:type="dxa"/>
          </w:tblCellMar>
          <w:tblLook w:val="01E0" w:firstRow="1" w:lastRow="1" w:firstColumn="1" w:lastColumn="1" w:noHBand="0" w:noVBand="0"/>
          <w:tblPrExChange w:id="1348" w:author="Eliso Lomidze" w:date="2019-02-15T11:45:00Z">
            <w:tblPrEx>
              <w:tblW w:w="0" w:type="auto"/>
              <w:tblInd w:w="96" w:type="dxa"/>
              <w:tblLayout w:type="fixed"/>
              <w:tblCellMar>
                <w:left w:w="0" w:type="dxa"/>
                <w:right w:w="0" w:type="dxa"/>
              </w:tblCellMar>
              <w:tblLook w:val="01E0" w:firstRow="1" w:lastRow="1" w:firstColumn="1" w:lastColumn="1" w:noHBand="0" w:noVBand="0"/>
            </w:tblPrEx>
          </w:tblPrExChange>
        </w:tblPrEx>
        <w:trPr>
          <w:trHeight w:hRule="exact" w:val="2244"/>
          <w:trPrChange w:id="1349" w:author="Eliso Lomidze" w:date="2019-02-15T11:45:00Z">
            <w:trPr>
              <w:gridBefore w:val="1"/>
              <w:trHeight w:hRule="exact" w:val="2874"/>
            </w:trPr>
          </w:trPrChange>
        </w:trPr>
        <w:tc>
          <w:tcPr>
            <w:tcW w:w="5417" w:type="dxa"/>
            <w:tcBorders>
              <w:top w:val="single" w:sz="5" w:space="0" w:color="000000"/>
              <w:left w:val="single" w:sz="5" w:space="0" w:color="000000"/>
              <w:bottom w:val="single" w:sz="5" w:space="0" w:color="000000"/>
              <w:right w:val="single" w:sz="5" w:space="0" w:color="000000"/>
            </w:tcBorders>
            <w:tcPrChange w:id="1350" w:author="Eliso Lomidze" w:date="2019-02-15T11:45:00Z">
              <w:tcPr>
                <w:tcW w:w="5417" w:type="dxa"/>
                <w:gridSpan w:val="2"/>
                <w:tcBorders>
                  <w:top w:val="single" w:sz="5" w:space="0" w:color="000000"/>
                  <w:left w:val="single" w:sz="5" w:space="0" w:color="000000"/>
                  <w:bottom w:val="single" w:sz="5" w:space="0" w:color="000000"/>
                  <w:right w:val="single" w:sz="5" w:space="0" w:color="000000"/>
                </w:tcBorders>
              </w:tcPr>
            </w:tcPrChange>
          </w:tcPr>
          <w:p w14:paraId="0F85BA87" w14:textId="77777777" w:rsidR="004E2468" w:rsidRPr="00361A49" w:rsidRDefault="00A9036F" w:rsidP="00FF7600">
            <w:pPr>
              <w:spacing w:before="120" w:after="120"/>
              <w:rPr>
                <w:rFonts w:ascii="Sylfaen" w:hAnsi="Sylfaen"/>
                <w:color w:val="000000"/>
                <w:lang w:val="ka-GE"/>
              </w:rPr>
            </w:pPr>
            <w:r w:rsidRPr="000B5178">
              <w:rPr>
                <w:rFonts w:ascii="Sylfaen" w:hAnsi="Sylfaen"/>
                <w:b/>
                <w:color w:val="000000"/>
                <w:lang w:val="ka-GE"/>
              </w:rPr>
              <w:t>1.4.1.2</w:t>
            </w:r>
            <w:r w:rsidR="004E2468" w:rsidRPr="00361A49">
              <w:rPr>
                <w:rFonts w:ascii="Sylfaen" w:hAnsi="Sylfaen"/>
                <w:color w:val="000000"/>
                <w:lang w:val="ka-GE"/>
              </w:rPr>
              <w:t xml:space="preserve"> მცირე გრანტების გაცემა სამოქალაქო ორგანიზაციებისა და უმცირესობათა თემებისათვის - არჩევნების მნიშვნელობისა შესახებ საინფორმაციო კამპანიის წარმოებისა და საარჩევნო კულტურის გაძლიერების მიზნით</w:t>
            </w:r>
          </w:p>
        </w:tc>
        <w:tc>
          <w:tcPr>
            <w:tcW w:w="3149" w:type="dxa"/>
            <w:gridSpan w:val="2"/>
            <w:tcBorders>
              <w:top w:val="single" w:sz="5" w:space="0" w:color="000000"/>
              <w:left w:val="single" w:sz="5" w:space="0" w:color="000000"/>
              <w:bottom w:val="single" w:sz="5" w:space="0" w:color="000000"/>
              <w:right w:val="single" w:sz="5" w:space="0" w:color="000000"/>
            </w:tcBorders>
            <w:tcPrChange w:id="1351" w:author="Eliso Lomidze" w:date="2019-02-15T11:45:00Z">
              <w:tcPr>
                <w:tcW w:w="3149" w:type="dxa"/>
                <w:gridSpan w:val="4"/>
                <w:tcBorders>
                  <w:top w:val="single" w:sz="5" w:space="0" w:color="000000"/>
                  <w:left w:val="single" w:sz="5" w:space="0" w:color="000000"/>
                  <w:bottom w:val="single" w:sz="5" w:space="0" w:color="000000"/>
                  <w:right w:val="single" w:sz="5" w:space="0" w:color="000000"/>
                </w:tcBorders>
              </w:tcPr>
            </w:tcPrChange>
          </w:tcPr>
          <w:p w14:paraId="1E49B537" w14:textId="77777777" w:rsidR="00865203" w:rsidRPr="00865203" w:rsidRDefault="004E2468">
            <w:pPr>
              <w:pStyle w:val="ListParagraph"/>
              <w:numPr>
                <w:ilvl w:val="0"/>
                <w:numId w:val="47"/>
              </w:numPr>
              <w:spacing w:before="7"/>
              <w:ind w:right="311"/>
              <w:rPr>
                <w:ins w:id="1352" w:author="Eliso Lomidze" w:date="2019-02-15T11:46:00Z"/>
                <w:rFonts w:ascii="Sylfaen" w:hAnsi="Sylfaen"/>
                <w:color w:val="000000"/>
                <w:lang w:val="ka-GE"/>
                <w:rPrChange w:id="1353" w:author="Eliso Lomidze" w:date="2019-02-15T11:46:00Z">
                  <w:rPr>
                    <w:ins w:id="1354" w:author="Eliso Lomidze" w:date="2019-02-15T11:46:00Z"/>
                    <w:rFonts w:ascii="Sylfaen" w:hAnsi="Sylfaen"/>
                    <w:lang w:val="ka-GE"/>
                  </w:rPr>
                </w:rPrChange>
              </w:rPr>
              <w:pPrChange w:id="1355" w:author="Eliso Lomidze" w:date="2019-02-15T11:45:00Z">
                <w:pPr>
                  <w:spacing w:before="7"/>
                  <w:ind w:right="311"/>
                </w:pPr>
              </w:pPrChange>
            </w:pPr>
            <w:r w:rsidRPr="00865203">
              <w:rPr>
                <w:rFonts w:ascii="Sylfaen" w:hAnsi="Sylfaen" w:cs="Sylfaen"/>
                <w:lang w:val="ka-GE"/>
              </w:rPr>
              <w:t>დაფინანსებული</w:t>
            </w:r>
            <w:r w:rsidRPr="00865203">
              <w:rPr>
                <w:rFonts w:ascii="Sylfaen" w:hAnsi="Sylfaen"/>
                <w:lang w:val="ka-GE"/>
                <w:rPrChange w:id="1356" w:author="Eliso Lomidze" w:date="2019-02-15T11:45:00Z">
                  <w:rPr>
                    <w:lang w:val="ka-GE"/>
                  </w:rPr>
                </w:rPrChange>
              </w:rPr>
              <w:t xml:space="preserve"> </w:t>
            </w:r>
            <w:r w:rsidRPr="00865203">
              <w:rPr>
                <w:rFonts w:ascii="Sylfaen" w:hAnsi="Sylfaen" w:cs="Sylfaen"/>
                <w:lang w:val="ka-GE"/>
              </w:rPr>
              <w:t>არასამთავრობო</w:t>
            </w:r>
            <w:r w:rsidRPr="00865203">
              <w:rPr>
                <w:rFonts w:ascii="Sylfaen" w:hAnsi="Sylfaen"/>
                <w:lang w:val="ka-GE"/>
                <w:rPrChange w:id="1357" w:author="Eliso Lomidze" w:date="2019-02-15T11:45:00Z">
                  <w:rPr>
                    <w:lang w:val="ka-GE"/>
                  </w:rPr>
                </w:rPrChange>
              </w:rPr>
              <w:t xml:space="preserve"> </w:t>
            </w:r>
            <w:r w:rsidRPr="00865203">
              <w:rPr>
                <w:rFonts w:ascii="Sylfaen" w:hAnsi="Sylfaen" w:cs="Sylfaen"/>
                <w:lang w:val="ka-GE"/>
              </w:rPr>
              <w:t>ორგანიზაციების</w:t>
            </w:r>
            <w:r w:rsidRPr="00865203">
              <w:rPr>
                <w:rFonts w:ascii="Sylfaen" w:hAnsi="Sylfaen"/>
                <w:lang w:val="ka-GE"/>
                <w:rPrChange w:id="1358" w:author="Eliso Lomidze" w:date="2019-02-15T11:45:00Z">
                  <w:rPr>
                    <w:lang w:val="ka-GE"/>
                  </w:rPr>
                </w:rPrChange>
              </w:rPr>
              <w:t xml:space="preserve"> </w:t>
            </w:r>
            <w:r w:rsidRPr="00865203">
              <w:rPr>
                <w:rFonts w:ascii="Sylfaen" w:hAnsi="Sylfaen" w:cs="Sylfaen"/>
                <w:lang w:val="ka-GE"/>
              </w:rPr>
              <w:t>პროექტების</w:t>
            </w:r>
            <w:r w:rsidRPr="00865203">
              <w:rPr>
                <w:rFonts w:ascii="Sylfaen" w:hAnsi="Sylfaen"/>
                <w:lang w:val="ka-GE"/>
                <w:rPrChange w:id="1359" w:author="Eliso Lomidze" w:date="2019-02-15T11:45:00Z">
                  <w:rPr>
                    <w:lang w:val="ka-GE"/>
                  </w:rPr>
                </w:rPrChange>
              </w:rPr>
              <w:t xml:space="preserve"> (</w:t>
            </w:r>
            <w:ins w:id="1360" w:author="Eliso Lomidze" w:date="2019-02-15T11:45:00Z">
              <w:r w:rsidR="00865203">
                <w:rPr>
                  <w:rFonts w:ascii="Sylfaen" w:hAnsi="Sylfaen"/>
                  <w:lang w:val="ka-GE"/>
                </w:rPr>
                <w:t xml:space="preserve">ეთნიკურ </w:t>
              </w:r>
            </w:ins>
            <w:r w:rsidRPr="00865203">
              <w:rPr>
                <w:rFonts w:ascii="Sylfaen" w:hAnsi="Sylfaen" w:cs="Sylfaen"/>
                <w:lang w:val="ka-GE"/>
              </w:rPr>
              <w:t>უმცირესობათა</w:t>
            </w:r>
            <w:r w:rsidRPr="00865203">
              <w:rPr>
                <w:rFonts w:ascii="Sylfaen" w:hAnsi="Sylfaen"/>
                <w:lang w:val="ka-GE"/>
                <w:rPrChange w:id="1361" w:author="Eliso Lomidze" w:date="2019-02-15T11:45:00Z">
                  <w:rPr>
                    <w:lang w:val="ka-GE"/>
                  </w:rPr>
                </w:rPrChange>
              </w:rPr>
              <w:t xml:space="preserve"> </w:t>
            </w:r>
            <w:r w:rsidRPr="00865203">
              <w:rPr>
                <w:rFonts w:ascii="Sylfaen" w:hAnsi="Sylfaen" w:cs="Sylfaen"/>
                <w:lang w:val="ka-GE"/>
              </w:rPr>
              <w:t>თემებისათვის</w:t>
            </w:r>
            <w:r w:rsidRPr="00865203">
              <w:rPr>
                <w:rFonts w:ascii="Sylfaen" w:hAnsi="Sylfaen"/>
                <w:lang w:val="ka-GE"/>
                <w:rPrChange w:id="1362" w:author="Eliso Lomidze" w:date="2019-02-15T11:45:00Z">
                  <w:rPr>
                    <w:lang w:val="ka-GE"/>
                  </w:rPr>
                </w:rPrChange>
              </w:rPr>
              <w:t xml:space="preserve">) </w:t>
            </w:r>
            <w:r w:rsidRPr="00865203">
              <w:rPr>
                <w:rFonts w:ascii="Sylfaen" w:hAnsi="Sylfaen" w:cs="Sylfaen"/>
                <w:lang w:val="ka-GE"/>
              </w:rPr>
              <w:t>რაოდენობა</w:t>
            </w:r>
          </w:p>
          <w:p w14:paraId="185195E0" w14:textId="0CB9B7B4" w:rsidR="004E2468" w:rsidRPr="00865203" w:rsidRDefault="004E2468">
            <w:pPr>
              <w:pStyle w:val="ListParagraph"/>
              <w:numPr>
                <w:ilvl w:val="0"/>
                <w:numId w:val="47"/>
              </w:numPr>
              <w:spacing w:before="7"/>
              <w:ind w:right="311"/>
              <w:rPr>
                <w:rFonts w:ascii="Sylfaen" w:hAnsi="Sylfaen"/>
                <w:color w:val="000000"/>
                <w:lang w:val="ka-GE"/>
                <w:rPrChange w:id="1363" w:author="Eliso Lomidze" w:date="2019-02-15T11:45:00Z">
                  <w:rPr>
                    <w:color w:val="000000"/>
                    <w:lang w:val="ka-GE"/>
                  </w:rPr>
                </w:rPrChange>
              </w:rPr>
              <w:pPrChange w:id="1364" w:author="Eliso Lomidze" w:date="2019-02-15T11:45:00Z">
                <w:pPr>
                  <w:spacing w:before="7"/>
                  <w:ind w:right="311"/>
                </w:pPr>
              </w:pPrChange>
            </w:pPr>
            <w:del w:id="1365" w:author="Eliso Lomidze" w:date="2019-02-15T11:46:00Z">
              <w:r w:rsidRPr="00865203" w:rsidDel="00865203">
                <w:rPr>
                  <w:rFonts w:ascii="Sylfaen" w:hAnsi="Sylfaen"/>
                  <w:lang w:val="ka-GE"/>
                  <w:rPrChange w:id="1366" w:author="Eliso Lomidze" w:date="2019-02-15T11:45:00Z">
                    <w:rPr>
                      <w:lang w:val="ka-GE"/>
                    </w:rPr>
                  </w:rPrChange>
                </w:rPr>
                <w:delText>/</w:delText>
              </w:r>
            </w:del>
            <w:r w:rsidRPr="00865203">
              <w:rPr>
                <w:rFonts w:ascii="Sylfaen" w:hAnsi="Sylfaen" w:cs="Sylfaen"/>
                <w:lang w:val="ka-GE"/>
              </w:rPr>
              <w:t>ბიუჯეტი</w:t>
            </w:r>
          </w:p>
        </w:tc>
        <w:tc>
          <w:tcPr>
            <w:tcW w:w="3109" w:type="dxa"/>
            <w:gridSpan w:val="2"/>
            <w:vMerge/>
            <w:tcBorders>
              <w:left w:val="single" w:sz="5" w:space="0" w:color="000000"/>
              <w:bottom w:val="single" w:sz="5" w:space="0" w:color="000000"/>
              <w:right w:val="single" w:sz="5" w:space="0" w:color="000000"/>
            </w:tcBorders>
            <w:tcPrChange w:id="1367" w:author="Eliso Lomidze" w:date="2019-02-15T11:45:00Z">
              <w:tcPr>
                <w:tcW w:w="3109" w:type="dxa"/>
                <w:gridSpan w:val="4"/>
                <w:vMerge/>
                <w:tcBorders>
                  <w:left w:val="single" w:sz="5" w:space="0" w:color="000000"/>
                  <w:bottom w:val="single" w:sz="5" w:space="0" w:color="000000"/>
                  <w:right w:val="single" w:sz="5" w:space="0" w:color="000000"/>
                </w:tcBorders>
              </w:tcPr>
            </w:tcPrChange>
          </w:tcPr>
          <w:p w14:paraId="0CEF7B22" w14:textId="77777777" w:rsidR="004E2468" w:rsidRPr="00361A49" w:rsidRDefault="004E2468">
            <w:pPr>
              <w:spacing w:before="7"/>
              <w:ind w:left="102" w:right="775"/>
              <w:jc w:val="both"/>
              <w:rPr>
                <w:rFonts w:ascii="Sylfaen" w:eastAsia="Sylfaen" w:hAnsi="Sylfaen" w:cs="Sylfaen"/>
              </w:rPr>
            </w:pPr>
          </w:p>
        </w:tc>
        <w:tc>
          <w:tcPr>
            <w:tcW w:w="2455" w:type="dxa"/>
            <w:vMerge/>
            <w:tcBorders>
              <w:left w:val="single" w:sz="5" w:space="0" w:color="000000"/>
              <w:bottom w:val="single" w:sz="5" w:space="0" w:color="000000"/>
              <w:right w:val="single" w:sz="5" w:space="0" w:color="000000"/>
            </w:tcBorders>
            <w:tcPrChange w:id="1368" w:author="Eliso Lomidze" w:date="2019-02-15T11:45:00Z">
              <w:tcPr>
                <w:tcW w:w="2455" w:type="dxa"/>
                <w:gridSpan w:val="2"/>
                <w:vMerge/>
                <w:tcBorders>
                  <w:left w:val="single" w:sz="5" w:space="0" w:color="000000"/>
                  <w:bottom w:val="single" w:sz="5" w:space="0" w:color="000000"/>
                  <w:right w:val="single" w:sz="5" w:space="0" w:color="000000"/>
                </w:tcBorders>
              </w:tcPr>
            </w:tcPrChange>
          </w:tcPr>
          <w:p w14:paraId="5A538923" w14:textId="77777777" w:rsidR="004E2468" w:rsidRPr="00361A49" w:rsidRDefault="004E2468">
            <w:pPr>
              <w:ind w:left="102"/>
              <w:rPr>
                <w:rFonts w:ascii="Sylfaen" w:eastAsia="Sylfaen" w:hAnsi="Sylfaen" w:cs="Sylfaen"/>
              </w:rPr>
            </w:pPr>
          </w:p>
        </w:tc>
      </w:tr>
      <w:tr w:rsidR="002928F8" w:rsidRPr="00361A49" w:rsidDel="00865203" w14:paraId="54AEEE36" w14:textId="54342A30" w:rsidTr="00280EEC">
        <w:trPr>
          <w:trHeight w:hRule="exact" w:val="2874"/>
          <w:del w:id="1369" w:author="Eliso Lomidze" w:date="2019-02-15T11:47:00Z"/>
        </w:trPr>
        <w:tc>
          <w:tcPr>
            <w:tcW w:w="5417" w:type="dxa"/>
            <w:tcBorders>
              <w:top w:val="single" w:sz="5" w:space="0" w:color="000000"/>
              <w:left w:val="single" w:sz="5" w:space="0" w:color="000000"/>
              <w:bottom w:val="single" w:sz="5" w:space="0" w:color="000000"/>
              <w:right w:val="single" w:sz="5" w:space="0" w:color="000000"/>
            </w:tcBorders>
          </w:tcPr>
          <w:p w14:paraId="71C38271" w14:textId="1E384B75" w:rsidR="002928F8" w:rsidRPr="00361A49" w:rsidDel="00865203" w:rsidRDefault="00A9036F" w:rsidP="00FF7600">
            <w:pPr>
              <w:spacing w:before="120" w:after="120"/>
              <w:rPr>
                <w:del w:id="1370" w:author="Eliso Lomidze" w:date="2019-02-15T11:47:00Z"/>
                <w:rFonts w:ascii="Sylfaen" w:hAnsi="Sylfaen"/>
                <w:color w:val="000000"/>
                <w:highlight w:val="yellow"/>
                <w:lang w:val="ka-GE"/>
              </w:rPr>
            </w:pPr>
            <w:del w:id="1371" w:author="Eliso Lomidze" w:date="2019-02-15T11:47:00Z">
              <w:r w:rsidRPr="000B5178" w:rsidDel="00865203">
                <w:rPr>
                  <w:rFonts w:ascii="Sylfaen" w:hAnsi="Sylfaen"/>
                  <w:b/>
                  <w:color w:val="000000"/>
                  <w:highlight w:val="yellow"/>
                  <w:lang w:val="ka-GE"/>
                </w:rPr>
                <w:delText>1.4.1.3</w:delText>
              </w:r>
              <w:r w:rsidRPr="00361A49" w:rsidDel="00865203">
                <w:rPr>
                  <w:rFonts w:ascii="Sylfaen" w:hAnsi="Sylfaen"/>
                  <w:color w:val="000000"/>
                  <w:highlight w:val="yellow"/>
                  <w:lang w:val="ka-GE"/>
                </w:rPr>
                <w:delText xml:space="preserve"> ინფორმაციული შეხვედრების ორგანიზება ეთნიკური უმცირესობების </w:delText>
              </w:r>
              <w:r w:rsidR="00914154" w:rsidRPr="00361A49" w:rsidDel="00865203">
                <w:rPr>
                  <w:rFonts w:ascii="Sylfaen" w:hAnsi="Sylfaen"/>
                  <w:color w:val="000000"/>
                  <w:highlight w:val="yellow"/>
                  <w:lang w:val="ka-GE"/>
                </w:rPr>
                <w:delText>წარმომადგენლებთან სხვადასხვა პოლიტიკური პარტიების პროგრამების გაცნობის მიზნით</w:delText>
              </w:r>
            </w:del>
          </w:p>
        </w:tc>
        <w:tc>
          <w:tcPr>
            <w:tcW w:w="3149" w:type="dxa"/>
            <w:gridSpan w:val="2"/>
            <w:tcBorders>
              <w:top w:val="single" w:sz="5" w:space="0" w:color="000000"/>
              <w:left w:val="single" w:sz="5" w:space="0" w:color="000000"/>
              <w:bottom w:val="single" w:sz="5" w:space="0" w:color="000000"/>
              <w:right w:val="single" w:sz="5" w:space="0" w:color="000000"/>
            </w:tcBorders>
          </w:tcPr>
          <w:p w14:paraId="74701877" w14:textId="1BF85DA3" w:rsidR="002928F8" w:rsidRPr="00865203" w:rsidDel="00865203" w:rsidRDefault="00914154">
            <w:pPr>
              <w:pStyle w:val="ListParagraph"/>
              <w:numPr>
                <w:ilvl w:val="0"/>
                <w:numId w:val="48"/>
              </w:numPr>
              <w:spacing w:before="7"/>
              <w:ind w:right="311"/>
              <w:rPr>
                <w:del w:id="1372" w:author="Eliso Lomidze" w:date="2019-02-15T11:47:00Z"/>
                <w:rFonts w:ascii="Sylfaen" w:hAnsi="Sylfaen"/>
                <w:highlight w:val="yellow"/>
                <w:lang w:val="ka-GE"/>
                <w:rPrChange w:id="1373" w:author="Eliso Lomidze" w:date="2019-02-15T11:46:00Z">
                  <w:rPr>
                    <w:del w:id="1374" w:author="Eliso Lomidze" w:date="2019-02-15T11:47:00Z"/>
                    <w:highlight w:val="yellow"/>
                    <w:lang w:val="ka-GE"/>
                  </w:rPr>
                </w:rPrChange>
              </w:rPr>
              <w:pPrChange w:id="1375" w:author="Eliso Lomidze" w:date="2019-02-15T11:46:00Z">
                <w:pPr>
                  <w:spacing w:before="7"/>
                  <w:ind w:right="311"/>
                </w:pPr>
              </w:pPrChange>
            </w:pPr>
            <w:del w:id="1376" w:author="Eliso Lomidze" w:date="2019-02-15T11:46:00Z">
              <w:r w:rsidRPr="00865203" w:rsidDel="00865203">
                <w:rPr>
                  <w:rFonts w:ascii="Sylfaen" w:hAnsi="Sylfaen"/>
                  <w:highlight w:val="yellow"/>
                  <w:lang w:val="ka-GE"/>
                  <w:rPrChange w:id="1377" w:author="Eliso Lomidze" w:date="2019-02-15T11:46:00Z">
                    <w:rPr>
                      <w:highlight w:val="yellow"/>
                      <w:lang w:val="ka-GE"/>
                    </w:rPr>
                  </w:rPrChange>
                </w:rPr>
                <w:delText>1 შეხვედრ</w:delText>
              </w:r>
            </w:del>
            <w:del w:id="1378" w:author="Eliso Lomidze" w:date="2019-02-15T11:47:00Z">
              <w:r w:rsidRPr="00865203" w:rsidDel="00865203">
                <w:rPr>
                  <w:rFonts w:ascii="Sylfaen" w:hAnsi="Sylfaen"/>
                  <w:highlight w:val="yellow"/>
                  <w:lang w:val="ka-GE"/>
                  <w:rPrChange w:id="1379" w:author="Eliso Lomidze" w:date="2019-02-15T11:46:00Z">
                    <w:rPr>
                      <w:highlight w:val="yellow"/>
                      <w:lang w:val="ka-GE"/>
                    </w:rPr>
                  </w:rPrChange>
                </w:rPr>
                <w:delText xml:space="preserve">ა </w:delText>
              </w:r>
            </w:del>
          </w:p>
        </w:tc>
        <w:tc>
          <w:tcPr>
            <w:tcW w:w="3109" w:type="dxa"/>
            <w:gridSpan w:val="2"/>
            <w:tcBorders>
              <w:left w:val="single" w:sz="5" w:space="0" w:color="000000"/>
              <w:bottom w:val="single" w:sz="5" w:space="0" w:color="000000"/>
              <w:right w:val="single" w:sz="5" w:space="0" w:color="000000"/>
            </w:tcBorders>
          </w:tcPr>
          <w:p w14:paraId="0B679155" w14:textId="0A6FEA2C" w:rsidR="002928F8" w:rsidRPr="00361A49" w:rsidDel="00865203" w:rsidRDefault="00914154" w:rsidP="00D730B3">
            <w:pPr>
              <w:spacing w:before="7"/>
              <w:ind w:right="775"/>
              <w:jc w:val="both"/>
              <w:rPr>
                <w:del w:id="1380" w:author="Eliso Lomidze" w:date="2019-02-15T11:47:00Z"/>
                <w:rFonts w:ascii="Sylfaen" w:eastAsia="Sylfaen" w:hAnsi="Sylfaen" w:cs="Sylfaen"/>
                <w:highlight w:val="yellow"/>
                <w:lang w:val="ka-GE"/>
              </w:rPr>
            </w:pPr>
            <w:del w:id="1381" w:author="Eliso Lomidze" w:date="2019-02-15T11:47:00Z">
              <w:r w:rsidRPr="00361A49" w:rsidDel="00865203">
                <w:rPr>
                  <w:rFonts w:ascii="Sylfaen" w:eastAsia="Sylfaen" w:hAnsi="Sylfaen" w:cs="Sylfaen"/>
                  <w:highlight w:val="yellow"/>
                  <w:lang w:val="ka-GE"/>
                </w:rPr>
                <w:delText>პრეზიდენტის აპარატი</w:delText>
              </w:r>
            </w:del>
          </w:p>
        </w:tc>
        <w:tc>
          <w:tcPr>
            <w:tcW w:w="2455" w:type="dxa"/>
            <w:tcBorders>
              <w:left w:val="single" w:sz="5" w:space="0" w:color="000000"/>
              <w:bottom w:val="single" w:sz="5" w:space="0" w:color="000000"/>
              <w:right w:val="single" w:sz="5" w:space="0" w:color="000000"/>
            </w:tcBorders>
          </w:tcPr>
          <w:p w14:paraId="1F3F2659" w14:textId="71D003F1" w:rsidR="002928F8" w:rsidRPr="00361A49" w:rsidDel="00865203" w:rsidRDefault="00914154" w:rsidP="00D730B3">
            <w:pPr>
              <w:rPr>
                <w:del w:id="1382" w:author="Eliso Lomidze" w:date="2019-02-15T11:47:00Z"/>
                <w:rFonts w:ascii="Sylfaen" w:eastAsia="Sylfaen" w:hAnsi="Sylfaen" w:cs="Sylfaen"/>
                <w:highlight w:val="yellow"/>
                <w:lang w:val="ka-GE"/>
              </w:rPr>
            </w:pPr>
            <w:del w:id="1383" w:author="Eliso Lomidze" w:date="2019-02-15T11:47:00Z">
              <w:r w:rsidRPr="00361A49" w:rsidDel="00865203">
                <w:rPr>
                  <w:rFonts w:ascii="Sylfaen" w:eastAsia="Sylfaen" w:hAnsi="Sylfaen" w:cs="Sylfaen"/>
                  <w:highlight w:val="yellow"/>
                  <w:lang w:val="ka-GE"/>
                </w:rPr>
                <w:delText>2018 წლის სექტემბერი</w:delText>
              </w:r>
            </w:del>
          </w:p>
        </w:tc>
      </w:tr>
      <w:tr w:rsidR="00AE7E5B" w:rsidRPr="00361A49" w14:paraId="5405B9A4" w14:textId="77777777" w:rsidTr="00865203">
        <w:tblPrEx>
          <w:tblW w:w="0" w:type="auto"/>
          <w:tblInd w:w="96" w:type="dxa"/>
          <w:tblLayout w:type="fixed"/>
          <w:tblCellMar>
            <w:left w:w="0" w:type="dxa"/>
            <w:right w:w="0" w:type="dxa"/>
          </w:tblCellMar>
          <w:tblLook w:val="01E0" w:firstRow="1" w:lastRow="1" w:firstColumn="1" w:lastColumn="1" w:noHBand="0" w:noVBand="0"/>
          <w:tblPrExChange w:id="1384" w:author="Eliso Lomidze" w:date="2019-02-15T11:47:00Z">
            <w:tblPrEx>
              <w:tblW w:w="0" w:type="auto"/>
              <w:tblInd w:w="96" w:type="dxa"/>
              <w:tblLayout w:type="fixed"/>
              <w:tblCellMar>
                <w:left w:w="0" w:type="dxa"/>
                <w:right w:w="0" w:type="dxa"/>
              </w:tblCellMar>
              <w:tblLook w:val="01E0" w:firstRow="1" w:lastRow="1" w:firstColumn="1" w:lastColumn="1" w:noHBand="0" w:noVBand="0"/>
            </w:tblPrEx>
          </w:tblPrExChange>
        </w:tblPrEx>
        <w:trPr>
          <w:trHeight w:hRule="exact" w:val="1794"/>
          <w:trPrChange w:id="1385" w:author="Eliso Lomidze" w:date="2019-02-15T11:47:00Z">
            <w:trPr>
              <w:gridBefore w:val="1"/>
              <w:trHeight w:hRule="exact" w:val="1992"/>
            </w:trPr>
          </w:trPrChange>
        </w:trPr>
        <w:tc>
          <w:tcPr>
            <w:tcW w:w="5417" w:type="dxa"/>
            <w:tcBorders>
              <w:top w:val="single" w:sz="5" w:space="0" w:color="000000"/>
              <w:left w:val="single" w:sz="5" w:space="0" w:color="000000"/>
              <w:bottom w:val="single" w:sz="5" w:space="0" w:color="000000"/>
              <w:right w:val="single" w:sz="5" w:space="0" w:color="000000"/>
            </w:tcBorders>
            <w:tcPrChange w:id="1386" w:author="Eliso Lomidze" w:date="2019-02-15T11:47:00Z">
              <w:tcPr>
                <w:tcW w:w="5417" w:type="dxa"/>
                <w:gridSpan w:val="2"/>
                <w:tcBorders>
                  <w:top w:val="single" w:sz="5" w:space="0" w:color="000000"/>
                  <w:left w:val="single" w:sz="5" w:space="0" w:color="000000"/>
                  <w:bottom w:val="single" w:sz="5" w:space="0" w:color="000000"/>
                  <w:right w:val="single" w:sz="5" w:space="0" w:color="000000"/>
                </w:tcBorders>
              </w:tcPr>
            </w:tcPrChange>
          </w:tcPr>
          <w:p w14:paraId="55F56B34" w14:textId="16117D95" w:rsidR="00AE7E5B" w:rsidRPr="00731E6B" w:rsidRDefault="00AE7E5B" w:rsidP="00AE7E5B">
            <w:pPr>
              <w:spacing w:before="1" w:line="240" w:lineRule="exact"/>
              <w:jc w:val="both"/>
              <w:rPr>
                <w:rFonts w:ascii="Sylfaen" w:hAnsi="Sylfaen"/>
                <w:bCs/>
                <w:lang w:val="ka-GE"/>
              </w:rPr>
            </w:pPr>
            <w:r>
              <w:rPr>
                <w:rFonts w:ascii="Sylfaen" w:hAnsi="Sylfaen"/>
                <w:b/>
                <w:color w:val="000000"/>
                <w:lang w:val="ka-GE"/>
              </w:rPr>
              <w:lastRenderedPageBreak/>
              <w:t>1.4.1.4</w:t>
            </w:r>
            <w:ins w:id="1387" w:author="Eliso Lomidze" w:date="2019-02-15T11:47:00Z">
              <w:r w:rsidR="00991B17">
                <w:rPr>
                  <w:rFonts w:ascii="Sylfaen" w:hAnsi="Sylfaen"/>
                  <w:bCs/>
                  <w:lang w:val="ka-GE"/>
                </w:rPr>
                <w:t xml:space="preserve"> </w:t>
              </w:r>
            </w:ins>
            <w:del w:id="1388" w:author="Eliso Lomidze" w:date="2019-02-15T11:47:00Z">
              <w:r w:rsidDel="00991B17">
                <w:rPr>
                  <w:rFonts w:ascii="Sylfaen" w:hAnsi="Sylfaen"/>
                  <w:bCs/>
                  <w:lang w:val="ka-GE"/>
                </w:rPr>
                <w:delText xml:space="preserve"> </w:delText>
              </w:r>
              <w:r w:rsidRPr="00731E6B" w:rsidDel="00991B17">
                <w:rPr>
                  <w:rFonts w:ascii="Sylfaen" w:hAnsi="Sylfaen"/>
                  <w:bCs/>
                  <w:lang w:val="ka-GE"/>
                </w:rPr>
                <w:delText xml:space="preserve">საარჩევნო და არასაარჩევნო პერიოდებში </w:delText>
              </w:r>
            </w:del>
            <w:r w:rsidRPr="00731E6B">
              <w:rPr>
                <w:rFonts w:ascii="Sylfaen" w:hAnsi="Sylfaen"/>
                <w:bCs/>
                <w:lang w:val="ka-GE"/>
              </w:rPr>
              <w:t xml:space="preserve">კომპეტენციის ფარგლებში სამხარეო ადმინისტრაციის ჩართულობა </w:t>
            </w:r>
            <w:r w:rsidR="00FF0423">
              <w:rPr>
                <w:rFonts w:ascii="Sylfaen" w:hAnsi="Sylfaen"/>
                <w:bCs/>
                <w:lang w:val="ka-GE"/>
              </w:rPr>
              <w:t xml:space="preserve">ეთნიკური </w:t>
            </w:r>
            <w:r w:rsidRPr="00731E6B">
              <w:rPr>
                <w:rFonts w:ascii="Sylfaen" w:hAnsi="Sylfaen"/>
                <w:bCs/>
                <w:lang w:val="ka-GE"/>
              </w:rPr>
              <w:t>უმცირესობების წარმომადგენლების სამოქალა</w:t>
            </w:r>
            <w:r>
              <w:rPr>
                <w:rFonts w:ascii="Sylfaen" w:hAnsi="Sylfaen"/>
                <w:bCs/>
                <w:lang w:val="ka-GE"/>
              </w:rPr>
              <w:t>ქო ცნობიერების ამაღლების მიზნით</w:t>
            </w:r>
          </w:p>
          <w:p w14:paraId="431E7EB6" w14:textId="77777777" w:rsidR="00AE7E5B" w:rsidRPr="000B5178" w:rsidRDefault="00AE7E5B" w:rsidP="00AE7E5B">
            <w:pPr>
              <w:spacing w:before="120" w:after="120"/>
              <w:rPr>
                <w:rFonts w:ascii="Sylfaen" w:hAnsi="Sylfaen"/>
                <w:b/>
                <w:color w:val="000000"/>
                <w:highlight w:val="yellow"/>
                <w:lang w:val="ka-GE"/>
              </w:rPr>
            </w:pPr>
          </w:p>
        </w:tc>
        <w:tc>
          <w:tcPr>
            <w:tcW w:w="3149" w:type="dxa"/>
            <w:gridSpan w:val="2"/>
            <w:tcBorders>
              <w:top w:val="single" w:sz="5" w:space="0" w:color="000000"/>
              <w:left w:val="single" w:sz="5" w:space="0" w:color="000000"/>
              <w:bottom w:val="single" w:sz="5" w:space="0" w:color="000000"/>
              <w:right w:val="single" w:sz="5" w:space="0" w:color="000000"/>
            </w:tcBorders>
            <w:tcPrChange w:id="1389" w:author="Eliso Lomidze" w:date="2019-02-15T11:47:00Z">
              <w:tcPr>
                <w:tcW w:w="3149" w:type="dxa"/>
                <w:gridSpan w:val="4"/>
                <w:tcBorders>
                  <w:top w:val="single" w:sz="5" w:space="0" w:color="000000"/>
                  <w:left w:val="single" w:sz="5" w:space="0" w:color="000000"/>
                  <w:bottom w:val="single" w:sz="5" w:space="0" w:color="000000"/>
                  <w:right w:val="single" w:sz="5" w:space="0" w:color="000000"/>
                </w:tcBorders>
              </w:tcPr>
            </w:tcPrChange>
          </w:tcPr>
          <w:p w14:paraId="4A447C83" w14:textId="77777777" w:rsidR="00991B17" w:rsidRPr="00991B17" w:rsidRDefault="00AE7E5B">
            <w:pPr>
              <w:pStyle w:val="ListParagraph"/>
              <w:numPr>
                <w:ilvl w:val="0"/>
                <w:numId w:val="49"/>
              </w:numPr>
              <w:spacing w:before="7"/>
              <w:ind w:right="311"/>
              <w:jc w:val="both"/>
              <w:rPr>
                <w:ins w:id="1390" w:author="Eliso Lomidze" w:date="2019-02-15T11:47:00Z"/>
                <w:rFonts w:ascii="Sylfaen" w:hAnsi="Sylfaen"/>
                <w:highlight w:val="yellow"/>
                <w:lang w:val="ka-GE"/>
                <w:rPrChange w:id="1391" w:author="Eliso Lomidze" w:date="2019-02-15T11:47:00Z">
                  <w:rPr>
                    <w:ins w:id="1392" w:author="Eliso Lomidze" w:date="2019-02-15T11:47:00Z"/>
                    <w:rFonts w:ascii="Sylfaen" w:hAnsi="Sylfaen"/>
                    <w:bCs/>
                    <w:lang w:val="ka-GE"/>
                  </w:rPr>
                </w:rPrChange>
              </w:rPr>
              <w:pPrChange w:id="1393" w:author="Eliso Lomidze" w:date="2019-02-15T11:47:00Z">
                <w:pPr>
                  <w:spacing w:before="7"/>
                  <w:ind w:right="311"/>
                  <w:jc w:val="both"/>
                </w:pPr>
              </w:pPrChange>
            </w:pPr>
            <w:r w:rsidRPr="00D27522">
              <w:rPr>
                <w:rFonts w:ascii="Sylfaen" w:hAnsi="Sylfaen" w:cs="Sylfaen"/>
                <w:bCs/>
                <w:lang w:val="ka-GE"/>
              </w:rPr>
              <w:t>შეხვედრების</w:t>
            </w:r>
            <w:r w:rsidRPr="00991B17">
              <w:rPr>
                <w:rFonts w:ascii="Sylfaen" w:hAnsi="Sylfaen"/>
                <w:bCs/>
                <w:lang w:val="ka-GE"/>
                <w:rPrChange w:id="1394" w:author="Eliso Lomidze" w:date="2019-02-15T11:47:00Z">
                  <w:rPr>
                    <w:lang w:val="ka-GE"/>
                  </w:rPr>
                </w:rPrChange>
              </w:rPr>
              <w:t xml:space="preserve">  </w:t>
            </w:r>
            <w:del w:id="1395" w:author="Eliso Lomidze" w:date="2019-02-15T11:47:00Z">
              <w:r w:rsidRPr="00D27522" w:rsidDel="00991B17">
                <w:rPr>
                  <w:rFonts w:ascii="Sylfaen" w:hAnsi="Sylfaen" w:cs="Sylfaen"/>
                  <w:bCs/>
                  <w:lang w:val="ka-GE"/>
                </w:rPr>
                <w:delText>რაოდენობრივი</w:delText>
              </w:r>
              <w:r w:rsidRPr="00991B17" w:rsidDel="00991B17">
                <w:rPr>
                  <w:rFonts w:ascii="Sylfaen" w:hAnsi="Sylfaen"/>
                  <w:bCs/>
                  <w:lang w:val="ka-GE"/>
                  <w:rPrChange w:id="1396" w:author="Eliso Lomidze" w:date="2019-02-15T11:47:00Z">
                    <w:rPr>
                      <w:lang w:val="ka-GE"/>
                    </w:rPr>
                  </w:rPrChange>
                </w:rPr>
                <w:delText xml:space="preserve"> </w:delText>
              </w:r>
              <w:r w:rsidRPr="00D27522" w:rsidDel="00991B17">
                <w:rPr>
                  <w:rFonts w:ascii="Sylfaen" w:hAnsi="Sylfaen" w:cs="Sylfaen"/>
                  <w:bCs/>
                  <w:lang w:val="ka-GE"/>
                </w:rPr>
                <w:delText>მაჩვენებლები</w:delText>
              </w:r>
              <w:r w:rsidRPr="00991B17" w:rsidDel="00991B17">
                <w:rPr>
                  <w:rFonts w:ascii="Sylfaen" w:hAnsi="Sylfaen"/>
                  <w:bCs/>
                  <w:lang w:val="ka-GE"/>
                  <w:rPrChange w:id="1397" w:author="Eliso Lomidze" w:date="2019-02-15T11:47:00Z">
                    <w:rPr>
                      <w:lang w:val="ka-GE"/>
                    </w:rPr>
                  </w:rPrChange>
                </w:rPr>
                <w:delText>,</w:delText>
              </w:r>
            </w:del>
            <w:ins w:id="1398" w:author="Eliso Lomidze" w:date="2019-02-15T11:47:00Z">
              <w:r w:rsidR="00991B17">
                <w:rPr>
                  <w:rFonts w:ascii="Sylfaen" w:hAnsi="Sylfaen" w:cs="Sylfaen"/>
                  <w:bCs/>
                  <w:lang w:val="ka-GE"/>
                </w:rPr>
                <w:t>რაოდენობა</w:t>
              </w:r>
            </w:ins>
          </w:p>
          <w:p w14:paraId="594CB40F" w14:textId="77777777" w:rsidR="00AE7E5B" w:rsidRPr="00991B17" w:rsidRDefault="00AE7E5B">
            <w:pPr>
              <w:pStyle w:val="ListParagraph"/>
              <w:numPr>
                <w:ilvl w:val="0"/>
                <w:numId w:val="49"/>
              </w:numPr>
              <w:spacing w:before="7"/>
              <w:ind w:right="311"/>
              <w:jc w:val="both"/>
              <w:rPr>
                <w:ins w:id="1399" w:author="Eliso Lomidze" w:date="2019-02-15T11:48:00Z"/>
                <w:rFonts w:ascii="Sylfaen" w:hAnsi="Sylfaen"/>
                <w:highlight w:val="yellow"/>
                <w:lang w:val="ka-GE"/>
                <w:rPrChange w:id="1400" w:author="Eliso Lomidze" w:date="2019-02-15T11:48:00Z">
                  <w:rPr>
                    <w:ins w:id="1401" w:author="Eliso Lomidze" w:date="2019-02-15T11:48:00Z"/>
                    <w:rFonts w:ascii="Sylfaen" w:hAnsi="Sylfaen" w:cs="Sylfaen"/>
                    <w:bCs/>
                    <w:lang w:val="ka-GE"/>
                  </w:rPr>
                </w:rPrChange>
              </w:rPr>
              <w:pPrChange w:id="1402" w:author="Eliso Lomidze" w:date="2019-02-15T11:48:00Z">
                <w:pPr>
                  <w:spacing w:before="7"/>
                  <w:ind w:right="311"/>
                  <w:jc w:val="both"/>
                </w:pPr>
              </w:pPrChange>
            </w:pPr>
            <w:del w:id="1403" w:author="Eliso Lomidze" w:date="2019-02-15T11:47:00Z">
              <w:r w:rsidRPr="00991B17" w:rsidDel="00991B17">
                <w:rPr>
                  <w:rFonts w:ascii="Sylfaen" w:hAnsi="Sylfaen"/>
                  <w:bCs/>
                  <w:lang w:val="ka-GE"/>
                  <w:rPrChange w:id="1404" w:author="Eliso Lomidze" w:date="2019-02-15T11:47:00Z">
                    <w:rPr>
                      <w:lang w:val="ka-GE"/>
                    </w:rPr>
                  </w:rPrChange>
                </w:rPr>
                <w:delText xml:space="preserve">  </w:delText>
              </w:r>
            </w:del>
            <w:r w:rsidRPr="00D27522">
              <w:rPr>
                <w:rFonts w:ascii="Sylfaen" w:hAnsi="Sylfaen" w:cs="Sylfaen"/>
                <w:bCs/>
                <w:lang w:val="ka-GE"/>
              </w:rPr>
              <w:t>მონაწილეთა</w:t>
            </w:r>
            <w:r w:rsidRPr="00991B17">
              <w:rPr>
                <w:rFonts w:ascii="Sylfaen" w:hAnsi="Sylfaen"/>
                <w:bCs/>
                <w:lang w:val="ka-GE"/>
                <w:rPrChange w:id="1405" w:author="Eliso Lomidze" w:date="2019-02-15T11:47:00Z">
                  <w:rPr>
                    <w:lang w:val="ka-GE"/>
                  </w:rPr>
                </w:rPrChange>
              </w:rPr>
              <w:t xml:space="preserve">  </w:t>
            </w:r>
            <w:del w:id="1406" w:author="Eliso Lomidze" w:date="2019-02-15T11:48:00Z">
              <w:r w:rsidRPr="00D27522" w:rsidDel="00991B17">
                <w:rPr>
                  <w:rFonts w:ascii="Sylfaen" w:hAnsi="Sylfaen" w:cs="Sylfaen"/>
                  <w:bCs/>
                  <w:lang w:val="ka-GE"/>
                </w:rPr>
                <w:delText>რაოდენობრივი</w:delText>
              </w:r>
              <w:r w:rsidRPr="00991B17" w:rsidDel="00991B17">
                <w:rPr>
                  <w:rFonts w:ascii="Sylfaen" w:hAnsi="Sylfaen"/>
                  <w:bCs/>
                  <w:lang w:val="ka-GE"/>
                  <w:rPrChange w:id="1407" w:author="Eliso Lomidze" w:date="2019-02-15T11:47:00Z">
                    <w:rPr>
                      <w:lang w:val="ka-GE"/>
                    </w:rPr>
                  </w:rPrChange>
                </w:rPr>
                <w:delText xml:space="preserve">  </w:delText>
              </w:r>
              <w:r w:rsidRPr="00D27522" w:rsidDel="00991B17">
                <w:rPr>
                  <w:rFonts w:ascii="Sylfaen" w:hAnsi="Sylfaen" w:cs="Sylfaen"/>
                  <w:bCs/>
                  <w:lang w:val="ka-GE"/>
                </w:rPr>
                <w:delText>მაჩვენებლები</w:delText>
              </w:r>
            </w:del>
            <w:ins w:id="1408" w:author="Eliso Lomidze" w:date="2019-02-15T11:48:00Z">
              <w:r w:rsidR="00991B17">
                <w:rPr>
                  <w:rFonts w:ascii="Sylfaen" w:hAnsi="Sylfaen" w:cs="Sylfaen"/>
                  <w:bCs/>
                  <w:lang w:val="ka-GE"/>
                </w:rPr>
                <w:t>რაოდენობა</w:t>
              </w:r>
            </w:ins>
          </w:p>
          <w:p w14:paraId="03EFD746" w14:textId="3A5B4F8B" w:rsidR="00991B17" w:rsidRPr="00991B17" w:rsidRDefault="00991B17">
            <w:pPr>
              <w:pStyle w:val="ListParagraph"/>
              <w:numPr>
                <w:ilvl w:val="0"/>
                <w:numId w:val="49"/>
              </w:numPr>
              <w:spacing w:before="7"/>
              <w:ind w:right="311"/>
              <w:jc w:val="both"/>
              <w:rPr>
                <w:rFonts w:ascii="Sylfaen" w:hAnsi="Sylfaen"/>
                <w:highlight w:val="yellow"/>
                <w:lang w:val="ka-GE"/>
                <w:rPrChange w:id="1409" w:author="Eliso Lomidze" w:date="2019-02-15T11:47:00Z">
                  <w:rPr>
                    <w:highlight w:val="yellow"/>
                    <w:lang w:val="ka-GE"/>
                  </w:rPr>
                </w:rPrChange>
              </w:rPr>
              <w:pPrChange w:id="1410" w:author="Eliso Lomidze" w:date="2019-02-15T11:48:00Z">
                <w:pPr>
                  <w:spacing w:before="7"/>
                  <w:ind w:right="311"/>
                  <w:jc w:val="both"/>
                </w:pPr>
              </w:pPrChange>
            </w:pPr>
            <w:ins w:id="1411" w:author="Eliso Lomidze" w:date="2019-02-15T11:48:00Z">
              <w:r>
                <w:rPr>
                  <w:rFonts w:ascii="Sylfaen" w:hAnsi="Sylfaen" w:cs="Sylfaen"/>
                  <w:bCs/>
                  <w:lang w:val="ka-GE"/>
                </w:rPr>
                <w:t>გეოგრაფიული არეალი</w:t>
              </w:r>
            </w:ins>
          </w:p>
        </w:tc>
        <w:tc>
          <w:tcPr>
            <w:tcW w:w="3109" w:type="dxa"/>
            <w:gridSpan w:val="2"/>
            <w:tcBorders>
              <w:top w:val="single" w:sz="5" w:space="0" w:color="000000"/>
              <w:left w:val="single" w:sz="5" w:space="0" w:color="000000"/>
              <w:bottom w:val="single" w:sz="5" w:space="0" w:color="000000"/>
              <w:right w:val="single" w:sz="5" w:space="0" w:color="000000"/>
            </w:tcBorders>
            <w:tcPrChange w:id="1412" w:author="Eliso Lomidze" w:date="2019-02-15T11:47:00Z">
              <w:tcPr>
                <w:tcW w:w="3109" w:type="dxa"/>
                <w:gridSpan w:val="4"/>
                <w:tcBorders>
                  <w:top w:val="single" w:sz="5" w:space="0" w:color="000000"/>
                  <w:left w:val="single" w:sz="5" w:space="0" w:color="000000"/>
                  <w:bottom w:val="single" w:sz="5" w:space="0" w:color="000000"/>
                  <w:right w:val="single" w:sz="5" w:space="0" w:color="000000"/>
                </w:tcBorders>
              </w:tcPr>
            </w:tcPrChange>
          </w:tcPr>
          <w:p w14:paraId="23225307" w14:textId="77777777" w:rsidR="00AE7E5B" w:rsidRPr="00361A49" w:rsidRDefault="00AE7E5B" w:rsidP="00AE7E5B">
            <w:pPr>
              <w:spacing w:before="6" w:line="260" w:lineRule="exact"/>
              <w:jc w:val="both"/>
              <w:rPr>
                <w:rFonts w:ascii="Sylfaen" w:eastAsia="Sylfaen" w:hAnsi="Sylfaen" w:cs="Sylfaen"/>
              </w:rPr>
            </w:pPr>
            <w:r w:rsidRPr="005764B5">
              <w:rPr>
                <w:rFonts w:ascii="Sylfaen" w:eastAsia="Sylfaen" w:hAnsi="Sylfaen" w:cs="Sylfaen"/>
                <w:spacing w:val="-3"/>
                <w:lang w:val="ka-GE"/>
              </w:rPr>
              <w:t>სამცხე-ჯავახეთის რეგიონის სახელმწიფო რწმუნებულის ადმინისტრაცია</w:t>
            </w:r>
            <w:r>
              <w:rPr>
                <w:rFonts w:ascii="Sylfaen" w:eastAsia="Sylfaen" w:hAnsi="Sylfaen" w:cs="Sylfaen"/>
                <w:spacing w:val="-3"/>
                <w:lang w:val="ka-GE"/>
              </w:rPr>
              <w:t xml:space="preserve">, </w:t>
            </w:r>
            <w:r w:rsidRPr="00731E6B">
              <w:rPr>
                <w:rFonts w:ascii="Sylfaen" w:hAnsi="Sylfaen"/>
                <w:bCs/>
                <w:lang w:val="ka-GE"/>
              </w:rPr>
              <w:t>მუნიციპალიტეტების  მერიები</w:t>
            </w:r>
          </w:p>
        </w:tc>
        <w:tc>
          <w:tcPr>
            <w:tcW w:w="2455" w:type="dxa"/>
            <w:tcBorders>
              <w:top w:val="single" w:sz="5" w:space="0" w:color="000000"/>
              <w:left w:val="single" w:sz="5" w:space="0" w:color="000000"/>
              <w:bottom w:val="single" w:sz="5" w:space="0" w:color="000000"/>
              <w:right w:val="single" w:sz="5" w:space="0" w:color="000000"/>
            </w:tcBorders>
            <w:tcPrChange w:id="1413" w:author="Eliso Lomidze" w:date="2019-02-15T11:47:00Z">
              <w:tcPr>
                <w:tcW w:w="2455" w:type="dxa"/>
                <w:gridSpan w:val="2"/>
                <w:tcBorders>
                  <w:top w:val="single" w:sz="5" w:space="0" w:color="000000"/>
                  <w:left w:val="single" w:sz="5" w:space="0" w:color="000000"/>
                  <w:bottom w:val="single" w:sz="5" w:space="0" w:color="000000"/>
                  <w:right w:val="single" w:sz="5" w:space="0" w:color="000000"/>
                </w:tcBorders>
              </w:tcPr>
            </w:tcPrChange>
          </w:tcPr>
          <w:p w14:paraId="76D7E8AA" w14:textId="77777777" w:rsidR="00AE7E5B" w:rsidRPr="00361A49" w:rsidRDefault="00AE7E5B" w:rsidP="00AE7E5B">
            <w:pPr>
              <w:spacing w:before="6" w:line="260" w:lineRule="exact"/>
              <w:rPr>
                <w:rFonts w:ascii="Sylfaen" w:eastAsia="Sylfaen" w:hAnsi="Sylfaen" w:cs="Sylfaen"/>
              </w:rPr>
            </w:pPr>
            <w:r w:rsidRPr="008111C3">
              <w:rPr>
                <w:rFonts w:ascii="Sylfaen" w:hAnsi="Sylfaen"/>
                <w:bCs/>
                <w:lang w:val="ka-GE"/>
              </w:rPr>
              <w:t>წლის განმავლობაში</w:t>
            </w:r>
          </w:p>
        </w:tc>
      </w:tr>
      <w:tr w:rsidR="00AE7E5B" w:rsidRPr="00361A49" w14:paraId="248AFF11" w14:textId="77777777" w:rsidTr="00AE7E5B">
        <w:trPr>
          <w:trHeight w:hRule="exact" w:val="1623"/>
        </w:trPr>
        <w:tc>
          <w:tcPr>
            <w:tcW w:w="5417" w:type="dxa"/>
            <w:tcBorders>
              <w:top w:val="single" w:sz="5" w:space="0" w:color="000000"/>
              <w:left w:val="single" w:sz="5" w:space="0" w:color="000000"/>
              <w:bottom w:val="single" w:sz="5" w:space="0" w:color="000000"/>
              <w:right w:val="single" w:sz="5" w:space="0" w:color="000000"/>
            </w:tcBorders>
          </w:tcPr>
          <w:p w14:paraId="7AAFBA64" w14:textId="6EA490FE" w:rsidR="00AE7E5B" w:rsidRPr="00AE7E5B" w:rsidRDefault="00AE7E5B" w:rsidP="00AE7E5B">
            <w:pPr>
              <w:spacing w:before="6"/>
              <w:jc w:val="both"/>
              <w:rPr>
                <w:rFonts w:ascii="Sylfaen" w:hAnsi="Sylfaen"/>
                <w:bCs/>
                <w:lang w:val="ka-GE"/>
              </w:rPr>
            </w:pPr>
            <w:r>
              <w:rPr>
                <w:rFonts w:ascii="Sylfaen" w:hAnsi="Sylfaen"/>
                <w:b/>
                <w:color w:val="000000"/>
                <w:lang w:val="ka-GE"/>
              </w:rPr>
              <w:t>1.4.1.5</w:t>
            </w:r>
            <w:r w:rsidRPr="00731E6B">
              <w:rPr>
                <w:rFonts w:ascii="Sylfaen" w:hAnsi="Sylfaen"/>
                <w:bCs/>
                <w:lang w:val="ka-GE"/>
              </w:rPr>
              <w:t xml:space="preserve"> სამხარეო ადმინისტრაციაში „ღია კარის“ დღის მოწყობა </w:t>
            </w:r>
            <w:r w:rsidR="00FF0423">
              <w:rPr>
                <w:rFonts w:ascii="Sylfaen" w:hAnsi="Sylfaen"/>
                <w:bCs/>
                <w:lang w:val="ka-GE"/>
              </w:rPr>
              <w:t xml:space="preserve">ეთნიკური </w:t>
            </w:r>
            <w:r w:rsidRPr="00731E6B">
              <w:rPr>
                <w:rFonts w:ascii="Sylfaen" w:hAnsi="Sylfaen"/>
                <w:bCs/>
                <w:lang w:val="ka-GE"/>
              </w:rPr>
              <w:t xml:space="preserve">უმცირესობების წარმომადგენლებისთვის ადმინისტრაციის საქმინობისა და </w:t>
            </w:r>
            <w:r w:rsidR="00FF0423">
              <w:rPr>
                <w:rFonts w:ascii="Sylfaen" w:hAnsi="Sylfaen"/>
                <w:bCs/>
                <w:lang w:val="ka-GE"/>
              </w:rPr>
              <w:t xml:space="preserve">ეთნიკური </w:t>
            </w:r>
            <w:r w:rsidRPr="00731E6B">
              <w:rPr>
                <w:rFonts w:ascii="Sylfaen" w:hAnsi="Sylfaen"/>
                <w:bCs/>
                <w:lang w:val="ka-GE"/>
              </w:rPr>
              <w:t>უმცირესობების პრ</w:t>
            </w:r>
            <w:r>
              <w:rPr>
                <w:rFonts w:ascii="Sylfaen" w:hAnsi="Sylfaen"/>
                <w:bCs/>
                <w:lang w:val="ka-GE"/>
              </w:rPr>
              <w:t>ობლემატიკის  გაცნობის  მიზნით</w:t>
            </w:r>
          </w:p>
        </w:tc>
        <w:tc>
          <w:tcPr>
            <w:tcW w:w="3149" w:type="dxa"/>
            <w:gridSpan w:val="2"/>
            <w:tcBorders>
              <w:top w:val="single" w:sz="5" w:space="0" w:color="000000"/>
              <w:left w:val="single" w:sz="5" w:space="0" w:color="000000"/>
              <w:bottom w:val="single" w:sz="5" w:space="0" w:color="000000"/>
              <w:right w:val="single" w:sz="5" w:space="0" w:color="000000"/>
            </w:tcBorders>
          </w:tcPr>
          <w:p w14:paraId="40905622" w14:textId="77777777" w:rsidR="00991B17" w:rsidRPr="00991B17" w:rsidRDefault="00AE7E5B">
            <w:pPr>
              <w:pStyle w:val="ListParagraph"/>
              <w:numPr>
                <w:ilvl w:val="0"/>
                <w:numId w:val="50"/>
              </w:numPr>
              <w:spacing w:before="7"/>
              <w:ind w:right="311"/>
              <w:jc w:val="both"/>
              <w:rPr>
                <w:ins w:id="1414" w:author="Eliso Lomidze" w:date="2019-02-15T11:48:00Z"/>
                <w:rFonts w:ascii="Sylfaen" w:hAnsi="Sylfaen"/>
                <w:highlight w:val="yellow"/>
                <w:lang w:val="ka-GE"/>
                <w:rPrChange w:id="1415" w:author="Eliso Lomidze" w:date="2019-02-15T11:48:00Z">
                  <w:rPr>
                    <w:ins w:id="1416" w:author="Eliso Lomidze" w:date="2019-02-15T11:48:00Z"/>
                    <w:rFonts w:ascii="Sylfaen" w:hAnsi="Sylfaen"/>
                    <w:bCs/>
                    <w:lang w:val="ka-GE"/>
                  </w:rPr>
                </w:rPrChange>
              </w:rPr>
              <w:pPrChange w:id="1417" w:author="Eliso Lomidze" w:date="2019-02-15T11:48:00Z">
                <w:pPr>
                  <w:spacing w:before="7"/>
                  <w:ind w:right="311"/>
                  <w:jc w:val="both"/>
                </w:pPr>
              </w:pPrChange>
            </w:pPr>
            <w:r w:rsidRPr="00D27522">
              <w:rPr>
                <w:rFonts w:ascii="Sylfaen" w:hAnsi="Sylfaen" w:cs="Sylfaen"/>
                <w:bCs/>
                <w:lang w:val="ka-GE"/>
              </w:rPr>
              <w:t>შეხვედრების</w:t>
            </w:r>
            <w:r w:rsidRPr="00991B17">
              <w:rPr>
                <w:rFonts w:ascii="Sylfaen" w:hAnsi="Sylfaen"/>
                <w:bCs/>
                <w:lang w:val="ka-GE"/>
                <w:rPrChange w:id="1418" w:author="Eliso Lomidze" w:date="2019-02-15T11:48:00Z">
                  <w:rPr>
                    <w:lang w:val="ka-GE"/>
                  </w:rPr>
                </w:rPrChange>
              </w:rPr>
              <w:t xml:space="preserve">  </w:t>
            </w:r>
            <w:del w:id="1419" w:author="Eliso Lomidze" w:date="2019-02-15T11:48:00Z">
              <w:r w:rsidRPr="00D27522" w:rsidDel="00991B17">
                <w:rPr>
                  <w:rFonts w:ascii="Sylfaen" w:hAnsi="Sylfaen" w:cs="Sylfaen"/>
                  <w:bCs/>
                  <w:lang w:val="ka-GE"/>
                </w:rPr>
                <w:delText>რაოდ</w:delText>
              </w:r>
              <w:r w:rsidRPr="00991B17" w:rsidDel="00991B17">
                <w:rPr>
                  <w:rFonts w:ascii="Sylfaen" w:hAnsi="Sylfaen"/>
                  <w:bCs/>
                  <w:lang w:val="ka-GE"/>
                  <w:rPrChange w:id="1420" w:author="Eliso Lomidze" w:date="2019-02-15T11:48:00Z">
                    <w:rPr>
                      <w:lang w:val="ka-GE"/>
                    </w:rPr>
                  </w:rPrChange>
                </w:rPr>
                <w:delText>ენობრივი მაჩვენებლები,</w:delText>
              </w:r>
            </w:del>
            <w:ins w:id="1421" w:author="Eliso Lomidze" w:date="2019-02-15T11:48:00Z">
              <w:r w:rsidR="00991B17">
                <w:rPr>
                  <w:rFonts w:ascii="Sylfaen" w:hAnsi="Sylfaen" w:cs="Sylfaen"/>
                  <w:bCs/>
                  <w:lang w:val="ka-GE"/>
                </w:rPr>
                <w:t>რაოდენობა</w:t>
              </w:r>
            </w:ins>
          </w:p>
          <w:p w14:paraId="05C3D490" w14:textId="77777777" w:rsidR="00AE7E5B" w:rsidRPr="00991B17" w:rsidRDefault="00AE7E5B">
            <w:pPr>
              <w:pStyle w:val="ListParagraph"/>
              <w:numPr>
                <w:ilvl w:val="0"/>
                <w:numId w:val="50"/>
              </w:numPr>
              <w:spacing w:before="7"/>
              <w:ind w:right="311"/>
              <w:jc w:val="both"/>
              <w:rPr>
                <w:ins w:id="1422" w:author="Eliso Lomidze" w:date="2019-02-15T11:48:00Z"/>
                <w:rFonts w:ascii="Sylfaen" w:hAnsi="Sylfaen"/>
                <w:highlight w:val="yellow"/>
                <w:lang w:val="ka-GE"/>
                <w:rPrChange w:id="1423" w:author="Eliso Lomidze" w:date="2019-02-15T11:48:00Z">
                  <w:rPr>
                    <w:ins w:id="1424" w:author="Eliso Lomidze" w:date="2019-02-15T11:48:00Z"/>
                    <w:rFonts w:ascii="Sylfaen" w:hAnsi="Sylfaen"/>
                    <w:bCs/>
                    <w:lang w:val="ka-GE"/>
                  </w:rPr>
                </w:rPrChange>
              </w:rPr>
              <w:pPrChange w:id="1425" w:author="Eliso Lomidze" w:date="2019-02-15T11:48:00Z">
                <w:pPr>
                  <w:spacing w:before="7"/>
                  <w:ind w:right="311"/>
                  <w:jc w:val="both"/>
                </w:pPr>
              </w:pPrChange>
            </w:pPr>
            <w:del w:id="1426" w:author="Eliso Lomidze" w:date="2019-02-15T11:48:00Z">
              <w:r w:rsidRPr="00991B17" w:rsidDel="00991B17">
                <w:rPr>
                  <w:rFonts w:ascii="Sylfaen" w:hAnsi="Sylfaen"/>
                  <w:bCs/>
                  <w:lang w:val="ka-GE"/>
                  <w:rPrChange w:id="1427" w:author="Eliso Lomidze" w:date="2019-02-15T11:48:00Z">
                    <w:rPr>
                      <w:lang w:val="ka-GE"/>
                    </w:rPr>
                  </w:rPrChange>
                </w:rPr>
                <w:delText xml:space="preserve">  </w:delText>
              </w:r>
            </w:del>
            <w:r w:rsidRPr="00991B17">
              <w:rPr>
                <w:rFonts w:ascii="Sylfaen" w:hAnsi="Sylfaen"/>
                <w:bCs/>
                <w:lang w:val="ka-GE"/>
                <w:rPrChange w:id="1428" w:author="Eliso Lomidze" w:date="2019-02-15T11:48:00Z">
                  <w:rPr>
                    <w:lang w:val="ka-GE"/>
                  </w:rPr>
                </w:rPrChange>
              </w:rPr>
              <w:t xml:space="preserve">მონაწილეთა  </w:t>
            </w:r>
            <w:del w:id="1429" w:author="Eliso Lomidze" w:date="2019-02-15T11:48:00Z">
              <w:r w:rsidRPr="00991B17" w:rsidDel="00991B17">
                <w:rPr>
                  <w:rFonts w:ascii="Sylfaen" w:hAnsi="Sylfaen"/>
                  <w:bCs/>
                  <w:lang w:val="ka-GE"/>
                  <w:rPrChange w:id="1430" w:author="Eliso Lomidze" w:date="2019-02-15T11:48:00Z">
                    <w:rPr>
                      <w:lang w:val="ka-GE"/>
                    </w:rPr>
                  </w:rPrChange>
                </w:rPr>
                <w:delText>რაოდენობრივი  მაჩვენებლები</w:delText>
              </w:r>
            </w:del>
            <w:ins w:id="1431" w:author="Eliso Lomidze" w:date="2019-02-15T11:48:00Z">
              <w:r w:rsidR="00991B17">
                <w:rPr>
                  <w:rFonts w:ascii="Sylfaen" w:hAnsi="Sylfaen"/>
                  <w:bCs/>
                  <w:lang w:val="ka-GE"/>
                </w:rPr>
                <w:t>რაოდენობა</w:t>
              </w:r>
            </w:ins>
          </w:p>
          <w:p w14:paraId="428E8B29" w14:textId="44BE4831" w:rsidR="00991B17" w:rsidRPr="00991B17" w:rsidRDefault="00991B17">
            <w:pPr>
              <w:pStyle w:val="ListParagraph"/>
              <w:numPr>
                <w:ilvl w:val="0"/>
                <w:numId w:val="50"/>
              </w:numPr>
              <w:spacing w:before="7"/>
              <w:ind w:right="311"/>
              <w:jc w:val="both"/>
              <w:rPr>
                <w:rFonts w:ascii="Sylfaen" w:hAnsi="Sylfaen"/>
                <w:highlight w:val="yellow"/>
                <w:lang w:val="ka-GE"/>
                <w:rPrChange w:id="1432" w:author="Eliso Lomidze" w:date="2019-02-15T11:48:00Z">
                  <w:rPr>
                    <w:highlight w:val="yellow"/>
                    <w:lang w:val="ka-GE"/>
                  </w:rPr>
                </w:rPrChange>
              </w:rPr>
              <w:pPrChange w:id="1433" w:author="Eliso Lomidze" w:date="2019-02-15T11:48:00Z">
                <w:pPr>
                  <w:spacing w:before="7"/>
                  <w:ind w:right="311"/>
                  <w:jc w:val="both"/>
                </w:pPr>
              </w:pPrChange>
            </w:pPr>
            <w:ins w:id="1434" w:author="Eliso Lomidze" w:date="2019-02-15T11:48:00Z">
              <w:r>
                <w:rPr>
                  <w:rFonts w:ascii="Sylfaen" w:hAnsi="Sylfaen"/>
                  <w:bCs/>
                  <w:lang w:val="ka-GE"/>
                </w:rPr>
                <w:t>იდენტიფიცირებული პრობლემები</w:t>
              </w:r>
            </w:ins>
          </w:p>
        </w:tc>
        <w:tc>
          <w:tcPr>
            <w:tcW w:w="3109" w:type="dxa"/>
            <w:gridSpan w:val="2"/>
            <w:tcBorders>
              <w:top w:val="single" w:sz="5" w:space="0" w:color="000000"/>
              <w:left w:val="single" w:sz="5" w:space="0" w:color="000000"/>
              <w:bottom w:val="single" w:sz="5" w:space="0" w:color="000000"/>
              <w:right w:val="single" w:sz="5" w:space="0" w:color="000000"/>
            </w:tcBorders>
          </w:tcPr>
          <w:p w14:paraId="717D6F0B" w14:textId="77777777" w:rsidR="00AE7E5B" w:rsidRPr="00361A49" w:rsidRDefault="00AE7E5B" w:rsidP="00AE7E5B">
            <w:pPr>
              <w:spacing w:before="6" w:line="260" w:lineRule="exact"/>
              <w:jc w:val="both"/>
              <w:rPr>
                <w:rFonts w:ascii="Sylfaen" w:eastAsia="Sylfaen" w:hAnsi="Sylfaen" w:cs="Sylfaen"/>
              </w:rPr>
            </w:pPr>
            <w:r w:rsidRPr="005764B5">
              <w:rPr>
                <w:rFonts w:ascii="Sylfaen" w:eastAsia="Sylfaen" w:hAnsi="Sylfaen" w:cs="Sylfaen"/>
                <w:spacing w:val="-3"/>
                <w:lang w:val="ka-GE"/>
              </w:rPr>
              <w:t>სამცხე-ჯავახეთის რეგიონის სახელმწიფო რწმუნებულის ადმინისტრაცია</w:t>
            </w:r>
            <w:r>
              <w:rPr>
                <w:rFonts w:ascii="Sylfaen" w:eastAsia="Sylfaen" w:hAnsi="Sylfaen" w:cs="Sylfaen"/>
                <w:spacing w:val="-3"/>
                <w:lang w:val="ka-GE"/>
              </w:rPr>
              <w:t xml:space="preserve">, </w:t>
            </w:r>
            <w:r w:rsidRPr="00731E6B">
              <w:rPr>
                <w:rFonts w:ascii="Sylfaen" w:hAnsi="Sylfaen"/>
                <w:bCs/>
                <w:lang w:val="ka-GE"/>
              </w:rPr>
              <w:t>მუნიციპალიტეტების  მერიები</w:t>
            </w:r>
          </w:p>
        </w:tc>
        <w:tc>
          <w:tcPr>
            <w:tcW w:w="2455" w:type="dxa"/>
            <w:tcBorders>
              <w:top w:val="single" w:sz="5" w:space="0" w:color="000000"/>
              <w:left w:val="single" w:sz="5" w:space="0" w:color="000000"/>
              <w:bottom w:val="single" w:sz="5" w:space="0" w:color="000000"/>
              <w:right w:val="single" w:sz="5" w:space="0" w:color="000000"/>
            </w:tcBorders>
          </w:tcPr>
          <w:p w14:paraId="741A0050" w14:textId="77777777" w:rsidR="00AE7E5B" w:rsidRPr="00361A49" w:rsidRDefault="00AE7E5B" w:rsidP="00AE7E5B">
            <w:pPr>
              <w:spacing w:before="6" w:line="260" w:lineRule="exact"/>
              <w:rPr>
                <w:rFonts w:ascii="Sylfaen" w:eastAsia="Sylfaen" w:hAnsi="Sylfaen" w:cs="Sylfaen"/>
              </w:rPr>
            </w:pPr>
            <w:r w:rsidRPr="008111C3">
              <w:rPr>
                <w:rFonts w:ascii="Sylfaen" w:hAnsi="Sylfaen"/>
                <w:bCs/>
                <w:lang w:val="ka-GE"/>
              </w:rPr>
              <w:t>წლის განმავლობაში</w:t>
            </w:r>
          </w:p>
        </w:tc>
      </w:tr>
      <w:tr w:rsidR="00AE7E5B" w:rsidRPr="00361A49" w14:paraId="7C757A14" w14:textId="77777777" w:rsidTr="00AE7E5B">
        <w:trPr>
          <w:trHeight w:hRule="exact" w:val="1614"/>
        </w:trPr>
        <w:tc>
          <w:tcPr>
            <w:tcW w:w="5417" w:type="dxa"/>
            <w:tcBorders>
              <w:top w:val="single" w:sz="5" w:space="0" w:color="000000"/>
              <w:left w:val="single" w:sz="5" w:space="0" w:color="000000"/>
              <w:bottom w:val="single" w:sz="5" w:space="0" w:color="000000"/>
              <w:right w:val="single" w:sz="5" w:space="0" w:color="000000"/>
            </w:tcBorders>
          </w:tcPr>
          <w:p w14:paraId="0367E85A" w14:textId="77777777" w:rsidR="00AE7E5B" w:rsidRPr="000B5178" w:rsidRDefault="00AE7E5B" w:rsidP="00AE7E5B">
            <w:pPr>
              <w:spacing w:before="120" w:after="120"/>
              <w:jc w:val="both"/>
              <w:rPr>
                <w:rFonts w:ascii="Sylfaen" w:hAnsi="Sylfaen"/>
                <w:b/>
                <w:color w:val="000000"/>
                <w:highlight w:val="yellow"/>
                <w:lang w:val="ka-GE"/>
              </w:rPr>
            </w:pPr>
            <w:r>
              <w:rPr>
                <w:rFonts w:ascii="Sylfaen" w:hAnsi="Sylfaen"/>
                <w:b/>
                <w:color w:val="000000"/>
                <w:lang w:val="ka-GE"/>
              </w:rPr>
              <w:t xml:space="preserve">1.4.1.6 </w:t>
            </w:r>
            <w:r w:rsidRPr="00731E6B">
              <w:rPr>
                <w:rFonts w:ascii="Sylfaen" w:hAnsi="Sylfaen"/>
                <w:bCs/>
                <w:lang w:val="ka-GE"/>
              </w:rPr>
              <w:t xml:space="preserve">მუნიციპალიტეტებში ბიუჯეტების საჯარო განხილვაში და სხვადასხვა ღონისძიებების დაგეგმვა-ჩატარებაში </w:t>
            </w:r>
            <w:r w:rsidR="00FF0423">
              <w:rPr>
                <w:rFonts w:ascii="Sylfaen" w:hAnsi="Sylfaen"/>
                <w:bCs/>
                <w:lang w:val="ka-GE"/>
              </w:rPr>
              <w:t xml:space="preserve">ეთნიკური </w:t>
            </w:r>
            <w:r w:rsidRPr="00731E6B">
              <w:rPr>
                <w:rFonts w:ascii="Sylfaen" w:hAnsi="Sylfaen"/>
                <w:bCs/>
                <w:lang w:val="ka-GE"/>
              </w:rPr>
              <w:t>უმცირესობების წარმომ</w:t>
            </w:r>
            <w:r>
              <w:rPr>
                <w:rFonts w:ascii="Sylfaen" w:hAnsi="Sylfaen"/>
                <w:bCs/>
                <w:lang w:val="ka-GE"/>
              </w:rPr>
              <w:t>ადგენლების ჩართვის უზრუნველყოფა</w:t>
            </w:r>
          </w:p>
        </w:tc>
        <w:tc>
          <w:tcPr>
            <w:tcW w:w="3149" w:type="dxa"/>
            <w:gridSpan w:val="2"/>
            <w:tcBorders>
              <w:top w:val="single" w:sz="5" w:space="0" w:color="000000"/>
              <w:left w:val="single" w:sz="5" w:space="0" w:color="000000"/>
              <w:bottom w:val="single" w:sz="5" w:space="0" w:color="000000"/>
              <w:right w:val="single" w:sz="5" w:space="0" w:color="000000"/>
            </w:tcBorders>
          </w:tcPr>
          <w:p w14:paraId="2C239FFF" w14:textId="77777777" w:rsidR="00991B17" w:rsidRPr="00991B17" w:rsidRDefault="00AE7E5B">
            <w:pPr>
              <w:pStyle w:val="ListParagraph"/>
              <w:numPr>
                <w:ilvl w:val="0"/>
                <w:numId w:val="51"/>
              </w:numPr>
              <w:spacing w:before="7"/>
              <w:ind w:right="311"/>
              <w:jc w:val="both"/>
              <w:rPr>
                <w:ins w:id="1435" w:author="Eliso Lomidze" w:date="2019-02-15T11:49:00Z"/>
                <w:rFonts w:ascii="Sylfaen" w:hAnsi="Sylfaen"/>
                <w:highlight w:val="yellow"/>
                <w:lang w:val="ka-GE"/>
                <w:rPrChange w:id="1436" w:author="Eliso Lomidze" w:date="2019-02-15T11:49:00Z">
                  <w:rPr>
                    <w:ins w:id="1437" w:author="Eliso Lomidze" w:date="2019-02-15T11:49:00Z"/>
                    <w:rFonts w:ascii="Sylfaen" w:hAnsi="Sylfaen"/>
                    <w:bCs/>
                    <w:lang w:val="ka-GE"/>
                  </w:rPr>
                </w:rPrChange>
              </w:rPr>
              <w:pPrChange w:id="1438" w:author="Eliso Lomidze" w:date="2019-02-15T11:49:00Z">
                <w:pPr>
                  <w:spacing w:before="7"/>
                  <w:ind w:right="311"/>
                  <w:jc w:val="both"/>
                </w:pPr>
              </w:pPrChange>
            </w:pPr>
            <w:r w:rsidRPr="00D27522">
              <w:rPr>
                <w:rFonts w:ascii="Sylfaen" w:hAnsi="Sylfaen" w:cs="Sylfaen"/>
                <w:bCs/>
                <w:lang w:val="ka-GE"/>
              </w:rPr>
              <w:t>შეხვედრების</w:t>
            </w:r>
            <w:r w:rsidRPr="00991B17">
              <w:rPr>
                <w:rFonts w:ascii="Sylfaen" w:hAnsi="Sylfaen"/>
                <w:bCs/>
                <w:lang w:val="ka-GE"/>
                <w:rPrChange w:id="1439" w:author="Eliso Lomidze" w:date="2019-02-15T11:48:00Z">
                  <w:rPr>
                    <w:lang w:val="ka-GE"/>
                  </w:rPr>
                </w:rPrChange>
              </w:rPr>
              <w:t xml:space="preserve">  </w:t>
            </w:r>
            <w:del w:id="1440" w:author="Eliso Lomidze" w:date="2019-02-15T11:49:00Z">
              <w:r w:rsidRPr="00D27522" w:rsidDel="00991B17">
                <w:rPr>
                  <w:rFonts w:ascii="Sylfaen" w:hAnsi="Sylfaen" w:cs="Sylfaen"/>
                  <w:bCs/>
                  <w:lang w:val="ka-GE"/>
                </w:rPr>
                <w:delText>რაოდენობრივი</w:delText>
              </w:r>
              <w:r w:rsidRPr="00991B17" w:rsidDel="00991B17">
                <w:rPr>
                  <w:rFonts w:ascii="Sylfaen" w:hAnsi="Sylfaen"/>
                  <w:bCs/>
                  <w:lang w:val="ka-GE"/>
                  <w:rPrChange w:id="1441" w:author="Eliso Lomidze" w:date="2019-02-15T11:48:00Z">
                    <w:rPr>
                      <w:lang w:val="ka-GE"/>
                    </w:rPr>
                  </w:rPrChange>
                </w:rPr>
                <w:delText xml:space="preserve"> </w:delText>
              </w:r>
              <w:r w:rsidRPr="00D27522" w:rsidDel="00991B17">
                <w:rPr>
                  <w:rFonts w:ascii="Sylfaen" w:hAnsi="Sylfaen" w:cs="Sylfaen"/>
                  <w:bCs/>
                  <w:lang w:val="ka-GE"/>
                </w:rPr>
                <w:delText>მაჩვენებლები</w:delText>
              </w:r>
              <w:r w:rsidRPr="00991B17" w:rsidDel="00991B17">
                <w:rPr>
                  <w:rFonts w:ascii="Sylfaen" w:hAnsi="Sylfaen"/>
                  <w:bCs/>
                  <w:lang w:val="ka-GE"/>
                  <w:rPrChange w:id="1442" w:author="Eliso Lomidze" w:date="2019-02-15T11:48:00Z">
                    <w:rPr>
                      <w:lang w:val="ka-GE"/>
                    </w:rPr>
                  </w:rPrChange>
                </w:rPr>
                <w:delText>,</w:delText>
              </w:r>
            </w:del>
            <w:ins w:id="1443" w:author="Eliso Lomidze" w:date="2019-02-15T11:49:00Z">
              <w:r w:rsidR="00991B17">
                <w:rPr>
                  <w:rFonts w:ascii="Sylfaen" w:hAnsi="Sylfaen" w:cs="Sylfaen"/>
                  <w:bCs/>
                  <w:lang w:val="ka-GE"/>
                </w:rPr>
                <w:t>რაოდენობა</w:t>
              </w:r>
            </w:ins>
          </w:p>
          <w:p w14:paraId="44496883" w14:textId="3CB05EEC" w:rsidR="00AE7E5B" w:rsidRPr="00991B17" w:rsidRDefault="00AE7E5B">
            <w:pPr>
              <w:pStyle w:val="ListParagraph"/>
              <w:numPr>
                <w:ilvl w:val="0"/>
                <w:numId w:val="51"/>
              </w:numPr>
              <w:spacing w:before="7"/>
              <w:ind w:right="311"/>
              <w:jc w:val="both"/>
              <w:rPr>
                <w:rFonts w:ascii="Sylfaen" w:hAnsi="Sylfaen"/>
                <w:highlight w:val="yellow"/>
                <w:lang w:val="ka-GE"/>
                <w:rPrChange w:id="1444" w:author="Eliso Lomidze" w:date="2019-02-15T11:48:00Z">
                  <w:rPr>
                    <w:highlight w:val="yellow"/>
                    <w:lang w:val="ka-GE"/>
                  </w:rPr>
                </w:rPrChange>
              </w:rPr>
              <w:pPrChange w:id="1445" w:author="Eliso Lomidze" w:date="2019-02-15T11:49:00Z">
                <w:pPr>
                  <w:spacing w:before="7"/>
                  <w:ind w:right="311"/>
                  <w:jc w:val="both"/>
                </w:pPr>
              </w:pPrChange>
            </w:pPr>
            <w:del w:id="1446" w:author="Eliso Lomidze" w:date="2019-02-15T11:49:00Z">
              <w:r w:rsidRPr="00991B17" w:rsidDel="00991B17">
                <w:rPr>
                  <w:rFonts w:ascii="Sylfaen" w:hAnsi="Sylfaen"/>
                  <w:bCs/>
                  <w:lang w:val="ka-GE"/>
                  <w:rPrChange w:id="1447" w:author="Eliso Lomidze" w:date="2019-02-15T11:48:00Z">
                    <w:rPr>
                      <w:lang w:val="ka-GE"/>
                    </w:rPr>
                  </w:rPrChange>
                </w:rPr>
                <w:delText xml:space="preserve">  </w:delText>
              </w:r>
            </w:del>
            <w:r w:rsidRPr="00D27522">
              <w:rPr>
                <w:rFonts w:ascii="Sylfaen" w:hAnsi="Sylfaen" w:cs="Sylfaen"/>
                <w:bCs/>
                <w:lang w:val="ka-GE"/>
              </w:rPr>
              <w:t>მონაწილეთა</w:t>
            </w:r>
            <w:r w:rsidRPr="00991B17">
              <w:rPr>
                <w:rFonts w:ascii="Sylfaen" w:hAnsi="Sylfaen"/>
                <w:bCs/>
                <w:lang w:val="ka-GE"/>
                <w:rPrChange w:id="1448" w:author="Eliso Lomidze" w:date="2019-02-15T11:48:00Z">
                  <w:rPr>
                    <w:lang w:val="ka-GE"/>
                  </w:rPr>
                </w:rPrChange>
              </w:rPr>
              <w:t xml:space="preserve">  </w:t>
            </w:r>
            <w:del w:id="1449" w:author="Eliso Lomidze" w:date="2019-02-15T11:49:00Z">
              <w:r w:rsidRPr="00D27522" w:rsidDel="00991B17">
                <w:rPr>
                  <w:rFonts w:ascii="Sylfaen" w:hAnsi="Sylfaen" w:cs="Sylfaen"/>
                  <w:bCs/>
                  <w:lang w:val="ka-GE"/>
                </w:rPr>
                <w:delText>რაოდენობრივი</w:delText>
              </w:r>
              <w:r w:rsidRPr="00991B17" w:rsidDel="00991B17">
                <w:rPr>
                  <w:rFonts w:ascii="Sylfaen" w:hAnsi="Sylfaen"/>
                  <w:bCs/>
                  <w:lang w:val="ka-GE"/>
                  <w:rPrChange w:id="1450" w:author="Eliso Lomidze" w:date="2019-02-15T11:48:00Z">
                    <w:rPr>
                      <w:lang w:val="ka-GE"/>
                    </w:rPr>
                  </w:rPrChange>
                </w:rPr>
                <w:delText xml:space="preserve">  </w:delText>
              </w:r>
              <w:r w:rsidRPr="00D27522" w:rsidDel="00991B17">
                <w:rPr>
                  <w:rFonts w:ascii="Sylfaen" w:hAnsi="Sylfaen" w:cs="Sylfaen"/>
                  <w:bCs/>
                  <w:lang w:val="ka-GE"/>
                </w:rPr>
                <w:delText>მაჩვენებლები</w:delText>
              </w:r>
            </w:del>
            <w:ins w:id="1451" w:author="Eliso Lomidze" w:date="2019-02-15T11:49:00Z">
              <w:r w:rsidR="00991B17">
                <w:rPr>
                  <w:rFonts w:ascii="Sylfaen" w:hAnsi="Sylfaen" w:cs="Sylfaen"/>
                  <w:bCs/>
                  <w:lang w:val="ka-GE"/>
                </w:rPr>
                <w:t xml:space="preserve">რაოდენობა </w:t>
              </w:r>
            </w:ins>
          </w:p>
        </w:tc>
        <w:tc>
          <w:tcPr>
            <w:tcW w:w="3109" w:type="dxa"/>
            <w:gridSpan w:val="2"/>
            <w:tcBorders>
              <w:top w:val="single" w:sz="5" w:space="0" w:color="000000"/>
              <w:left w:val="single" w:sz="5" w:space="0" w:color="000000"/>
              <w:bottom w:val="single" w:sz="5" w:space="0" w:color="000000"/>
              <w:right w:val="single" w:sz="5" w:space="0" w:color="000000"/>
            </w:tcBorders>
          </w:tcPr>
          <w:p w14:paraId="4F3B3CAF" w14:textId="77777777" w:rsidR="00AE7E5B" w:rsidRPr="00361A49" w:rsidRDefault="00AE7E5B" w:rsidP="00AE7E5B">
            <w:pPr>
              <w:spacing w:before="6" w:line="260" w:lineRule="exact"/>
              <w:jc w:val="both"/>
              <w:rPr>
                <w:rFonts w:ascii="Sylfaen" w:eastAsia="Sylfaen" w:hAnsi="Sylfaen" w:cs="Sylfaen"/>
              </w:rPr>
            </w:pPr>
            <w:r w:rsidRPr="005764B5">
              <w:rPr>
                <w:rFonts w:ascii="Sylfaen" w:eastAsia="Sylfaen" w:hAnsi="Sylfaen" w:cs="Sylfaen"/>
                <w:spacing w:val="-3"/>
                <w:lang w:val="ka-GE"/>
              </w:rPr>
              <w:t>სამცხე-ჯავახეთის რეგიონის სახელმწიფო რწმუნებულის ადმინისტრაცია</w:t>
            </w:r>
            <w:r>
              <w:rPr>
                <w:rFonts w:ascii="Sylfaen" w:eastAsia="Sylfaen" w:hAnsi="Sylfaen" w:cs="Sylfaen"/>
                <w:spacing w:val="-3"/>
                <w:lang w:val="ka-GE"/>
              </w:rPr>
              <w:t xml:space="preserve">, </w:t>
            </w:r>
            <w:r w:rsidRPr="00731E6B">
              <w:rPr>
                <w:rFonts w:ascii="Sylfaen" w:hAnsi="Sylfaen"/>
                <w:bCs/>
                <w:lang w:val="ka-GE"/>
              </w:rPr>
              <w:t>მუნიციპალიტეტების  მერიები</w:t>
            </w:r>
          </w:p>
        </w:tc>
        <w:tc>
          <w:tcPr>
            <w:tcW w:w="2455" w:type="dxa"/>
            <w:tcBorders>
              <w:top w:val="single" w:sz="5" w:space="0" w:color="000000"/>
              <w:left w:val="single" w:sz="5" w:space="0" w:color="000000"/>
              <w:bottom w:val="single" w:sz="5" w:space="0" w:color="000000"/>
              <w:right w:val="single" w:sz="5" w:space="0" w:color="000000"/>
            </w:tcBorders>
          </w:tcPr>
          <w:p w14:paraId="2E93F046" w14:textId="77777777" w:rsidR="00AE7E5B" w:rsidRPr="00361A49" w:rsidRDefault="00AE7E5B" w:rsidP="00AE7E5B">
            <w:pPr>
              <w:spacing w:before="6" w:line="260" w:lineRule="exact"/>
              <w:rPr>
                <w:rFonts w:ascii="Sylfaen" w:eastAsia="Sylfaen" w:hAnsi="Sylfaen" w:cs="Sylfaen"/>
              </w:rPr>
            </w:pPr>
            <w:r w:rsidRPr="008111C3">
              <w:rPr>
                <w:rFonts w:ascii="Sylfaen" w:hAnsi="Sylfaen"/>
                <w:bCs/>
                <w:lang w:val="ka-GE"/>
              </w:rPr>
              <w:t>წლის განმავლობაში</w:t>
            </w:r>
          </w:p>
        </w:tc>
      </w:tr>
      <w:tr w:rsidR="00C71FA0" w:rsidRPr="00361A49" w14:paraId="480BE671" w14:textId="77777777" w:rsidTr="000B5178">
        <w:trPr>
          <w:trHeight w:hRule="exact" w:val="462"/>
        </w:trPr>
        <w:tc>
          <w:tcPr>
            <w:tcW w:w="14130" w:type="dxa"/>
            <w:gridSpan w:val="6"/>
            <w:tcBorders>
              <w:top w:val="nil"/>
              <w:left w:val="single" w:sz="5" w:space="0" w:color="000000"/>
              <w:bottom w:val="single" w:sz="5" w:space="0" w:color="000000"/>
              <w:right w:val="single" w:sz="5" w:space="0" w:color="000000"/>
            </w:tcBorders>
            <w:shd w:val="clear" w:color="auto" w:fill="F1F1F1"/>
          </w:tcPr>
          <w:p w14:paraId="41D94A80" w14:textId="77777777" w:rsidR="00C71FA0" w:rsidRPr="000B5178" w:rsidRDefault="007540CB" w:rsidP="009716EE">
            <w:pPr>
              <w:spacing w:before="1"/>
              <w:ind w:right="259"/>
              <w:rPr>
                <w:rFonts w:ascii="Sylfaen" w:eastAsia="Sylfaen" w:hAnsi="Sylfaen" w:cs="Sylfaen"/>
                <w:b/>
              </w:rPr>
            </w:pPr>
            <w:r w:rsidRPr="000B5178">
              <w:rPr>
                <w:rFonts w:ascii="Sylfaen" w:eastAsia="Sylfaen" w:hAnsi="Sylfaen" w:cs="Sylfaen"/>
                <w:b/>
                <w:spacing w:val="-2"/>
              </w:rPr>
              <w:t>შ</w:t>
            </w:r>
            <w:r w:rsidRPr="000B5178">
              <w:rPr>
                <w:rFonts w:ascii="Sylfaen" w:eastAsia="Sylfaen" w:hAnsi="Sylfaen" w:cs="Sylfaen"/>
                <w:b/>
                <w:spacing w:val="-4"/>
              </w:rPr>
              <w:t>უალ</w:t>
            </w:r>
            <w:r w:rsidRPr="000B5178">
              <w:rPr>
                <w:rFonts w:ascii="Sylfaen" w:eastAsia="Sylfaen" w:hAnsi="Sylfaen" w:cs="Sylfaen"/>
                <w:b/>
                <w:spacing w:val="-3"/>
              </w:rPr>
              <w:t>ე</w:t>
            </w:r>
            <w:r w:rsidRPr="000B5178">
              <w:rPr>
                <w:rFonts w:ascii="Sylfaen" w:eastAsia="Sylfaen" w:hAnsi="Sylfaen" w:cs="Sylfaen"/>
                <w:b/>
                <w:spacing w:val="-4"/>
              </w:rPr>
              <w:t>დ</w:t>
            </w:r>
            <w:r w:rsidRPr="000B5178">
              <w:rPr>
                <w:rFonts w:ascii="Sylfaen" w:eastAsia="Sylfaen" w:hAnsi="Sylfaen" w:cs="Sylfaen"/>
                <w:b/>
                <w:spacing w:val="-6"/>
              </w:rPr>
              <w:t>უ</w:t>
            </w:r>
            <w:r w:rsidRPr="000B5178">
              <w:rPr>
                <w:rFonts w:ascii="Sylfaen" w:eastAsia="Sylfaen" w:hAnsi="Sylfaen" w:cs="Sylfaen"/>
                <w:b/>
                <w:spacing w:val="-3"/>
              </w:rPr>
              <w:t>რ</w:t>
            </w:r>
            <w:r w:rsidRPr="000B5178">
              <w:rPr>
                <w:rFonts w:ascii="Sylfaen" w:eastAsia="Sylfaen" w:hAnsi="Sylfaen" w:cs="Sylfaen"/>
                <w:b/>
              </w:rPr>
              <w:t>ი</w:t>
            </w:r>
            <w:r w:rsidRPr="000B5178">
              <w:rPr>
                <w:rFonts w:ascii="Sylfaen" w:eastAsia="Sylfaen" w:hAnsi="Sylfaen" w:cs="Sylfaen"/>
                <w:b/>
                <w:spacing w:val="-6"/>
              </w:rPr>
              <w:t xml:space="preserve"> </w:t>
            </w:r>
            <w:r w:rsidRPr="000B5178">
              <w:rPr>
                <w:rFonts w:ascii="Sylfaen" w:eastAsia="Sylfaen" w:hAnsi="Sylfaen" w:cs="Sylfaen"/>
                <w:b/>
                <w:spacing w:val="-2"/>
              </w:rPr>
              <w:t>მ</w:t>
            </w:r>
            <w:r w:rsidRPr="000B5178">
              <w:rPr>
                <w:rFonts w:ascii="Sylfaen" w:eastAsia="Sylfaen" w:hAnsi="Sylfaen" w:cs="Sylfaen"/>
                <w:b/>
                <w:spacing w:val="-6"/>
              </w:rPr>
              <w:t>ი</w:t>
            </w:r>
            <w:r w:rsidRPr="000B5178">
              <w:rPr>
                <w:rFonts w:ascii="Sylfaen" w:eastAsia="Sylfaen" w:hAnsi="Sylfaen" w:cs="Sylfaen"/>
                <w:b/>
                <w:spacing w:val="-3"/>
              </w:rPr>
              <w:t>ზ</w:t>
            </w:r>
            <w:r w:rsidRPr="000B5178">
              <w:rPr>
                <w:rFonts w:ascii="Sylfaen" w:eastAsia="Sylfaen" w:hAnsi="Sylfaen" w:cs="Sylfaen"/>
                <w:b/>
                <w:spacing w:val="-2"/>
              </w:rPr>
              <w:t>ა</w:t>
            </w:r>
            <w:r w:rsidRPr="000B5178">
              <w:rPr>
                <w:rFonts w:ascii="Sylfaen" w:eastAsia="Sylfaen" w:hAnsi="Sylfaen" w:cs="Sylfaen"/>
                <w:b/>
                <w:spacing w:val="-4"/>
              </w:rPr>
              <w:t>ნ</w:t>
            </w:r>
            <w:r w:rsidRPr="000B5178">
              <w:rPr>
                <w:rFonts w:ascii="Sylfaen" w:eastAsia="Sylfaen" w:hAnsi="Sylfaen" w:cs="Sylfaen"/>
                <w:b/>
                <w:spacing w:val="-3"/>
              </w:rPr>
              <w:t>ი</w:t>
            </w:r>
            <w:r w:rsidRPr="000B5178">
              <w:rPr>
                <w:rFonts w:ascii="Sylfaen" w:eastAsia="Sylfaen" w:hAnsi="Sylfaen" w:cs="Sylfaen"/>
                <w:b/>
              </w:rPr>
              <w:t>:</w:t>
            </w:r>
            <w:r w:rsidRPr="000B5178">
              <w:rPr>
                <w:rFonts w:ascii="Sylfaen" w:eastAsia="Sylfaen" w:hAnsi="Sylfaen" w:cs="Sylfaen"/>
                <w:b/>
                <w:spacing w:val="-3"/>
              </w:rPr>
              <w:t xml:space="preserve"> </w:t>
            </w:r>
            <w:r w:rsidRPr="000B5178">
              <w:rPr>
                <w:rFonts w:ascii="Sylfaen" w:eastAsia="Sylfaen" w:hAnsi="Sylfaen" w:cs="Sylfaen"/>
                <w:b/>
                <w:spacing w:val="-1"/>
              </w:rPr>
              <w:t>1</w:t>
            </w:r>
            <w:r w:rsidRPr="000B5178">
              <w:rPr>
                <w:rFonts w:ascii="Sylfaen" w:eastAsia="Sylfaen" w:hAnsi="Sylfaen" w:cs="Sylfaen"/>
                <w:b/>
                <w:spacing w:val="-3"/>
              </w:rPr>
              <w:t>.</w:t>
            </w:r>
            <w:r w:rsidRPr="000B5178">
              <w:rPr>
                <w:rFonts w:ascii="Sylfaen" w:eastAsia="Sylfaen" w:hAnsi="Sylfaen" w:cs="Sylfaen"/>
                <w:b/>
              </w:rPr>
              <w:t>5</w:t>
            </w:r>
            <w:r w:rsidRPr="000B5178">
              <w:rPr>
                <w:rFonts w:ascii="Sylfaen" w:eastAsia="Sylfaen" w:hAnsi="Sylfaen" w:cs="Sylfaen"/>
                <w:b/>
                <w:spacing w:val="-1"/>
              </w:rPr>
              <w:t xml:space="preserve"> </w:t>
            </w:r>
            <w:r w:rsidRPr="000B5178">
              <w:rPr>
                <w:rFonts w:ascii="Sylfaen" w:eastAsia="Sylfaen" w:hAnsi="Sylfaen" w:cs="Sylfaen"/>
                <w:b/>
                <w:spacing w:val="-6"/>
              </w:rPr>
              <w:t>ე</w:t>
            </w:r>
            <w:r w:rsidRPr="000B5178">
              <w:rPr>
                <w:rFonts w:ascii="Sylfaen" w:eastAsia="Sylfaen" w:hAnsi="Sylfaen" w:cs="Sylfaen"/>
                <w:b/>
                <w:spacing w:val="-3"/>
              </w:rPr>
              <w:t>თ</w:t>
            </w:r>
            <w:r w:rsidRPr="000B5178">
              <w:rPr>
                <w:rFonts w:ascii="Sylfaen" w:eastAsia="Sylfaen" w:hAnsi="Sylfaen" w:cs="Sylfaen"/>
                <w:b/>
                <w:spacing w:val="-2"/>
              </w:rPr>
              <w:t>ნ</w:t>
            </w:r>
            <w:r w:rsidRPr="000B5178">
              <w:rPr>
                <w:rFonts w:ascii="Sylfaen" w:eastAsia="Sylfaen" w:hAnsi="Sylfaen" w:cs="Sylfaen"/>
                <w:b/>
                <w:spacing w:val="-3"/>
              </w:rPr>
              <w:t>ი</w:t>
            </w:r>
            <w:r w:rsidRPr="000B5178">
              <w:rPr>
                <w:rFonts w:ascii="Sylfaen" w:eastAsia="Sylfaen" w:hAnsi="Sylfaen" w:cs="Sylfaen"/>
                <w:b/>
                <w:spacing w:val="-2"/>
              </w:rPr>
              <w:t>კ</w:t>
            </w:r>
            <w:r w:rsidRPr="000B5178">
              <w:rPr>
                <w:rFonts w:ascii="Sylfaen" w:eastAsia="Sylfaen" w:hAnsi="Sylfaen" w:cs="Sylfaen"/>
                <w:b/>
                <w:spacing w:val="-6"/>
              </w:rPr>
              <w:t>უ</w:t>
            </w:r>
            <w:r w:rsidRPr="000B5178">
              <w:rPr>
                <w:rFonts w:ascii="Sylfaen" w:eastAsia="Sylfaen" w:hAnsi="Sylfaen" w:cs="Sylfaen"/>
                <w:b/>
              </w:rPr>
              <w:t>რ</w:t>
            </w:r>
            <w:r w:rsidRPr="000B5178">
              <w:rPr>
                <w:rFonts w:ascii="Sylfaen" w:eastAsia="Sylfaen" w:hAnsi="Sylfaen" w:cs="Sylfaen"/>
                <w:b/>
                <w:spacing w:val="-5"/>
              </w:rPr>
              <w:t xml:space="preserve"> </w:t>
            </w:r>
            <w:r w:rsidRPr="000B5178">
              <w:rPr>
                <w:rFonts w:ascii="Sylfaen" w:eastAsia="Sylfaen" w:hAnsi="Sylfaen" w:cs="Sylfaen"/>
                <w:b/>
                <w:spacing w:val="-4"/>
              </w:rPr>
              <w:t>უ</w:t>
            </w:r>
            <w:r w:rsidRPr="000B5178">
              <w:rPr>
                <w:rFonts w:ascii="Sylfaen" w:eastAsia="Sylfaen" w:hAnsi="Sylfaen" w:cs="Sylfaen"/>
                <w:b/>
                <w:spacing w:val="-2"/>
              </w:rPr>
              <w:t>მ</w:t>
            </w:r>
            <w:r w:rsidRPr="000B5178">
              <w:rPr>
                <w:rFonts w:ascii="Sylfaen" w:eastAsia="Sylfaen" w:hAnsi="Sylfaen" w:cs="Sylfaen"/>
                <w:b/>
                <w:spacing w:val="-6"/>
              </w:rPr>
              <w:t>ც</w:t>
            </w:r>
            <w:r w:rsidRPr="000B5178">
              <w:rPr>
                <w:rFonts w:ascii="Sylfaen" w:eastAsia="Sylfaen" w:hAnsi="Sylfaen" w:cs="Sylfaen"/>
                <w:b/>
                <w:spacing w:val="-3"/>
              </w:rPr>
              <w:t>ირე</w:t>
            </w:r>
            <w:r w:rsidRPr="000B5178">
              <w:rPr>
                <w:rFonts w:ascii="Sylfaen" w:eastAsia="Sylfaen" w:hAnsi="Sylfaen" w:cs="Sylfaen"/>
                <w:b/>
                <w:spacing w:val="-2"/>
              </w:rPr>
              <w:t>ს</w:t>
            </w:r>
            <w:r w:rsidRPr="000B5178">
              <w:rPr>
                <w:rFonts w:ascii="Sylfaen" w:eastAsia="Sylfaen" w:hAnsi="Sylfaen" w:cs="Sylfaen"/>
                <w:b/>
                <w:spacing w:val="-4"/>
              </w:rPr>
              <w:t>ო</w:t>
            </w:r>
            <w:r w:rsidRPr="000B5178">
              <w:rPr>
                <w:rFonts w:ascii="Sylfaen" w:eastAsia="Sylfaen" w:hAnsi="Sylfaen" w:cs="Sylfaen"/>
                <w:b/>
                <w:spacing w:val="-5"/>
              </w:rPr>
              <w:t>ბ</w:t>
            </w:r>
            <w:r w:rsidRPr="000B5178">
              <w:rPr>
                <w:rFonts w:ascii="Sylfaen" w:eastAsia="Sylfaen" w:hAnsi="Sylfaen" w:cs="Sylfaen"/>
                <w:b/>
                <w:spacing w:val="-2"/>
              </w:rPr>
              <w:t>ა</w:t>
            </w:r>
            <w:r w:rsidRPr="000B5178">
              <w:rPr>
                <w:rFonts w:ascii="Sylfaen" w:eastAsia="Sylfaen" w:hAnsi="Sylfaen" w:cs="Sylfaen"/>
                <w:b/>
                <w:spacing w:val="-6"/>
              </w:rPr>
              <w:t>თ</w:t>
            </w:r>
            <w:r w:rsidRPr="000B5178">
              <w:rPr>
                <w:rFonts w:ascii="Sylfaen" w:eastAsia="Sylfaen" w:hAnsi="Sylfaen" w:cs="Sylfaen"/>
                <w:b/>
              </w:rPr>
              <w:t xml:space="preserve">ა </w:t>
            </w:r>
            <w:r w:rsidRPr="000B5178">
              <w:rPr>
                <w:rFonts w:ascii="Sylfaen" w:eastAsia="Sylfaen" w:hAnsi="Sylfaen" w:cs="Sylfaen"/>
                <w:b/>
                <w:spacing w:val="-3"/>
              </w:rPr>
              <w:t>წ</w:t>
            </w:r>
            <w:r w:rsidRPr="000B5178">
              <w:rPr>
                <w:rFonts w:ascii="Sylfaen" w:eastAsia="Sylfaen" w:hAnsi="Sylfaen" w:cs="Sylfaen"/>
                <w:b/>
                <w:spacing w:val="-4"/>
              </w:rPr>
              <w:t>ა</w:t>
            </w:r>
            <w:r w:rsidRPr="000B5178">
              <w:rPr>
                <w:rFonts w:ascii="Sylfaen" w:eastAsia="Sylfaen" w:hAnsi="Sylfaen" w:cs="Sylfaen"/>
                <w:b/>
                <w:spacing w:val="-5"/>
              </w:rPr>
              <w:t>რ</w:t>
            </w:r>
            <w:r w:rsidRPr="000B5178">
              <w:rPr>
                <w:rFonts w:ascii="Sylfaen" w:eastAsia="Sylfaen" w:hAnsi="Sylfaen" w:cs="Sylfaen"/>
                <w:b/>
                <w:spacing w:val="-2"/>
              </w:rPr>
              <w:t>მ</w:t>
            </w:r>
            <w:r w:rsidRPr="000B5178">
              <w:rPr>
                <w:rFonts w:ascii="Sylfaen" w:eastAsia="Sylfaen" w:hAnsi="Sylfaen" w:cs="Sylfaen"/>
                <w:b/>
                <w:spacing w:val="-4"/>
              </w:rPr>
              <w:t>ომ</w:t>
            </w:r>
            <w:r w:rsidRPr="000B5178">
              <w:rPr>
                <w:rFonts w:ascii="Sylfaen" w:eastAsia="Sylfaen" w:hAnsi="Sylfaen" w:cs="Sylfaen"/>
                <w:b/>
                <w:spacing w:val="-2"/>
              </w:rPr>
              <w:t>ა</w:t>
            </w:r>
            <w:r w:rsidRPr="000B5178">
              <w:rPr>
                <w:rFonts w:ascii="Sylfaen" w:eastAsia="Sylfaen" w:hAnsi="Sylfaen" w:cs="Sylfaen"/>
                <w:b/>
                <w:spacing w:val="-4"/>
              </w:rPr>
              <w:t>დ</w:t>
            </w:r>
            <w:r w:rsidRPr="000B5178">
              <w:rPr>
                <w:rFonts w:ascii="Sylfaen" w:eastAsia="Sylfaen" w:hAnsi="Sylfaen" w:cs="Sylfaen"/>
                <w:b/>
                <w:spacing w:val="-3"/>
              </w:rPr>
              <w:t>გე</w:t>
            </w:r>
            <w:r w:rsidRPr="000B5178">
              <w:rPr>
                <w:rFonts w:ascii="Sylfaen" w:eastAsia="Sylfaen" w:hAnsi="Sylfaen" w:cs="Sylfaen"/>
                <w:b/>
                <w:spacing w:val="-2"/>
              </w:rPr>
              <w:t>ნ</w:t>
            </w:r>
            <w:r w:rsidRPr="000B5178">
              <w:rPr>
                <w:rFonts w:ascii="Sylfaen" w:eastAsia="Sylfaen" w:hAnsi="Sylfaen" w:cs="Sylfaen"/>
                <w:b/>
                <w:spacing w:val="-4"/>
              </w:rPr>
              <w:t>ლ</w:t>
            </w:r>
            <w:r w:rsidRPr="000B5178">
              <w:rPr>
                <w:rFonts w:ascii="Sylfaen" w:eastAsia="Sylfaen" w:hAnsi="Sylfaen" w:cs="Sylfaen"/>
                <w:b/>
                <w:spacing w:val="-3"/>
              </w:rPr>
              <w:t>ებ</w:t>
            </w:r>
            <w:r w:rsidRPr="000B5178">
              <w:rPr>
                <w:rFonts w:ascii="Sylfaen" w:eastAsia="Sylfaen" w:hAnsi="Sylfaen" w:cs="Sylfaen"/>
                <w:b/>
                <w:spacing w:val="-6"/>
              </w:rPr>
              <w:t>ი</w:t>
            </w:r>
            <w:r w:rsidRPr="000B5178">
              <w:rPr>
                <w:rFonts w:ascii="Sylfaen" w:eastAsia="Sylfaen" w:hAnsi="Sylfaen" w:cs="Sylfaen"/>
                <w:b/>
                <w:spacing w:val="-2"/>
              </w:rPr>
              <w:t>ს</w:t>
            </w:r>
            <w:r w:rsidRPr="000B5178">
              <w:rPr>
                <w:rFonts w:ascii="Sylfaen" w:eastAsia="Sylfaen" w:hAnsi="Sylfaen" w:cs="Sylfaen"/>
                <w:b/>
                <w:spacing w:val="-4"/>
              </w:rPr>
              <w:t>ა</w:t>
            </w:r>
            <w:r w:rsidRPr="000B5178">
              <w:rPr>
                <w:rFonts w:ascii="Sylfaen" w:eastAsia="Sylfaen" w:hAnsi="Sylfaen" w:cs="Sylfaen"/>
                <w:b/>
                <w:spacing w:val="-6"/>
              </w:rPr>
              <w:t>თ</w:t>
            </w:r>
            <w:r w:rsidRPr="000B5178">
              <w:rPr>
                <w:rFonts w:ascii="Sylfaen" w:eastAsia="Sylfaen" w:hAnsi="Sylfaen" w:cs="Sylfaen"/>
                <w:b/>
                <w:spacing w:val="-1"/>
              </w:rPr>
              <w:t>ვ</w:t>
            </w:r>
            <w:r w:rsidRPr="000B5178">
              <w:rPr>
                <w:rFonts w:ascii="Sylfaen" w:eastAsia="Sylfaen" w:hAnsi="Sylfaen" w:cs="Sylfaen"/>
                <w:b/>
                <w:spacing w:val="-3"/>
              </w:rPr>
              <w:t>ი</w:t>
            </w:r>
            <w:r w:rsidRPr="000B5178">
              <w:rPr>
                <w:rFonts w:ascii="Sylfaen" w:eastAsia="Sylfaen" w:hAnsi="Sylfaen" w:cs="Sylfaen"/>
                <w:b/>
              </w:rPr>
              <w:t>ს</w:t>
            </w:r>
            <w:r w:rsidRPr="000B5178">
              <w:rPr>
                <w:rFonts w:ascii="Sylfaen" w:eastAsia="Sylfaen" w:hAnsi="Sylfaen" w:cs="Sylfaen"/>
                <w:b/>
                <w:spacing w:val="-5"/>
              </w:rPr>
              <w:t xml:space="preserve"> </w:t>
            </w:r>
            <w:r w:rsidRPr="000B5178">
              <w:rPr>
                <w:rFonts w:ascii="Sylfaen" w:eastAsia="Sylfaen" w:hAnsi="Sylfaen" w:cs="Sylfaen"/>
                <w:b/>
                <w:spacing w:val="-2"/>
              </w:rPr>
              <w:t>მა</w:t>
            </w:r>
            <w:r w:rsidRPr="000B5178">
              <w:rPr>
                <w:rFonts w:ascii="Sylfaen" w:eastAsia="Sylfaen" w:hAnsi="Sylfaen" w:cs="Sylfaen"/>
                <w:b/>
                <w:spacing w:val="-4"/>
              </w:rPr>
              <w:t>ს</w:t>
            </w:r>
            <w:r w:rsidRPr="000B5178">
              <w:rPr>
                <w:rFonts w:ascii="Sylfaen" w:eastAsia="Sylfaen" w:hAnsi="Sylfaen" w:cs="Sylfaen"/>
                <w:b/>
                <w:spacing w:val="-2"/>
              </w:rPr>
              <w:t>მ</w:t>
            </w:r>
            <w:r w:rsidRPr="000B5178">
              <w:rPr>
                <w:rFonts w:ascii="Sylfaen" w:eastAsia="Sylfaen" w:hAnsi="Sylfaen" w:cs="Sylfaen"/>
                <w:b/>
                <w:spacing w:val="-3"/>
              </w:rPr>
              <w:t>ე</w:t>
            </w:r>
            <w:r w:rsidRPr="000B5178">
              <w:rPr>
                <w:rFonts w:ascii="Sylfaen" w:eastAsia="Sylfaen" w:hAnsi="Sylfaen" w:cs="Sylfaen"/>
                <w:b/>
                <w:spacing w:val="-4"/>
              </w:rPr>
              <w:t>დ</w:t>
            </w:r>
            <w:r w:rsidRPr="000B5178">
              <w:rPr>
                <w:rFonts w:ascii="Sylfaen" w:eastAsia="Sylfaen" w:hAnsi="Sylfaen" w:cs="Sylfaen"/>
                <w:b/>
                <w:spacing w:val="-3"/>
              </w:rPr>
              <w:t>ი</w:t>
            </w:r>
            <w:r w:rsidRPr="000B5178">
              <w:rPr>
                <w:rFonts w:ascii="Sylfaen" w:eastAsia="Sylfaen" w:hAnsi="Sylfaen" w:cs="Sylfaen"/>
                <w:b/>
                <w:spacing w:val="-4"/>
              </w:rPr>
              <w:t>ა</w:t>
            </w:r>
            <w:r w:rsidRPr="000B5178">
              <w:rPr>
                <w:rFonts w:ascii="Sylfaen" w:eastAsia="Sylfaen" w:hAnsi="Sylfaen" w:cs="Sylfaen"/>
                <w:b/>
                <w:spacing w:val="-2"/>
              </w:rPr>
              <w:t>ს</w:t>
            </w:r>
            <w:r w:rsidRPr="000B5178">
              <w:rPr>
                <w:rFonts w:ascii="Sylfaen" w:eastAsia="Sylfaen" w:hAnsi="Sylfaen" w:cs="Sylfaen"/>
                <w:b/>
              </w:rPr>
              <w:t>ა</w:t>
            </w:r>
            <w:r w:rsidRPr="000B5178">
              <w:rPr>
                <w:rFonts w:ascii="Sylfaen" w:eastAsia="Sylfaen" w:hAnsi="Sylfaen" w:cs="Sylfaen"/>
                <w:b/>
                <w:spacing w:val="-1"/>
              </w:rPr>
              <w:t xml:space="preserve"> </w:t>
            </w:r>
            <w:r w:rsidRPr="000B5178">
              <w:rPr>
                <w:rFonts w:ascii="Sylfaen" w:eastAsia="Sylfaen" w:hAnsi="Sylfaen" w:cs="Sylfaen"/>
                <w:b/>
                <w:spacing w:val="-8"/>
              </w:rPr>
              <w:t>დ</w:t>
            </w:r>
            <w:r w:rsidRPr="000B5178">
              <w:rPr>
                <w:rFonts w:ascii="Sylfaen" w:eastAsia="Sylfaen" w:hAnsi="Sylfaen" w:cs="Sylfaen"/>
                <w:b/>
              </w:rPr>
              <w:t>ა</w:t>
            </w:r>
            <w:r w:rsidRPr="000B5178">
              <w:rPr>
                <w:rFonts w:ascii="Sylfaen" w:eastAsia="Sylfaen" w:hAnsi="Sylfaen" w:cs="Sylfaen"/>
                <w:b/>
                <w:spacing w:val="-1"/>
              </w:rPr>
              <w:t xml:space="preserve"> </w:t>
            </w:r>
            <w:r w:rsidRPr="000B5178">
              <w:rPr>
                <w:rFonts w:ascii="Sylfaen" w:eastAsia="Sylfaen" w:hAnsi="Sylfaen" w:cs="Sylfaen"/>
                <w:b/>
                <w:spacing w:val="-4"/>
              </w:rPr>
              <w:t>ინ</w:t>
            </w:r>
            <w:r w:rsidRPr="000B5178">
              <w:rPr>
                <w:rFonts w:ascii="Sylfaen" w:eastAsia="Sylfaen" w:hAnsi="Sylfaen" w:cs="Sylfaen"/>
                <w:b/>
                <w:spacing w:val="-6"/>
              </w:rPr>
              <w:t>ფ</w:t>
            </w:r>
            <w:r w:rsidRPr="000B5178">
              <w:rPr>
                <w:rFonts w:ascii="Sylfaen" w:eastAsia="Sylfaen" w:hAnsi="Sylfaen" w:cs="Sylfaen"/>
                <w:b/>
                <w:spacing w:val="-4"/>
              </w:rPr>
              <w:t>ო</w:t>
            </w:r>
            <w:r w:rsidRPr="000B5178">
              <w:rPr>
                <w:rFonts w:ascii="Sylfaen" w:eastAsia="Sylfaen" w:hAnsi="Sylfaen" w:cs="Sylfaen"/>
                <w:b/>
                <w:spacing w:val="-3"/>
              </w:rPr>
              <w:t>რ</w:t>
            </w:r>
            <w:r w:rsidRPr="000B5178">
              <w:rPr>
                <w:rFonts w:ascii="Sylfaen" w:eastAsia="Sylfaen" w:hAnsi="Sylfaen" w:cs="Sylfaen"/>
                <w:b/>
                <w:spacing w:val="-4"/>
              </w:rPr>
              <w:t>მ</w:t>
            </w:r>
            <w:r w:rsidRPr="000B5178">
              <w:rPr>
                <w:rFonts w:ascii="Sylfaen" w:eastAsia="Sylfaen" w:hAnsi="Sylfaen" w:cs="Sylfaen"/>
                <w:b/>
                <w:spacing w:val="-2"/>
              </w:rPr>
              <w:t>ა</w:t>
            </w:r>
            <w:r w:rsidRPr="000B5178">
              <w:rPr>
                <w:rFonts w:ascii="Sylfaen" w:eastAsia="Sylfaen" w:hAnsi="Sylfaen" w:cs="Sylfaen"/>
                <w:b/>
                <w:spacing w:val="-3"/>
              </w:rPr>
              <w:t>ცი</w:t>
            </w:r>
            <w:r w:rsidRPr="000B5178">
              <w:rPr>
                <w:rFonts w:ascii="Sylfaen" w:eastAsia="Sylfaen" w:hAnsi="Sylfaen" w:cs="Sylfaen"/>
                <w:b/>
                <w:spacing w:val="-4"/>
              </w:rPr>
              <w:t>ა</w:t>
            </w:r>
            <w:r w:rsidRPr="000B5178">
              <w:rPr>
                <w:rFonts w:ascii="Sylfaen" w:eastAsia="Sylfaen" w:hAnsi="Sylfaen" w:cs="Sylfaen"/>
                <w:b/>
                <w:spacing w:val="-3"/>
              </w:rPr>
              <w:t>ზ</w:t>
            </w:r>
            <w:r w:rsidRPr="000B5178">
              <w:rPr>
                <w:rFonts w:ascii="Sylfaen" w:eastAsia="Sylfaen" w:hAnsi="Sylfaen" w:cs="Sylfaen"/>
                <w:b/>
              </w:rPr>
              <w:t xml:space="preserve">ე </w:t>
            </w:r>
            <w:r w:rsidRPr="000B5178">
              <w:rPr>
                <w:rFonts w:ascii="Sylfaen" w:eastAsia="Sylfaen" w:hAnsi="Sylfaen" w:cs="Sylfaen"/>
                <w:b/>
                <w:spacing w:val="-3"/>
              </w:rPr>
              <w:t>ხე</w:t>
            </w:r>
            <w:r w:rsidRPr="000B5178">
              <w:rPr>
                <w:rFonts w:ascii="Sylfaen" w:eastAsia="Sylfaen" w:hAnsi="Sylfaen" w:cs="Sylfaen"/>
                <w:b/>
                <w:spacing w:val="-4"/>
              </w:rPr>
              <w:t>ლ</w:t>
            </w:r>
            <w:r w:rsidRPr="000B5178">
              <w:rPr>
                <w:rFonts w:ascii="Sylfaen" w:eastAsia="Sylfaen" w:hAnsi="Sylfaen" w:cs="Sylfaen"/>
                <w:b/>
                <w:spacing w:val="-2"/>
              </w:rPr>
              <w:t>მ</w:t>
            </w:r>
            <w:r w:rsidRPr="000B5178">
              <w:rPr>
                <w:rFonts w:ascii="Sylfaen" w:eastAsia="Sylfaen" w:hAnsi="Sylfaen" w:cs="Sylfaen"/>
                <w:b/>
                <w:spacing w:val="-3"/>
              </w:rPr>
              <w:t>ი</w:t>
            </w:r>
            <w:r w:rsidRPr="000B5178">
              <w:rPr>
                <w:rFonts w:ascii="Sylfaen" w:eastAsia="Sylfaen" w:hAnsi="Sylfaen" w:cs="Sylfaen"/>
                <w:b/>
                <w:spacing w:val="-4"/>
              </w:rPr>
              <w:t>ს</w:t>
            </w:r>
            <w:r w:rsidRPr="000B5178">
              <w:rPr>
                <w:rFonts w:ascii="Sylfaen" w:eastAsia="Sylfaen" w:hAnsi="Sylfaen" w:cs="Sylfaen"/>
                <w:b/>
                <w:spacing w:val="-2"/>
              </w:rPr>
              <w:t>ა</w:t>
            </w:r>
            <w:r w:rsidRPr="000B5178">
              <w:rPr>
                <w:rFonts w:ascii="Sylfaen" w:eastAsia="Sylfaen" w:hAnsi="Sylfaen" w:cs="Sylfaen"/>
                <w:b/>
                <w:spacing w:val="-3"/>
              </w:rPr>
              <w:t>წ</w:t>
            </w:r>
            <w:r w:rsidRPr="000B5178">
              <w:rPr>
                <w:rFonts w:ascii="Sylfaen" w:eastAsia="Sylfaen" w:hAnsi="Sylfaen" w:cs="Sylfaen"/>
                <w:b/>
                <w:spacing w:val="-4"/>
              </w:rPr>
              <w:t>ვდო</w:t>
            </w:r>
            <w:r w:rsidRPr="000B5178">
              <w:rPr>
                <w:rFonts w:ascii="Sylfaen" w:eastAsia="Sylfaen" w:hAnsi="Sylfaen" w:cs="Sylfaen"/>
                <w:b/>
                <w:spacing w:val="-2"/>
              </w:rPr>
              <w:t>მ</w:t>
            </w:r>
            <w:r w:rsidRPr="000B5178">
              <w:rPr>
                <w:rFonts w:ascii="Sylfaen" w:eastAsia="Sylfaen" w:hAnsi="Sylfaen" w:cs="Sylfaen"/>
                <w:b/>
                <w:spacing w:val="-6"/>
              </w:rPr>
              <w:t>ო</w:t>
            </w:r>
            <w:r w:rsidRPr="000B5178">
              <w:rPr>
                <w:rFonts w:ascii="Sylfaen" w:eastAsia="Sylfaen" w:hAnsi="Sylfaen" w:cs="Sylfaen"/>
                <w:b/>
                <w:spacing w:val="-3"/>
              </w:rPr>
              <w:t>ბ</w:t>
            </w:r>
            <w:r w:rsidRPr="000B5178">
              <w:rPr>
                <w:rFonts w:ascii="Sylfaen" w:eastAsia="Sylfaen" w:hAnsi="Sylfaen" w:cs="Sylfaen"/>
                <w:b/>
                <w:spacing w:val="-6"/>
              </w:rPr>
              <w:t>ი</w:t>
            </w:r>
            <w:r w:rsidRPr="000B5178">
              <w:rPr>
                <w:rFonts w:ascii="Sylfaen" w:eastAsia="Sylfaen" w:hAnsi="Sylfaen" w:cs="Sylfaen"/>
                <w:b/>
              </w:rPr>
              <w:t>ს</w:t>
            </w:r>
            <w:r w:rsidRPr="000B5178">
              <w:rPr>
                <w:rFonts w:ascii="Sylfaen" w:eastAsia="Sylfaen" w:hAnsi="Sylfaen" w:cs="Sylfaen"/>
                <w:b/>
                <w:spacing w:val="-2"/>
              </w:rPr>
              <w:t xml:space="preserve"> </w:t>
            </w:r>
            <w:r w:rsidRPr="000B5178">
              <w:rPr>
                <w:rFonts w:ascii="Sylfaen" w:eastAsia="Sylfaen" w:hAnsi="Sylfaen" w:cs="Sylfaen"/>
                <w:b/>
                <w:spacing w:val="-3"/>
              </w:rPr>
              <w:t>გ</w:t>
            </w:r>
            <w:r w:rsidRPr="000B5178">
              <w:rPr>
                <w:rFonts w:ascii="Sylfaen" w:eastAsia="Sylfaen" w:hAnsi="Sylfaen" w:cs="Sylfaen"/>
                <w:b/>
                <w:spacing w:val="-4"/>
              </w:rPr>
              <w:t>აუ</w:t>
            </w:r>
            <w:r w:rsidRPr="000B5178">
              <w:rPr>
                <w:rFonts w:ascii="Sylfaen" w:eastAsia="Sylfaen" w:hAnsi="Sylfaen" w:cs="Sylfaen"/>
                <w:b/>
                <w:spacing w:val="-2"/>
              </w:rPr>
              <w:t>მ</w:t>
            </w:r>
            <w:r w:rsidRPr="000B5178">
              <w:rPr>
                <w:rFonts w:ascii="Sylfaen" w:eastAsia="Sylfaen" w:hAnsi="Sylfaen" w:cs="Sylfaen"/>
                <w:b/>
                <w:spacing w:val="-4"/>
              </w:rPr>
              <w:t>ჯ</w:t>
            </w:r>
            <w:r w:rsidRPr="000B5178">
              <w:rPr>
                <w:rFonts w:ascii="Sylfaen" w:eastAsia="Sylfaen" w:hAnsi="Sylfaen" w:cs="Sylfaen"/>
                <w:b/>
                <w:spacing w:val="-6"/>
              </w:rPr>
              <w:t>ო</w:t>
            </w:r>
            <w:r w:rsidRPr="000B5178">
              <w:rPr>
                <w:rFonts w:ascii="Sylfaen" w:eastAsia="Sylfaen" w:hAnsi="Sylfaen" w:cs="Sylfaen"/>
                <w:b/>
                <w:spacing w:val="-3"/>
              </w:rPr>
              <w:t>ბე</w:t>
            </w:r>
            <w:r w:rsidRPr="000B5178">
              <w:rPr>
                <w:rFonts w:ascii="Sylfaen" w:eastAsia="Sylfaen" w:hAnsi="Sylfaen" w:cs="Sylfaen"/>
                <w:b/>
                <w:spacing w:val="-2"/>
              </w:rPr>
              <w:t>ს</w:t>
            </w:r>
            <w:r w:rsidRPr="000B5178">
              <w:rPr>
                <w:rFonts w:ascii="Sylfaen" w:eastAsia="Sylfaen" w:hAnsi="Sylfaen" w:cs="Sylfaen"/>
                <w:b/>
                <w:spacing w:val="-3"/>
              </w:rPr>
              <w:t>ებ</w:t>
            </w:r>
            <w:r w:rsidRPr="000B5178">
              <w:rPr>
                <w:rFonts w:ascii="Sylfaen" w:eastAsia="Sylfaen" w:hAnsi="Sylfaen" w:cs="Sylfaen"/>
                <w:b/>
              </w:rPr>
              <w:t>ა</w:t>
            </w:r>
          </w:p>
        </w:tc>
      </w:tr>
      <w:tr w:rsidR="00C71FA0" w:rsidRPr="00361A49" w14:paraId="56CD43DE" w14:textId="77777777" w:rsidTr="00280EEC">
        <w:trPr>
          <w:trHeight w:hRule="exact" w:val="538"/>
        </w:trPr>
        <w:tc>
          <w:tcPr>
            <w:tcW w:w="14130" w:type="dxa"/>
            <w:gridSpan w:val="6"/>
            <w:tcBorders>
              <w:top w:val="single" w:sz="5" w:space="0" w:color="000000"/>
              <w:left w:val="single" w:sz="5" w:space="0" w:color="000000"/>
              <w:bottom w:val="nil"/>
              <w:right w:val="single" w:sz="5" w:space="0" w:color="000000"/>
            </w:tcBorders>
            <w:shd w:val="clear" w:color="auto" w:fill="F1F1F1"/>
          </w:tcPr>
          <w:p w14:paraId="0B946401" w14:textId="77777777" w:rsidR="00C71FA0" w:rsidRPr="000B5178" w:rsidRDefault="007540CB" w:rsidP="009716EE">
            <w:pPr>
              <w:spacing w:before="1"/>
              <w:rPr>
                <w:rFonts w:ascii="Sylfaen" w:eastAsia="Sylfaen" w:hAnsi="Sylfaen" w:cs="Sylfaen"/>
                <w:b/>
              </w:rPr>
            </w:pPr>
            <w:r w:rsidRPr="000B5178">
              <w:rPr>
                <w:rFonts w:ascii="Sylfaen" w:eastAsia="Sylfaen" w:hAnsi="Sylfaen" w:cs="Sylfaen"/>
                <w:b/>
                <w:spacing w:val="-1"/>
              </w:rPr>
              <w:t>ა</w:t>
            </w:r>
            <w:r w:rsidRPr="000B5178">
              <w:rPr>
                <w:rFonts w:ascii="Sylfaen" w:eastAsia="Sylfaen" w:hAnsi="Sylfaen" w:cs="Sylfaen"/>
                <w:b/>
              </w:rPr>
              <w:t>მ</w:t>
            </w:r>
            <w:r w:rsidRPr="000B5178">
              <w:rPr>
                <w:rFonts w:ascii="Sylfaen" w:eastAsia="Sylfaen" w:hAnsi="Sylfaen" w:cs="Sylfaen"/>
                <w:b/>
                <w:spacing w:val="-1"/>
              </w:rPr>
              <w:t>ოც</w:t>
            </w:r>
            <w:r w:rsidRPr="000B5178">
              <w:rPr>
                <w:rFonts w:ascii="Sylfaen" w:eastAsia="Sylfaen" w:hAnsi="Sylfaen" w:cs="Sylfaen"/>
                <w:b/>
                <w:spacing w:val="-3"/>
              </w:rPr>
              <w:t>ა</w:t>
            </w:r>
            <w:r w:rsidRPr="000B5178">
              <w:rPr>
                <w:rFonts w:ascii="Sylfaen" w:eastAsia="Sylfaen" w:hAnsi="Sylfaen" w:cs="Sylfaen"/>
                <w:b/>
              </w:rPr>
              <w:t>ნ</w:t>
            </w:r>
            <w:r w:rsidRPr="000B5178">
              <w:rPr>
                <w:rFonts w:ascii="Sylfaen" w:eastAsia="Sylfaen" w:hAnsi="Sylfaen" w:cs="Sylfaen"/>
                <w:b/>
                <w:spacing w:val="-3"/>
              </w:rPr>
              <w:t>ა</w:t>
            </w:r>
            <w:r w:rsidRPr="000B5178">
              <w:rPr>
                <w:rFonts w:ascii="Sylfaen" w:eastAsia="Sylfaen" w:hAnsi="Sylfaen" w:cs="Sylfaen"/>
                <w:b/>
              </w:rPr>
              <w:t>:</w:t>
            </w:r>
            <w:r w:rsidRPr="000B5178">
              <w:rPr>
                <w:rFonts w:ascii="Sylfaen" w:eastAsia="Sylfaen" w:hAnsi="Sylfaen" w:cs="Sylfaen"/>
                <w:b/>
                <w:spacing w:val="-7"/>
              </w:rPr>
              <w:t xml:space="preserve"> </w:t>
            </w:r>
            <w:r w:rsidRPr="000B5178">
              <w:rPr>
                <w:rFonts w:ascii="Sylfaen" w:eastAsia="Sylfaen" w:hAnsi="Sylfaen" w:cs="Sylfaen"/>
                <w:b/>
                <w:spacing w:val="-4"/>
              </w:rPr>
              <w:t>1</w:t>
            </w:r>
            <w:r w:rsidRPr="000B5178">
              <w:rPr>
                <w:rFonts w:ascii="Sylfaen" w:eastAsia="Sylfaen" w:hAnsi="Sylfaen" w:cs="Sylfaen"/>
                <w:b/>
              </w:rPr>
              <w:t>.</w:t>
            </w:r>
            <w:r w:rsidRPr="000B5178">
              <w:rPr>
                <w:rFonts w:ascii="Sylfaen" w:eastAsia="Sylfaen" w:hAnsi="Sylfaen" w:cs="Sylfaen"/>
                <w:b/>
                <w:spacing w:val="-4"/>
              </w:rPr>
              <w:t>5</w:t>
            </w:r>
            <w:r w:rsidRPr="000B5178">
              <w:rPr>
                <w:rFonts w:ascii="Sylfaen" w:eastAsia="Sylfaen" w:hAnsi="Sylfaen" w:cs="Sylfaen"/>
                <w:b/>
              </w:rPr>
              <w:t>.1</w:t>
            </w:r>
            <w:r w:rsidRPr="000B5178">
              <w:rPr>
                <w:rFonts w:ascii="Sylfaen" w:eastAsia="Sylfaen" w:hAnsi="Sylfaen" w:cs="Sylfaen"/>
                <w:b/>
                <w:spacing w:val="-5"/>
              </w:rPr>
              <w:t xml:space="preserve"> </w:t>
            </w:r>
            <w:r w:rsidRPr="000B5178">
              <w:rPr>
                <w:rFonts w:ascii="Sylfaen" w:eastAsia="Sylfaen" w:hAnsi="Sylfaen" w:cs="Sylfaen"/>
                <w:b/>
                <w:spacing w:val="-3"/>
              </w:rPr>
              <w:t>ეთ</w:t>
            </w:r>
            <w:r w:rsidRPr="000B5178">
              <w:rPr>
                <w:rFonts w:ascii="Sylfaen" w:eastAsia="Sylfaen" w:hAnsi="Sylfaen" w:cs="Sylfaen"/>
                <w:b/>
              </w:rPr>
              <w:t>ნ</w:t>
            </w:r>
            <w:r w:rsidRPr="000B5178">
              <w:rPr>
                <w:rFonts w:ascii="Sylfaen" w:eastAsia="Sylfaen" w:hAnsi="Sylfaen" w:cs="Sylfaen"/>
                <w:b/>
                <w:spacing w:val="-1"/>
              </w:rPr>
              <w:t>იკ</w:t>
            </w:r>
            <w:r w:rsidRPr="000B5178">
              <w:rPr>
                <w:rFonts w:ascii="Sylfaen" w:eastAsia="Sylfaen" w:hAnsi="Sylfaen" w:cs="Sylfaen"/>
                <w:b/>
                <w:spacing w:val="-3"/>
              </w:rPr>
              <w:t>უ</w:t>
            </w:r>
            <w:r w:rsidRPr="000B5178">
              <w:rPr>
                <w:rFonts w:ascii="Sylfaen" w:eastAsia="Sylfaen" w:hAnsi="Sylfaen" w:cs="Sylfaen"/>
                <w:b/>
                <w:spacing w:val="-4"/>
              </w:rPr>
              <w:t>რ</w:t>
            </w:r>
            <w:r w:rsidRPr="000B5178">
              <w:rPr>
                <w:rFonts w:ascii="Sylfaen" w:eastAsia="Sylfaen" w:hAnsi="Sylfaen" w:cs="Sylfaen"/>
                <w:b/>
              </w:rPr>
              <w:t>ი</w:t>
            </w:r>
            <w:r w:rsidRPr="000B5178">
              <w:rPr>
                <w:rFonts w:ascii="Sylfaen" w:eastAsia="Sylfaen" w:hAnsi="Sylfaen" w:cs="Sylfaen"/>
                <w:b/>
                <w:spacing w:val="-10"/>
              </w:rPr>
              <w:t xml:space="preserve"> </w:t>
            </w:r>
            <w:r w:rsidRPr="000B5178">
              <w:rPr>
                <w:rFonts w:ascii="Sylfaen" w:eastAsia="Sylfaen" w:hAnsi="Sylfaen" w:cs="Sylfaen"/>
                <w:b/>
                <w:spacing w:val="-5"/>
              </w:rPr>
              <w:t>უ</w:t>
            </w:r>
            <w:r w:rsidRPr="000B5178">
              <w:rPr>
                <w:rFonts w:ascii="Sylfaen" w:eastAsia="Sylfaen" w:hAnsi="Sylfaen" w:cs="Sylfaen"/>
                <w:b/>
              </w:rPr>
              <w:t>მ</w:t>
            </w:r>
            <w:r w:rsidRPr="000B5178">
              <w:rPr>
                <w:rFonts w:ascii="Sylfaen" w:eastAsia="Sylfaen" w:hAnsi="Sylfaen" w:cs="Sylfaen"/>
                <w:b/>
                <w:spacing w:val="-1"/>
              </w:rPr>
              <w:t>ც</w:t>
            </w:r>
            <w:r w:rsidRPr="000B5178">
              <w:rPr>
                <w:rFonts w:ascii="Sylfaen" w:eastAsia="Sylfaen" w:hAnsi="Sylfaen" w:cs="Sylfaen"/>
                <w:b/>
                <w:spacing w:val="-3"/>
              </w:rPr>
              <w:t>ი</w:t>
            </w:r>
            <w:r w:rsidRPr="000B5178">
              <w:rPr>
                <w:rFonts w:ascii="Sylfaen" w:eastAsia="Sylfaen" w:hAnsi="Sylfaen" w:cs="Sylfaen"/>
                <w:b/>
                <w:spacing w:val="-1"/>
              </w:rPr>
              <w:t>რე</w:t>
            </w:r>
            <w:r w:rsidRPr="000B5178">
              <w:rPr>
                <w:rFonts w:ascii="Sylfaen" w:eastAsia="Sylfaen" w:hAnsi="Sylfaen" w:cs="Sylfaen"/>
                <w:b/>
                <w:spacing w:val="-2"/>
              </w:rPr>
              <w:t>ს</w:t>
            </w:r>
            <w:r w:rsidRPr="000B5178">
              <w:rPr>
                <w:rFonts w:ascii="Sylfaen" w:eastAsia="Sylfaen" w:hAnsi="Sylfaen" w:cs="Sylfaen"/>
                <w:b/>
                <w:spacing w:val="-1"/>
              </w:rPr>
              <w:t>ო</w:t>
            </w:r>
            <w:r w:rsidRPr="000B5178">
              <w:rPr>
                <w:rFonts w:ascii="Sylfaen" w:eastAsia="Sylfaen" w:hAnsi="Sylfaen" w:cs="Sylfaen"/>
                <w:b/>
                <w:spacing w:val="-2"/>
              </w:rPr>
              <w:t>ბ</w:t>
            </w:r>
            <w:r w:rsidRPr="000B5178">
              <w:rPr>
                <w:rFonts w:ascii="Sylfaen" w:eastAsia="Sylfaen" w:hAnsi="Sylfaen" w:cs="Sylfaen"/>
                <w:b/>
                <w:spacing w:val="-1"/>
              </w:rPr>
              <w:t>ე</w:t>
            </w:r>
            <w:r w:rsidRPr="000B5178">
              <w:rPr>
                <w:rFonts w:ascii="Sylfaen" w:eastAsia="Sylfaen" w:hAnsi="Sylfaen" w:cs="Sylfaen"/>
                <w:b/>
                <w:spacing w:val="-2"/>
              </w:rPr>
              <w:t>ბ</w:t>
            </w:r>
            <w:r w:rsidRPr="000B5178">
              <w:rPr>
                <w:rFonts w:ascii="Sylfaen" w:eastAsia="Sylfaen" w:hAnsi="Sylfaen" w:cs="Sylfaen"/>
                <w:b/>
                <w:spacing w:val="-3"/>
              </w:rPr>
              <w:t>ი</w:t>
            </w:r>
            <w:r w:rsidRPr="000B5178">
              <w:rPr>
                <w:rFonts w:ascii="Sylfaen" w:eastAsia="Sylfaen" w:hAnsi="Sylfaen" w:cs="Sylfaen"/>
                <w:b/>
              </w:rPr>
              <w:t>ს</w:t>
            </w:r>
            <w:r w:rsidRPr="000B5178">
              <w:rPr>
                <w:rFonts w:ascii="Sylfaen" w:eastAsia="Sylfaen" w:hAnsi="Sylfaen" w:cs="Sylfaen"/>
                <w:b/>
                <w:spacing w:val="-17"/>
              </w:rPr>
              <w:t xml:space="preserve"> </w:t>
            </w:r>
            <w:r w:rsidRPr="000B5178">
              <w:rPr>
                <w:rFonts w:ascii="Sylfaen" w:eastAsia="Sylfaen" w:hAnsi="Sylfaen" w:cs="Sylfaen"/>
                <w:b/>
                <w:spacing w:val="-1"/>
              </w:rPr>
              <w:t>ე</w:t>
            </w:r>
            <w:r w:rsidRPr="000B5178">
              <w:rPr>
                <w:rFonts w:ascii="Sylfaen" w:eastAsia="Sylfaen" w:hAnsi="Sylfaen" w:cs="Sylfaen"/>
                <w:b/>
              </w:rPr>
              <w:t>ნ</w:t>
            </w:r>
            <w:r w:rsidRPr="000B5178">
              <w:rPr>
                <w:rFonts w:ascii="Sylfaen" w:eastAsia="Sylfaen" w:hAnsi="Sylfaen" w:cs="Sylfaen"/>
                <w:b/>
                <w:spacing w:val="-1"/>
              </w:rPr>
              <w:t>ე</w:t>
            </w:r>
            <w:r w:rsidRPr="000B5178">
              <w:rPr>
                <w:rFonts w:ascii="Sylfaen" w:eastAsia="Sylfaen" w:hAnsi="Sylfaen" w:cs="Sylfaen"/>
                <w:b/>
                <w:spacing w:val="-4"/>
              </w:rPr>
              <w:t>ბ</w:t>
            </w:r>
            <w:r w:rsidRPr="000B5178">
              <w:rPr>
                <w:rFonts w:ascii="Sylfaen" w:eastAsia="Sylfaen" w:hAnsi="Sylfaen" w:cs="Sylfaen"/>
                <w:b/>
                <w:spacing w:val="-1"/>
              </w:rPr>
              <w:t>ზ</w:t>
            </w:r>
            <w:r w:rsidRPr="000B5178">
              <w:rPr>
                <w:rFonts w:ascii="Sylfaen" w:eastAsia="Sylfaen" w:hAnsi="Sylfaen" w:cs="Sylfaen"/>
                <w:b/>
              </w:rPr>
              <w:t>ე</w:t>
            </w:r>
            <w:r w:rsidRPr="000B5178">
              <w:rPr>
                <w:rFonts w:ascii="Sylfaen" w:eastAsia="Sylfaen" w:hAnsi="Sylfaen" w:cs="Sylfaen"/>
                <w:b/>
                <w:spacing w:val="-11"/>
              </w:rPr>
              <w:t xml:space="preserve"> </w:t>
            </w:r>
            <w:r w:rsidRPr="000B5178">
              <w:rPr>
                <w:rFonts w:ascii="Sylfaen" w:eastAsia="Sylfaen" w:hAnsi="Sylfaen" w:cs="Sylfaen"/>
                <w:b/>
              </w:rPr>
              <w:t>ს</w:t>
            </w:r>
            <w:r w:rsidRPr="000B5178">
              <w:rPr>
                <w:rFonts w:ascii="Sylfaen" w:eastAsia="Sylfaen" w:hAnsi="Sylfaen" w:cs="Sylfaen"/>
                <w:b/>
                <w:spacing w:val="-1"/>
              </w:rPr>
              <w:t>ა</w:t>
            </w:r>
            <w:r w:rsidRPr="000B5178">
              <w:rPr>
                <w:rFonts w:ascii="Sylfaen" w:eastAsia="Sylfaen" w:hAnsi="Sylfaen" w:cs="Sylfaen"/>
                <w:b/>
                <w:spacing w:val="-2"/>
              </w:rPr>
              <w:t>მ</w:t>
            </w:r>
            <w:r w:rsidRPr="000B5178">
              <w:rPr>
                <w:rFonts w:ascii="Sylfaen" w:eastAsia="Sylfaen" w:hAnsi="Sylfaen" w:cs="Sylfaen"/>
                <w:b/>
                <w:spacing w:val="-3"/>
              </w:rPr>
              <w:t>აუ</w:t>
            </w:r>
            <w:r w:rsidRPr="000B5178">
              <w:rPr>
                <w:rFonts w:ascii="Sylfaen" w:eastAsia="Sylfaen" w:hAnsi="Sylfaen" w:cs="Sylfaen"/>
                <w:b/>
                <w:spacing w:val="-2"/>
              </w:rPr>
              <w:t>წ</w:t>
            </w:r>
            <w:r w:rsidRPr="000B5178">
              <w:rPr>
                <w:rFonts w:ascii="Sylfaen" w:eastAsia="Sylfaen" w:hAnsi="Sylfaen" w:cs="Sylfaen"/>
                <w:b/>
              </w:rPr>
              <w:t>ყ</w:t>
            </w:r>
            <w:r w:rsidRPr="000B5178">
              <w:rPr>
                <w:rFonts w:ascii="Sylfaen" w:eastAsia="Sylfaen" w:hAnsi="Sylfaen" w:cs="Sylfaen"/>
                <w:b/>
                <w:spacing w:val="-1"/>
              </w:rPr>
              <w:t>ე</w:t>
            </w:r>
            <w:r w:rsidRPr="000B5178">
              <w:rPr>
                <w:rFonts w:ascii="Sylfaen" w:eastAsia="Sylfaen" w:hAnsi="Sylfaen" w:cs="Sylfaen"/>
                <w:b/>
                <w:spacing w:val="-2"/>
              </w:rPr>
              <w:t>ბ</w:t>
            </w:r>
            <w:r w:rsidRPr="000B5178">
              <w:rPr>
                <w:rFonts w:ascii="Sylfaen" w:eastAsia="Sylfaen" w:hAnsi="Sylfaen" w:cs="Sylfaen"/>
                <w:b/>
                <w:spacing w:val="-3"/>
              </w:rPr>
              <w:t>ლ</w:t>
            </w:r>
            <w:r w:rsidRPr="000B5178">
              <w:rPr>
                <w:rFonts w:ascii="Sylfaen" w:eastAsia="Sylfaen" w:hAnsi="Sylfaen" w:cs="Sylfaen"/>
                <w:b/>
              </w:rPr>
              <w:t>ო</w:t>
            </w:r>
            <w:r w:rsidRPr="000B5178">
              <w:rPr>
                <w:rFonts w:ascii="Sylfaen" w:eastAsia="Sylfaen" w:hAnsi="Sylfaen" w:cs="Sylfaen"/>
                <w:b/>
                <w:spacing w:val="-13"/>
              </w:rPr>
              <w:t xml:space="preserve"> </w:t>
            </w:r>
            <w:r w:rsidRPr="000B5178">
              <w:rPr>
                <w:rFonts w:ascii="Sylfaen" w:eastAsia="Sylfaen" w:hAnsi="Sylfaen" w:cs="Sylfaen"/>
                <w:b/>
                <w:spacing w:val="-3"/>
              </w:rPr>
              <w:t>პ</w:t>
            </w:r>
            <w:r w:rsidRPr="000B5178">
              <w:rPr>
                <w:rFonts w:ascii="Sylfaen" w:eastAsia="Sylfaen" w:hAnsi="Sylfaen" w:cs="Sylfaen"/>
                <w:b/>
                <w:spacing w:val="-1"/>
              </w:rPr>
              <w:t>რო</w:t>
            </w:r>
            <w:r w:rsidRPr="000B5178">
              <w:rPr>
                <w:rFonts w:ascii="Sylfaen" w:eastAsia="Sylfaen" w:hAnsi="Sylfaen" w:cs="Sylfaen"/>
                <w:b/>
                <w:spacing w:val="-3"/>
              </w:rPr>
              <w:t>გ</w:t>
            </w:r>
            <w:r w:rsidRPr="000B5178">
              <w:rPr>
                <w:rFonts w:ascii="Sylfaen" w:eastAsia="Sylfaen" w:hAnsi="Sylfaen" w:cs="Sylfaen"/>
                <w:b/>
                <w:spacing w:val="-1"/>
              </w:rPr>
              <w:t>რა</w:t>
            </w:r>
            <w:r w:rsidRPr="000B5178">
              <w:rPr>
                <w:rFonts w:ascii="Sylfaen" w:eastAsia="Sylfaen" w:hAnsi="Sylfaen" w:cs="Sylfaen"/>
                <w:b/>
                <w:spacing w:val="-2"/>
              </w:rPr>
              <w:t>მ</w:t>
            </w:r>
            <w:r w:rsidRPr="000B5178">
              <w:rPr>
                <w:rFonts w:ascii="Sylfaen" w:eastAsia="Sylfaen" w:hAnsi="Sylfaen" w:cs="Sylfaen"/>
                <w:b/>
                <w:spacing w:val="-1"/>
              </w:rPr>
              <w:t>ე</w:t>
            </w:r>
            <w:r w:rsidRPr="000B5178">
              <w:rPr>
                <w:rFonts w:ascii="Sylfaen" w:eastAsia="Sylfaen" w:hAnsi="Sylfaen" w:cs="Sylfaen"/>
                <w:b/>
                <w:spacing w:val="-2"/>
              </w:rPr>
              <w:t>ბ</w:t>
            </w:r>
            <w:r w:rsidRPr="000B5178">
              <w:rPr>
                <w:rFonts w:ascii="Sylfaen" w:eastAsia="Sylfaen" w:hAnsi="Sylfaen" w:cs="Sylfaen"/>
                <w:b/>
                <w:spacing w:val="-3"/>
              </w:rPr>
              <w:t>ი</w:t>
            </w:r>
            <w:r w:rsidRPr="000B5178">
              <w:rPr>
                <w:rFonts w:ascii="Sylfaen" w:eastAsia="Sylfaen" w:hAnsi="Sylfaen" w:cs="Sylfaen"/>
                <w:b/>
              </w:rPr>
              <w:t>სა</w:t>
            </w:r>
            <w:r w:rsidRPr="000B5178">
              <w:rPr>
                <w:rFonts w:ascii="Sylfaen" w:eastAsia="Sylfaen" w:hAnsi="Sylfaen" w:cs="Sylfaen"/>
                <w:b/>
                <w:spacing w:val="-13"/>
              </w:rPr>
              <w:t xml:space="preserve"> </w:t>
            </w:r>
            <w:r w:rsidRPr="00AE7E5B">
              <w:rPr>
                <w:rFonts w:ascii="Sylfaen" w:eastAsia="Sylfaen" w:hAnsi="Sylfaen" w:cs="Sylfaen"/>
                <w:b/>
              </w:rPr>
              <w:t>დ</w:t>
            </w:r>
            <w:r w:rsidRPr="000B5178">
              <w:rPr>
                <w:rFonts w:ascii="Sylfaen" w:eastAsia="Sylfaen" w:hAnsi="Sylfaen" w:cs="Sylfaen"/>
                <w:b/>
              </w:rPr>
              <w:t>ა</w:t>
            </w:r>
            <w:r w:rsidRPr="00AE7E5B">
              <w:rPr>
                <w:rFonts w:ascii="Sylfaen" w:eastAsia="Sylfaen" w:hAnsi="Sylfaen" w:cs="Sylfaen"/>
                <w:b/>
              </w:rPr>
              <w:t xml:space="preserve"> ელექტრონული/ბეჭდვითი</w:t>
            </w:r>
            <w:r w:rsidRPr="000B5178">
              <w:rPr>
                <w:rFonts w:ascii="Sylfaen" w:eastAsia="Sylfaen" w:hAnsi="Sylfaen" w:cs="Sylfaen"/>
                <w:b/>
                <w:spacing w:val="24"/>
                <w:w w:val="98"/>
              </w:rPr>
              <w:t xml:space="preserve"> </w:t>
            </w:r>
            <w:r w:rsidRPr="000B5178">
              <w:rPr>
                <w:rFonts w:ascii="Sylfaen" w:eastAsia="Sylfaen" w:hAnsi="Sylfaen" w:cs="Sylfaen"/>
                <w:b/>
                <w:spacing w:val="-2"/>
              </w:rPr>
              <w:t>მ</w:t>
            </w:r>
            <w:r w:rsidRPr="000B5178">
              <w:rPr>
                <w:rFonts w:ascii="Sylfaen" w:eastAsia="Sylfaen" w:hAnsi="Sylfaen" w:cs="Sylfaen"/>
                <w:b/>
                <w:spacing w:val="-1"/>
              </w:rPr>
              <w:t>ე</w:t>
            </w:r>
            <w:r w:rsidRPr="000B5178">
              <w:rPr>
                <w:rFonts w:ascii="Sylfaen" w:eastAsia="Sylfaen" w:hAnsi="Sylfaen" w:cs="Sylfaen"/>
                <w:b/>
                <w:spacing w:val="-3"/>
              </w:rPr>
              <w:t>დ</w:t>
            </w:r>
            <w:r w:rsidRPr="000B5178">
              <w:rPr>
                <w:rFonts w:ascii="Sylfaen" w:eastAsia="Sylfaen" w:hAnsi="Sylfaen" w:cs="Sylfaen"/>
                <w:b/>
                <w:spacing w:val="-1"/>
              </w:rPr>
              <w:t>ი</w:t>
            </w:r>
            <w:r w:rsidRPr="000B5178">
              <w:rPr>
                <w:rFonts w:ascii="Sylfaen" w:eastAsia="Sylfaen" w:hAnsi="Sylfaen" w:cs="Sylfaen"/>
                <w:b/>
                <w:spacing w:val="-3"/>
              </w:rPr>
              <w:t>ი</w:t>
            </w:r>
            <w:r w:rsidRPr="000B5178">
              <w:rPr>
                <w:rFonts w:ascii="Sylfaen" w:eastAsia="Sylfaen" w:hAnsi="Sylfaen" w:cs="Sylfaen"/>
                <w:b/>
              </w:rPr>
              <w:t>ს</w:t>
            </w:r>
            <w:r w:rsidRPr="000B5178">
              <w:rPr>
                <w:rFonts w:ascii="Sylfaen" w:eastAsia="Sylfaen" w:hAnsi="Sylfaen" w:cs="Sylfaen"/>
                <w:b/>
                <w:spacing w:val="-9"/>
              </w:rPr>
              <w:t xml:space="preserve"> </w:t>
            </w:r>
            <w:r w:rsidRPr="000B5178">
              <w:rPr>
                <w:rFonts w:ascii="Sylfaen" w:eastAsia="Sylfaen" w:hAnsi="Sylfaen" w:cs="Sylfaen"/>
                <w:b/>
              </w:rPr>
              <w:t>ხ</w:t>
            </w:r>
            <w:r w:rsidRPr="000B5178">
              <w:rPr>
                <w:rFonts w:ascii="Sylfaen" w:eastAsia="Sylfaen" w:hAnsi="Sylfaen" w:cs="Sylfaen"/>
                <w:b/>
                <w:spacing w:val="-1"/>
              </w:rPr>
              <w:t>ე</w:t>
            </w:r>
            <w:r w:rsidRPr="000B5178">
              <w:rPr>
                <w:rFonts w:ascii="Sylfaen" w:eastAsia="Sylfaen" w:hAnsi="Sylfaen" w:cs="Sylfaen"/>
                <w:b/>
                <w:spacing w:val="-6"/>
              </w:rPr>
              <w:t>ლ</w:t>
            </w:r>
            <w:r w:rsidRPr="000B5178">
              <w:rPr>
                <w:rFonts w:ascii="Sylfaen" w:eastAsia="Sylfaen" w:hAnsi="Sylfaen" w:cs="Sylfaen"/>
                <w:b/>
              </w:rPr>
              <w:t>მ</w:t>
            </w:r>
            <w:r w:rsidRPr="000B5178">
              <w:rPr>
                <w:rFonts w:ascii="Sylfaen" w:eastAsia="Sylfaen" w:hAnsi="Sylfaen" w:cs="Sylfaen"/>
                <w:b/>
                <w:spacing w:val="-3"/>
              </w:rPr>
              <w:t>ი</w:t>
            </w:r>
            <w:r w:rsidRPr="000B5178">
              <w:rPr>
                <w:rFonts w:ascii="Sylfaen" w:eastAsia="Sylfaen" w:hAnsi="Sylfaen" w:cs="Sylfaen"/>
                <w:b/>
              </w:rPr>
              <w:t>ს</w:t>
            </w:r>
            <w:r w:rsidRPr="000B5178">
              <w:rPr>
                <w:rFonts w:ascii="Sylfaen" w:eastAsia="Sylfaen" w:hAnsi="Sylfaen" w:cs="Sylfaen"/>
                <w:b/>
                <w:spacing w:val="-1"/>
              </w:rPr>
              <w:t>ა</w:t>
            </w:r>
            <w:r w:rsidRPr="000B5178">
              <w:rPr>
                <w:rFonts w:ascii="Sylfaen" w:eastAsia="Sylfaen" w:hAnsi="Sylfaen" w:cs="Sylfaen"/>
                <w:b/>
                <w:spacing w:val="-2"/>
              </w:rPr>
              <w:t>წვ</w:t>
            </w:r>
            <w:r w:rsidRPr="000B5178">
              <w:rPr>
                <w:rFonts w:ascii="Sylfaen" w:eastAsia="Sylfaen" w:hAnsi="Sylfaen" w:cs="Sylfaen"/>
                <w:b/>
                <w:spacing w:val="-3"/>
              </w:rPr>
              <w:t>დ</w:t>
            </w:r>
            <w:r w:rsidRPr="000B5178">
              <w:rPr>
                <w:rFonts w:ascii="Sylfaen" w:eastAsia="Sylfaen" w:hAnsi="Sylfaen" w:cs="Sylfaen"/>
                <w:b/>
                <w:spacing w:val="-1"/>
              </w:rPr>
              <w:t>ო</w:t>
            </w:r>
            <w:r w:rsidRPr="000B5178">
              <w:rPr>
                <w:rFonts w:ascii="Sylfaen" w:eastAsia="Sylfaen" w:hAnsi="Sylfaen" w:cs="Sylfaen"/>
                <w:b/>
              </w:rPr>
              <w:t>მ</w:t>
            </w:r>
            <w:r w:rsidRPr="000B5178">
              <w:rPr>
                <w:rFonts w:ascii="Sylfaen" w:eastAsia="Sylfaen" w:hAnsi="Sylfaen" w:cs="Sylfaen"/>
                <w:b/>
                <w:spacing w:val="-4"/>
              </w:rPr>
              <w:t>ო</w:t>
            </w:r>
            <w:r w:rsidRPr="000B5178">
              <w:rPr>
                <w:rFonts w:ascii="Sylfaen" w:eastAsia="Sylfaen" w:hAnsi="Sylfaen" w:cs="Sylfaen"/>
                <w:b/>
                <w:spacing w:val="-2"/>
              </w:rPr>
              <w:t>ბ</w:t>
            </w:r>
            <w:r w:rsidRPr="000B5178">
              <w:rPr>
                <w:rFonts w:ascii="Sylfaen" w:eastAsia="Sylfaen" w:hAnsi="Sylfaen" w:cs="Sylfaen"/>
                <w:b/>
                <w:spacing w:val="-1"/>
              </w:rPr>
              <w:t>ი</w:t>
            </w:r>
            <w:r w:rsidRPr="000B5178">
              <w:rPr>
                <w:rFonts w:ascii="Sylfaen" w:eastAsia="Sylfaen" w:hAnsi="Sylfaen" w:cs="Sylfaen"/>
                <w:b/>
              </w:rPr>
              <w:t>ს</w:t>
            </w:r>
            <w:r w:rsidRPr="000B5178">
              <w:rPr>
                <w:rFonts w:ascii="Sylfaen" w:eastAsia="Sylfaen" w:hAnsi="Sylfaen" w:cs="Sylfaen"/>
                <w:b/>
                <w:spacing w:val="-18"/>
              </w:rPr>
              <w:t xml:space="preserve"> </w:t>
            </w:r>
            <w:r w:rsidRPr="000B5178">
              <w:rPr>
                <w:rFonts w:ascii="Sylfaen" w:eastAsia="Sylfaen" w:hAnsi="Sylfaen" w:cs="Sylfaen"/>
                <w:b/>
                <w:spacing w:val="-4"/>
              </w:rPr>
              <w:t>უ</w:t>
            </w:r>
            <w:r w:rsidRPr="000B5178">
              <w:rPr>
                <w:rFonts w:ascii="Sylfaen" w:eastAsia="Sylfaen" w:hAnsi="Sylfaen" w:cs="Sylfaen"/>
                <w:b/>
                <w:spacing w:val="-1"/>
              </w:rPr>
              <w:t>ზრ</w:t>
            </w:r>
            <w:r w:rsidRPr="000B5178">
              <w:rPr>
                <w:rFonts w:ascii="Sylfaen" w:eastAsia="Sylfaen" w:hAnsi="Sylfaen" w:cs="Sylfaen"/>
                <w:b/>
                <w:spacing w:val="-5"/>
              </w:rPr>
              <w:t>უ</w:t>
            </w:r>
            <w:r w:rsidRPr="000B5178">
              <w:rPr>
                <w:rFonts w:ascii="Sylfaen" w:eastAsia="Sylfaen" w:hAnsi="Sylfaen" w:cs="Sylfaen"/>
                <w:b/>
              </w:rPr>
              <w:t>ნ</w:t>
            </w:r>
            <w:r w:rsidRPr="000B5178">
              <w:rPr>
                <w:rFonts w:ascii="Sylfaen" w:eastAsia="Sylfaen" w:hAnsi="Sylfaen" w:cs="Sylfaen"/>
                <w:b/>
                <w:spacing w:val="-2"/>
              </w:rPr>
              <w:t>ვ</w:t>
            </w:r>
            <w:r w:rsidRPr="000B5178">
              <w:rPr>
                <w:rFonts w:ascii="Sylfaen" w:eastAsia="Sylfaen" w:hAnsi="Sylfaen" w:cs="Sylfaen"/>
                <w:b/>
                <w:spacing w:val="-1"/>
              </w:rPr>
              <w:t>ე</w:t>
            </w:r>
            <w:r w:rsidRPr="000B5178">
              <w:rPr>
                <w:rFonts w:ascii="Sylfaen" w:eastAsia="Sylfaen" w:hAnsi="Sylfaen" w:cs="Sylfaen"/>
                <w:b/>
                <w:spacing w:val="-3"/>
              </w:rPr>
              <w:t>ლ</w:t>
            </w:r>
            <w:r w:rsidRPr="000B5178">
              <w:rPr>
                <w:rFonts w:ascii="Sylfaen" w:eastAsia="Sylfaen" w:hAnsi="Sylfaen" w:cs="Sylfaen"/>
                <w:b/>
              </w:rPr>
              <w:t>ყ</w:t>
            </w:r>
            <w:r w:rsidRPr="000B5178">
              <w:rPr>
                <w:rFonts w:ascii="Sylfaen" w:eastAsia="Sylfaen" w:hAnsi="Sylfaen" w:cs="Sylfaen"/>
                <w:b/>
                <w:spacing w:val="-4"/>
              </w:rPr>
              <w:t>ო</w:t>
            </w:r>
            <w:r w:rsidRPr="000B5178">
              <w:rPr>
                <w:rFonts w:ascii="Sylfaen" w:eastAsia="Sylfaen" w:hAnsi="Sylfaen" w:cs="Sylfaen"/>
                <w:b/>
                <w:spacing w:val="-2"/>
              </w:rPr>
              <w:t>ფ</w:t>
            </w:r>
            <w:r w:rsidRPr="000B5178">
              <w:rPr>
                <w:rFonts w:ascii="Sylfaen" w:eastAsia="Sylfaen" w:hAnsi="Sylfaen" w:cs="Sylfaen"/>
                <w:b/>
              </w:rPr>
              <w:t>ა</w:t>
            </w:r>
          </w:p>
        </w:tc>
      </w:tr>
      <w:tr w:rsidR="00C71FA0" w:rsidRPr="00361A49" w14:paraId="4B8C368B" w14:textId="77777777" w:rsidTr="00280EEC">
        <w:trPr>
          <w:trHeight w:hRule="exact" w:val="269"/>
        </w:trPr>
        <w:tc>
          <w:tcPr>
            <w:tcW w:w="5417" w:type="dxa"/>
            <w:tcBorders>
              <w:top w:val="single" w:sz="5" w:space="0" w:color="000000"/>
              <w:left w:val="single" w:sz="5" w:space="0" w:color="000000"/>
              <w:bottom w:val="single" w:sz="5" w:space="0" w:color="000000"/>
              <w:right w:val="single" w:sz="5" w:space="0" w:color="000000"/>
            </w:tcBorders>
            <w:shd w:val="clear" w:color="auto" w:fill="F1F1F1"/>
          </w:tcPr>
          <w:p w14:paraId="1BB17CC2" w14:textId="77777777" w:rsidR="00C71FA0" w:rsidRPr="00361A49" w:rsidRDefault="007540CB">
            <w:pPr>
              <w:spacing w:before="1" w:line="240" w:lineRule="exact"/>
              <w:ind w:left="102"/>
              <w:rPr>
                <w:rFonts w:ascii="Sylfaen" w:eastAsia="Sylfaen" w:hAnsi="Sylfaen" w:cs="Sylfaen"/>
              </w:rPr>
            </w:pPr>
            <w:r w:rsidRPr="00361A49">
              <w:rPr>
                <w:rFonts w:ascii="Sylfaen" w:eastAsia="Sylfaen" w:hAnsi="Sylfaen" w:cs="Sylfaen"/>
                <w:spacing w:val="-3"/>
              </w:rPr>
              <w:t>დ</w:t>
            </w:r>
            <w:r w:rsidRPr="00361A49">
              <w:rPr>
                <w:rFonts w:ascii="Sylfaen" w:eastAsia="Sylfaen" w:hAnsi="Sylfaen" w:cs="Sylfaen"/>
                <w:spacing w:val="-1"/>
              </w:rPr>
              <w:t>აგეგ</w:t>
            </w:r>
            <w:r w:rsidRPr="00361A49">
              <w:rPr>
                <w:rFonts w:ascii="Sylfaen" w:eastAsia="Sylfaen" w:hAnsi="Sylfaen" w:cs="Sylfaen"/>
                <w:spacing w:val="-2"/>
              </w:rPr>
              <w:t>მ</w:t>
            </w:r>
            <w:r w:rsidRPr="00361A49">
              <w:rPr>
                <w:rFonts w:ascii="Sylfaen" w:eastAsia="Sylfaen" w:hAnsi="Sylfaen" w:cs="Sylfaen"/>
                <w:spacing w:val="-1"/>
              </w:rPr>
              <w:t>ი</w:t>
            </w:r>
            <w:r w:rsidRPr="00361A49">
              <w:rPr>
                <w:rFonts w:ascii="Sylfaen" w:eastAsia="Sylfaen" w:hAnsi="Sylfaen" w:cs="Sylfaen"/>
                <w:spacing w:val="-3"/>
              </w:rPr>
              <w:t>ლ</w:t>
            </w:r>
            <w:r w:rsidRPr="00361A49">
              <w:rPr>
                <w:rFonts w:ascii="Sylfaen" w:eastAsia="Sylfaen" w:hAnsi="Sylfaen" w:cs="Sylfaen"/>
              </w:rPr>
              <w:t>ი</w:t>
            </w:r>
            <w:r w:rsidRPr="00361A49">
              <w:rPr>
                <w:rFonts w:ascii="Sylfaen" w:eastAsia="Sylfaen" w:hAnsi="Sylfaen" w:cs="Sylfaen"/>
                <w:spacing w:val="-12"/>
              </w:rPr>
              <w:t xml:space="preserve"> </w:t>
            </w:r>
            <w:r w:rsidRPr="00361A49">
              <w:rPr>
                <w:rFonts w:ascii="Sylfaen" w:eastAsia="Sylfaen" w:hAnsi="Sylfaen" w:cs="Sylfaen"/>
                <w:spacing w:val="-4"/>
              </w:rPr>
              <w:t>ღ</w:t>
            </w:r>
            <w:r w:rsidRPr="00361A49">
              <w:rPr>
                <w:rFonts w:ascii="Sylfaen" w:eastAsia="Sylfaen" w:hAnsi="Sylfaen" w:cs="Sylfaen"/>
                <w:spacing w:val="-1"/>
              </w:rPr>
              <w:t>ო</w:t>
            </w:r>
            <w:r w:rsidRPr="00361A49">
              <w:rPr>
                <w:rFonts w:ascii="Sylfaen" w:eastAsia="Sylfaen" w:hAnsi="Sylfaen" w:cs="Sylfaen"/>
                <w:spacing w:val="-3"/>
              </w:rPr>
              <w:t>ნ</w:t>
            </w:r>
            <w:r w:rsidRPr="00361A49">
              <w:rPr>
                <w:rFonts w:ascii="Sylfaen" w:eastAsia="Sylfaen" w:hAnsi="Sylfaen" w:cs="Sylfaen"/>
                <w:spacing w:val="-1"/>
              </w:rPr>
              <w:t>ი</w:t>
            </w:r>
            <w:r w:rsidRPr="00361A49">
              <w:rPr>
                <w:rFonts w:ascii="Sylfaen" w:eastAsia="Sylfaen" w:hAnsi="Sylfaen" w:cs="Sylfaen"/>
                <w:spacing w:val="-2"/>
              </w:rPr>
              <w:t>ს</w:t>
            </w:r>
            <w:r w:rsidRPr="00361A49">
              <w:rPr>
                <w:rFonts w:ascii="Sylfaen" w:eastAsia="Sylfaen" w:hAnsi="Sylfaen" w:cs="Sylfaen"/>
              </w:rPr>
              <w:t>ძ</w:t>
            </w:r>
            <w:r w:rsidRPr="00361A49">
              <w:rPr>
                <w:rFonts w:ascii="Sylfaen" w:eastAsia="Sylfaen" w:hAnsi="Sylfaen" w:cs="Sylfaen"/>
                <w:spacing w:val="-1"/>
              </w:rPr>
              <w:t>იე</w:t>
            </w:r>
            <w:r w:rsidRPr="00361A49">
              <w:rPr>
                <w:rFonts w:ascii="Sylfaen" w:eastAsia="Sylfaen" w:hAnsi="Sylfaen" w:cs="Sylfaen"/>
                <w:spacing w:val="-4"/>
              </w:rPr>
              <w:t>ბ</w:t>
            </w:r>
            <w:r w:rsidRPr="00361A49">
              <w:rPr>
                <w:rFonts w:ascii="Sylfaen" w:eastAsia="Sylfaen" w:hAnsi="Sylfaen" w:cs="Sylfaen"/>
                <w:spacing w:val="-1"/>
              </w:rPr>
              <w:t>ე</w:t>
            </w:r>
            <w:r w:rsidRPr="00361A49">
              <w:rPr>
                <w:rFonts w:ascii="Sylfaen" w:eastAsia="Sylfaen" w:hAnsi="Sylfaen" w:cs="Sylfaen"/>
                <w:spacing w:val="-2"/>
              </w:rPr>
              <w:t>ბ</w:t>
            </w:r>
            <w:r w:rsidRPr="00361A49">
              <w:rPr>
                <w:rFonts w:ascii="Sylfaen" w:eastAsia="Sylfaen" w:hAnsi="Sylfaen" w:cs="Sylfaen"/>
              </w:rPr>
              <w:t>ი</w:t>
            </w:r>
          </w:p>
        </w:tc>
        <w:tc>
          <w:tcPr>
            <w:tcW w:w="3149" w:type="dxa"/>
            <w:gridSpan w:val="2"/>
            <w:tcBorders>
              <w:top w:val="single" w:sz="5" w:space="0" w:color="000000"/>
              <w:left w:val="single" w:sz="5" w:space="0" w:color="000000"/>
              <w:bottom w:val="single" w:sz="5" w:space="0" w:color="000000"/>
              <w:right w:val="single" w:sz="5" w:space="0" w:color="000000"/>
            </w:tcBorders>
            <w:shd w:val="clear" w:color="auto" w:fill="F1F1F1"/>
          </w:tcPr>
          <w:p w14:paraId="030BE18B" w14:textId="77777777" w:rsidR="00C71FA0" w:rsidRPr="00361A49" w:rsidRDefault="007540CB">
            <w:pPr>
              <w:spacing w:before="1" w:line="240" w:lineRule="exact"/>
              <w:ind w:left="102"/>
              <w:rPr>
                <w:rFonts w:ascii="Sylfaen" w:eastAsia="Sylfaen" w:hAnsi="Sylfaen" w:cs="Sylfaen"/>
              </w:rPr>
            </w:pPr>
            <w:r w:rsidRPr="00361A49">
              <w:rPr>
                <w:rFonts w:ascii="Sylfaen" w:eastAsia="Sylfaen" w:hAnsi="Sylfaen" w:cs="Sylfaen"/>
                <w:spacing w:val="-1"/>
              </w:rPr>
              <w:t>გაზ</w:t>
            </w:r>
            <w:r w:rsidRPr="00361A49">
              <w:rPr>
                <w:rFonts w:ascii="Sylfaen" w:eastAsia="Sylfaen" w:hAnsi="Sylfaen" w:cs="Sylfaen"/>
                <w:spacing w:val="-4"/>
              </w:rPr>
              <w:t>ო</w:t>
            </w:r>
            <w:r w:rsidRPr="00361A49">
              <w:rPr>
                <w:rFonts w:ascii="Sylfaen" w:eastAsia="Sylfaen" w:hAnsi="Sylfaen" w:cs="Sylfaen"/>
              </w:rPr>
              <w:t>მ</w:t>
            </w:r>
            <w:r w:rsidRPr="00361A49">
              <w:rPr>
                <w:rFonts w:ascii="Sylfaen" w:eastAsia="Sylfaen" w:hAnsi="Sylfaen" w:cs="Sylfaen"/>
                <w:spacing w:val="-2"/>
              </w:rPr>
              <w:t>ვ</w:t>
            </w:r>
            <w:r w:rsidRPr="00361A49">
              <w:rPr>
                <w:rFonts w:ascii="Sylfaen" w:eastAsia="Sylfaen" w:hAnsi="Sylfaen" w:cs="Sylfaen"/>
                <w:spacing w:val="-1"/>
              </w:rPr>
              <w:t>ა</w:t>
            </w:r>
            <w:r w:rsidRPr="00361A49">
              <w:rPr>
                <w:rFonts w:ascii="Sylfaen" w:eastAsia="Sylfaen" w:hAnsi="Sylfaen" w:cs="Sylfaen"/>
                <w:spacing w:val="-3"/>
              </w:rPr>
              <w:t>დ</w:t>
            </w:r>
            <w:r w:rsidRPr="00361A49">
              <w:rPr>
                <w:rFonts w:ascii="Sylfaen" w:eastAsia="Sylfaen" w:hAnsi="Sylfaen" w:cs="Sylfaen"/>
              </w:rPr>
              <w:t>ი</w:t>
            </w:r>
            <w:r w:rsidRPr="00361A49">
              <w:rPr>
                <w:rFonts w:ascii="Sylfaen" w:eastAsia="Sylfaen" w:hAnsi="Sylfaen" w:cs="Sylfaen"/>
                <w:spacing w:val="-13"/>
              </w:rPr>
              <w:t xml:space="preserve"> </w:t>
            </w:r>
            <w:r w:rsidRPr="00361A49">
              <w:rPr>
                <w:rFonts w:ascii="Sylfaen" w:eastAsia="Sylfaen" w:hAnsi="Sylfaen" w:cs="Sylfaen"/>
                <w:spacing w:val="-3"/>
              </w:rPr>
              <w:t>ი</w:t>
            </w:r>
            <w:r w:rsidRPr="00361A49">
              <w:rPr>
                <w:rFonts w:ascii="Sylfaen" w:eastAsia="Sylfaen" w:hAnsi="Sylfaen" w:cs="Sylfaen"/>
              </w:rPr>
              <w:t>ნ</w:t>
            </w:r>
            <w:r w:rsidRPr="00361A49">
              <w:rPr>
                <w:rFonts w:ascii="Sylfaen" w:eastAsia="Sylfaen" w:hAnsi="Sylfaen" w:cs="Sylfaen"/>
                <w:spacing w:val="-3"/>
              </w:rPr>
              <w:t>დ</w:t>
            </w:r>
            <w:r w:rsidRPr="00361A49">
              <w:rPr>
                <w:rFonts w:ascii="Sylfaen" w:eastAsia="Sylfaen" w:hAnsi="Sylfaen" w:cs="Sylfaen"/>
                <w:spacing w:val="-1"/>
              </w:rPr>
              <w:t>იკ</w:t>
            </w:r>
            <w:r w:rsidRPr="00361A49">
              <w:rPr>
                <w:rFonts w:ascii="Sylfaen" w:eastAsia="Sylfaen" w:hAnsi="Sylfaen" w:cs="Sylfaen"/>
                <w:spacing w:val="-3"/>
              </w:rPr>
              <w:t>ა</w:t>
            </w:r>
            <w:r w:rsidRPr="00361A49">
              <w:rPr>
                <w:rFonts w:ascii="Sylfaen" w:eastAsia="Sylfaen" w:hAnsi="Sylfaen" w:cs="Sylfaen"/>
                <w:spacing w:val="-2"/>
              </w:rPr>
              <w:t>ტ</w:t>
            </w:r>
            <w:r w:rsidRPr="00361A49">
              <w:rPr>
                <w:rFonts w:ascii="Sylfaen" w:eastAsia="Sylfaen" w:hAnsi="Sylfaen" w:cs="Sylfaen"/>
                <w:spacing w:val="-1"/>
              </w:rPr>
              <w:t>ორე</w:t>
            </w:r>
            <w:r w:rsidRPr="00361A49">
              <w:rPr>
                <w:rFonts w:ascii="Sylfaen" w:eastAsia="Sylfaen" w:hAnsi="Sylfaen" w:cs="Sylfaen"/>
                <w:spacing w:val="-4"/>
              </w:rPr>
              <w:t>ბ</w:t>
            </w:r>
            <w:r w:rsidRPr="00361A49">
              <w:rPr>
                <w:rFonts w:ascii="Sylfaen" w:eastAsia="Sylfaen" w:hAnsi="Sylfaen" w:cs="Sylfaen"/>
              </w:rPr>
              <w:t>ი</w:t>
            </w:r>
          </w:p>
        </w:tc>
        <w:tc>
          <w:tcPr>
            <w:tcW w:w="3109" w:type="dxa"/>
            <w:gridSpan w:val="2"/>
            <w:tcBorders>
              <w:top w:val="single" w:sz="5" w:space="0" w:color="000000"/>
              <w:left w:val="single" w:sz="5" w:space="0" w:color="000000"/>
              <w:bottom w:val="single" w:sz="5" w:space="0" w:color="000000"/>
              <w:right w:val="single" w:sz="5" w:space="0" w:color="000000"/>
            </w:tcBorders>
            <w:shd w:val="clear" w:color="auto" w:fill="F1F1F1"/>
          </w:tcPr>
          <w:p w14:paraId="79D83469" w14:textId="77777777" w:rsidR="00C71FA0" w:rsidRPr="00361A49" w:rsidRDefault="007540CB">
            <w:pPr>
              <w:spacing w:before="1" w:line="240" w:lineRule="exact"/>
              <w:ind w:left="102"/>
              <w:rPr>
                <w:rFonts w:ascii="Sylfaen" w:eastAsia="Sylfaen" w:hAnsi="Sylfaen" w:cs="Sylfaen"/>
              </w:rPr>
            </w:pPr>
            <w:r w:rsidRPr="00361A49">
              <w:rPr>
                <w:rFonts w:ascii="Sylfaen" w:eastAsia="Sylfaen" w:hAnsi="Sylfaen" w:cs="Sylfaen"/>
              </w:rPr>
              <w:t>პ</w:t>
            </w:r>
            <w:r w:rsidRPr="00361A49">
              <w:rPr>
                <w:rFonts w:ascii="Sylfaen" w:eastAsia="Sylfaen" w:hAnsi="Sylfaen" w:cs="Sylfaen"/>
                <w:spacing w:val="-1"/>
              </w:rPr>
              <w:t>ა</w:t>
            </w:r>
            <w:r w:rsidRPr="00361A49">
              <w:rPr>
                <w:rFonts w:ascii="Sylfaen" w:eastAsia="Sylfaen" w:hAnsi="Sylfaen" w:cs="Sylfaen"/>
              </w:rPr>
              <w:t>ს</w:t>
            </w:r>
            <w:r w:rsidRPr="00361A49">
              <w:rPr>
                <w:rFonts w:ascii="Sylfaen" w:eastAsia="Sylfaen" w:hAnsi="Sylfaen" w:cs="Sylfaen"/>
                <w:spacing w:val="-3"/>
              </w:rPr>
              <w:t>უხ</w:t>
            </w:r>
            <w:r w:rsidRPr="00361A49">
              <w:rPr>
                <w:rFonts w:ascii="Sylfaen" w:eastAsia="Sylfaen" w:hAnsi="Sylfaen" w:cs="Sylfaen"/>
                <w:spacing w:val="-1"/>
              </w:rPr>
              <w:t>ი</w:t>
            </w:r>
            <w:r w:rsidRPr="00361A49">
              <w:rPr>
                <w:rFonts w:ascii="Sylfaen" w:eastAsia="Sylfaen" w:hAnsi="Sylfaen" w:cs="Sylfaen"/>
                <w:spacing w:val="-2"/>
              </w:rPr>
              <w:t>ს</w:t>
            </w:r>
            <w:r w:rsidRPr="00361A49">
              <w:rPr>
                <w:rFonts w:ascii="Sylfaen" w:eastAsia="Sylfaen" w:hAnsi="Sylfaen" w:cs="Sylfaen"/>
              </w:rPr>
              <w:t>მ</w:t>
            </w:r>
            <w:r w:rsidRPr="00361A49">
              <w:rPr>
                <w:rFonts w:ascii="Sylfaen" w:eastAsia="Sylfaen" w:hAnsi="Sylfaen" w:cs="Sylfaen"/>
                <w:spacing w:val="-1"/>
              </w:rPr>
              <w:t>გე</w:t>
            </w:r>
            <w:r w:rsidRPr="00361A49">
              <w:rPr>
                <w:rFonts w:ascii="Sylfaen" w:eastAsia="Sylfaen" w:hAnsi="Sylfaen" w:cs="Sylfaen"/>
                <w:spacing w:val="-4"/>
              </w:rPr>
              <w:t>ბ</w:t>
            </w:r>
            <w:r w:rsidRPr="00361A49">
              <w:rPr>
                <w:rFonts w:ascii="Sylfaen" w:eastAsia="Sylfaen" w:hAnsi="Sylfaen" w:cs="Sylfaen"/>
                <w:spacing w:val="-1"/>
              </w:rPr>
              <w:t>ე</w:t>
            </w:r>
            <w:r w:rsidRPr="00361A49">
              <w:rPr>
                <w:rFonts w:ascii="Sylfaen" w:eastAsia="Sylfaen" w:hAnsi="Sylfaen" w:cs="Sylfaen"/>
                <w:spacing w:val="-3"/>
              </w:rPr>
              <w:t>ლ</w:t>
            </w:r>
            <w:r w:rsidRPr="00361A49">
              <w:rPr>
                <w:rFonts w:ascii="Sylfaen" w:eastAsia="Sylfaen" w:hAnsi="Sylfaen" w:cs="Sylfaen"/>
              </w:rPr>
              <w:t>ი</w:t>
            </w:r>
            <w:r w:rsidRPr="00361A49">
              <w:rPr>
                <w:rFonts w:ascii="Sylfaen" w:eastAsia="Sylfaen" w:hAnsi="Sylfaen" w:cs="Sylfaen"/>
                <w:spacing w:val="-16"/>
              </w:rPr>
              <w:t xml:space="preserve"> </w:t>
            </w:r>
            <w:r w:rsidRPr="00361A49">
              <w:rPr>
                <w:rFonts w:ascii="Sylfaen" w:eastAsia="Sylfaen" w:hAnsi="Sylfaen" w:cs="Sylfaen"/>
                <w:spacing w:val="-3"/>
              </w:rPr>
              <w:t>უ</w:t>
            </w:r>
            <w:r w:rsidRPr="00361A49">
              <w:rPr>
                <w:rFonts w:ascii="Sylfaen" w:eastAsia="Sylfaen" w:hAnsi="Sylfaen" w:cs="Sylfaen"/>
                <w:spacing w:val="-2"/>
              </w:rPr>
              <w:t>წყ</w:t>
            </w:r>
            <w:r w:rsidRPr="00361A49">
              <w:rPr>
                <w:rFonts w:ascii="Sylfaen" w:eastAsia="Sylfaen" w:hAnsi="Sylfaen" w:cs="Sylfaen"/>
                <w:spacing w:val="-1"/>
              </w:rPr>
              <w:t>ე</w:t>
            </w:r>
            <w:r w:rsidRPr="00361A49">
              <w:rPr>
                <w:rFonts w:ascii="Sylfaen" w:eastAsia="Sylfaen" w:hAnsi="Sylfaen" w:cs="Sylfaen"/>
                <w:spacing w:val="-2"/>
              </w:rPr>
              <w:t>ბ</w:t>
            </w:r>
            <w:r w:rsidRPr="00361A49">
              <w:rPr>
                <w:rFonts w:ascii="Sylfaen" w:eastAsia="Sylfaen" w:hAnsi="Sylfaen" w:cs="Sylfaen"/>
              </w:rPr>
              <w:t>ა</w:t>
            </w:r>
          </w:p>
        </w:tc>
        <w:tc>
          <w:tcPr>
            <w:tcW w:w="2455" w:type="dxa"/>
            <w:tcBorders>
              <w:top w:val="single" w:sz="5" w:space="0" w:color="000000"/>
              <w:left w:val="single" w:sz="5" w:space="0" w:color="000000"/>
              <w:bottom w:val="single" w:sz="5" w:space="0" w:color="000000"/>
              <w:right w:val="single" w:sz="5" w:space="0" w:color="000000"/>
            </w:tcBorders>
            <w:shd w:val="clear" w:color="auto" w:fill="F1F1F1"/>
          </w:tcPr>
          <w:p w14:paraId="765F92B6" w14:textId="77777777" w:rsidR="00C71FA0" w:rsidRPr="00361A49" w:rsidRDefault="007540CB">
            <w:pPr>
              <w:spacing w:before="1" w:line="240" w:lineRule="exact"/>
              <w:ind w:left="102"/>
              <w:rPr>
                <w:rFonts w:ascii="Sylfaen" w:eastAsia="Sylfaen" w:hAnsi="Sylfaen" w:cs="Sylfaen"/>
              </w:rPr>
            </w:pPr>
            <w:r w:rsidRPr="00361A49">
              <w:rPr>
                <w:rFonts w:ascii="Sylfaen" w:eastAsia="Sylfaen" w:hAnsi="Sylfaen" w:cs="Sylfaen"/>
                <w:spacing w:val="-1"/>
              </w:rPr>
              <w:t>შე</w:t>
            </w:r>
            <w:r w:rsidRPr="00361A49">
              <w:rPr>
                <w:rFonts w:ascii="Sylfaen" w:eastAsia="Sylfaen" w:hAnsi="Sylfaen" w:cs="Sylfaen"/>
                <w:spacing w:val="-2"/>
              </w:rPr>
              <w:t>ს</w:t>
            </w:r>
            <w:r w:rsidRPr="00361A49">
              <w:rPr>
                <w:rFonts w:ascii="Sylfaen" w:eastAsia="Sylfaen" w:hAnsi="Sylfaen" w:cs="Sylfaen"/>
                <w:spacing w:val="-1"/>
              </w:rPr>
              <w:t>რ</w:t>
            </w:r>
            <w:r w:rsidRPr="00361A49">
              <w:rPr>
                <w:rFonts w:ascii="Sylfaen" w:eastAsia="Sylfaen" w:hAnsi="Sylfaen" w:cs="Sylfaen"/>
                <w:spacing w:val="-3"/>
              </w:rPr>
              <w:t>ულ</w:t>
            </w:r>
            <w:r w:rsidRPr="00361A49">
              <w:rPr>
                <w:rFonts w:ascii="Sylfaen" w:eastAsia="Sylfaen" w:hAnsi="Sylfaen" w:cs="Sylfaen"/>
                <w:spacing w:val="-1"/>
              </w:rPr>
              <w:t>ე</w:t>
            </w:r>
            <w:r w:rsidRPr="00361A49">
              <w:rPr>
                <w:rFonts w:ascii="Sylfaen" w:eastAsia="Sylfaen" w:hAnsi="Sylfaen" w:cs="Sylfaen"/>
                <w:spacing w:val="-2"/>
              </w:rPr>
              <w:t>ბ</w:t>
            </w:r>
            <w:r w:rsidRPr="00361A49">
              <w:rPr>
                <w:rFonts w:ascii="Sylfaen" w:eastAsia="Sylfaen" w:hAnsi="Sylfaen" w:cs="Sylfaen"/>
                <w:spacing w:val="-1"/>
              </w:rPr>
              <w:t>ი</w:t>
            </w:r>
            <w:r w:rsidRPr="00361A49">
              <w:rPr>
                <w:rFonts w:ascii="Sylfaen" w:eastAsia="Sylfaen" w:hAnsi="Sylfaen" w:cs="Sylfaen"/>
              </w:rPr>
              <w:t>ს</w:t>
            </w:r>
            <w:r w:rsidRPr="00361A49">
              <w:rPr>
                <w:rFonts w:ascii="Sylfaen" w:eastAsia="Sylfaen" w:hAnsi="Sylfaen" w:cs="Sylfaen"/>
                <w:spacing w:val="-14"/>
              </w:rPr>
              <w:t xml:space="preserve"> </w:t>
            </w:r>
            <w:r w:rsidRPr="00361A49">
              <w:rPr>
                <w:rFonts w:ascii="Sylfaen" w:eastAsia="Sylfaen" w:hAnsi="Sylfaen" w:cs="Sylfaen"/>
                <w:spacing w:val="-2"/>
              </w:rPr>
              <w:t>ვ</w:t>
            </w:r>
            <w:r w:rsidRPr="00361A49">
              <w:rPr>
                <w:rFonts w:ascii="Sylfaen" w:eastAsia="Sylfaen" w:hAnsi="Sylfaen" w:cs="Sylfaen"/>
                <w:spacing w:val="-1"/>
              </w:rPr>
              <w:t>ა</w:t>
            </w:r>
            <w:r w:rsidRPr="00361A49">
              <w:rPr>
                <w:rFonts w:ascii="Sylfaen" w:eastAsia="Sylfaen" w:hAnsi="Sylfaen" w:cs="Sylfaen"/>
                <w:spacing w:val="-3"/>
              </w:rPr>
              <w:t>დ</w:t>
            </w:r>
            <w:r w:rsidRPr="00361A49">
              <w:rPr>
                <w:rFonts w:ascii="Sylfaen" w:eastAsia="Sylfaen" w:hAnsi="Sylfaen" w:cs="Sylfaen"/>
              </w:rPr>
              <w:t>ა</w:t>
            </w:r>
          </w:p>
        </w:tc>
      </w:tr>
      <w:tr w:rsidR="00C71FA0" w:rsidRPr="00361A49" w14:paraId="3F81BC33" w14:textId="77777777" w:rsidTr="00991B17">
        <w:tblPrEx>
          <w:tblW w:w="0" w:type="auto"/>
          <w:tblInd w:w="96" w:type="dxa"/>
          <w:tblLayout w:type="fixed"/>
          <w:tblCellMar>
            <w:left w:w="0" w:type="dxa"/>
            <w:right w:w="0" w:type="dxa"/>
          </w:tblCellMar>
          <w:tblLook w:val="01E0" w:firstRow="1" w:lastRow="1" w:firstColumn="1" w:lastColumn="1" w:noHBand="0" w:noVBand="0"/>
          <w:tblPrExChange w:id="1452" w:author="Eliso Lomidze" w:date="2019-02-15T11:50:00Z">
            <w:tblPrEx>
              <w:tblW w:w="0" w:type="auto"/>
              <w:tblInd w:w="96" w:type="dxa"/>
              <w:tblLayout w:type="fixed"/>
              <w:tblCellMar>
                <w:left w:w="0" w:type="dxa"/>
                <w:right w:w="0" w:type="dxa"/>
              </w:tblCellMar>
              <w:tblLook w:val="01E0" w:firstRow="1" w:lastRow="1" w:firstColumn="1" w:lastColumn="1" w:noHBand="0" w:noVBand="0"/>
            </w:tblPrEx>
          </w:tblPrExChange>
        </w:tblPrEx>
        <w:trPr>
          <w:trHeight w:hRule="exact" w:val="3234"/>
          <w:trPrChange w:id="1453" w:author="Eliso Lomidze" w:date="2019-02-15T11:50:00Z">
            <w:trPr>
              <w:gridBefore w:val="1"/>
              <w:trHeight w:hRule="exact" w:val="2091"/>
            </w:trPr>
          </w:trPrChange>
        </w:trPr>
        <w:tc>
          <w:tcPr>
            <w:tcW w:w="5417" w:type="dxa"/>
            <w:tcBorders>
              <w:top w:val="single" w:sz="5" w:space="0" w:color="000000"/>
              <w:left w:val="single" w:sz="5" w:space="0" w:color="000000"/>
              <w:bottom w:val="single" w:sz="5" w:space="0" w:color="000000"/>
              <w:right w:val="single" w:sz="5" w:space="0" w:color="000000"/>
            </w:tcBorders>
            <w:tcPrChange w:id="1454" w:author="Eliso Lomidze" w:date="2019-02-15T11:50:00Z">
              <w:tcPr>
                <w:tcW w:w="5417" w:type="dxa"/>
                <w:gridSpan w:val="2"/>
                <w:tcBorders>
                  <w:top w:val="single" w:sz="5" w:space="0" w:color="000000"/>
                  <w:left w:val="single" w:sz="5" w:space="0" w:color="000000"/>
                  <w:bottom w:val="single" w:sz="5" w:space="0" w:color="000000"/>
                  <w:right w:val="single" w:sz="5" w:space="0" w:color="000000"/>
                </w:tcBorders>
              </w:tcPr>
            </w:tcPrChange>
          </w:tcPr>
          <w:p w14:paraId="5D155806" w14:textId="7BD9B9D8" w:rsidR="004B6104" w:rsidRPr="00361A49" w:rsidRDefault="004B6104" w:rsidP="004B6104">
            <w:pPr>
              <w:rPr>
                <w:rFonts w:ascii="Sylfaen" w:hAnsi="Sylfaen"/>
              </w:rPr>
            </w:pPr>
            <w:r w:rsidRPr="00361A49">
              <w:rPr>
                <w:rFonts w:ascii="Sylfaen" w:eastAsia="Sylfaen" w:hAnsi="Sylfaen" w:cs="Sylfaen"/>
                <w:b/>
              </w:rPr>
              <w:lastRenderedPageBreak/>
              <w:t xml:space="preserve">1.5.1.1 </w:t>
            </w:r>
            <w:r w:rsidRPr="00361A49">
              <w:rPr>
                <w:rFonts w:ascii="Sylfaen" w:eastAsia="Sylfaen" w:hAnsi="Sylfaen" w:cs="Sylfaen"/>
              </w:rPr>
              <w:t>რეგიონულ სატელევიზიო გადაცემებში</w:t>
            </w:r>
            <w:ins w:id="1455" w:author="Eliso Lomidze" w:date="2019-02-15T11:49:00Z">
              <w:r w:rsidR="00991B17">
                <w:rPr>
                  <w:rFonts w:ascii="Sylfaen" w:eastAsia="Sylfaen" w:hAnsi="Sylfaen" w:cs="Sylfaen"/>
                  <w:lang w:val="ka-GE"/>
                </w:rPr>
                <w:t xml:space="preserve"> გარემოს დაცვისა და სოფლის მეურნეობის </w:t>
              </w:r>
            </w:ins>
            <w:ins w:id="1456" w:author="Eliso Lomidze" w:date="2019-02-15T11:50:00Z">
              <w:r w:rsidR="00991B17">
                <w:rPr>
                  <w:rFonts w:ascii="Sylfaen" w:eastAsia="Sylfaen" w:hAnsi="Sylfaen" w:cs="Sylfaen"/>
                  <w:lang w:val="ka-GE"/>
                </w:rPr>
                <w:t xml:space="preserve">თემატიკის შესახებ </w:t>
              </w:r>
            </w:ins>
            <w:del w:id="1457" w:author="Eliso Lomidze" w:date="2019-02-15T11:49:00Z">
              <w:r w:rsidRPr="00361A49" w:rsidDel="00991B17">
                <w:rPr>
                  <w:rFonts w:ascii="Sylfaen" w:eastAsia="Sylfaen" w:hAnsi="Sylfaen" w:cs="Sylfaen"/>
                </w:rPr>
                <w:delText xml:space="preserve"> </w:delText>
              </w:r>
            </w:del>
            <w:r w:rsidRPr="00361A49">
              <w:rPr>
                <w:rFonts w:ascii="Sylfaen" w:eastAsia="Sylfaen" w:hAnsi="Sylfaen" w:cs="Sylfaen"/>
              </w:rPr>
              <w:t xml:space="preserve">სპიკერების მონაწილეობა </w:t>
            </w:r>
            <w:del w:id="1458" w:author="Eliso Lomidze" w:date="2019-02-15T11:49:00Z">
              <w:r w:rsidRPr="00361A49" w:rsidDel="00991B17">
                <w:rPr>
                  <w:rFonts w:ascii="Sylfaen" w:eastAsia="Sylfaen" w:hAnsi="Sylfaen" w:cs="Sylfaen"/>
                </w:rPr>
                <w:delText xml:space="preserve">ეთნიკური უმცირესობების ენებზე </w:delText>
              </w:r>
            </w:del>
          </w:p>
          <w:p w14:paraId="16DEBCBE" w14:textId="77777777" w:rsidR="00C71FA0" w:rsidRPr="00361A49" w:rsidRDefault="00C71FA0" w:rsidP="00F2686A">
            <w:pPr>
              <w:spacing w:before="6"/>
              <w:ind w:left="102" w:right="4729"/>
              <w:jc w:val="both"/>
              <w:rPr>
                <w:rFonts w:ascii="Sylfaen" w:eastAsia="Sylfaen" w:hAnsi="Sylfaen" w:cs="Sylfaen"/>
              </w:rPr>
            </w:pPr>
          </w:p>
        </w:tc>
        <w:tc>
          <w:tcPr>
            <w:tcW w:w="3149" w:type="dxa"/>
            <w:gridSpan w:val="2"/>
            <w:tcBorders>
              <w:top w:val="single" w:sz="5" w:space="0" w:color="000000"/>
              <w:left w:val="single" w:sz="5" w:space="0" w:color="000000"/>
              <w:bottom w:val="single" w:sz="5" w:space="0" w:color="000000"/>
              <w:right w:val="single" w:sz="5" w:space="0" w:color="000000"/>
            </w:tcBorders>
            <w:tcPrChange w:id="1459" w:author="Eliso Lomidze" w:date="2019-02-15T11:50:00Z">
              <w:tcPr>
                <w:tcW w:w="3149" w:type="dxa"/>
                <w:gridSpan w:val="4"/>
                <w:tcBorders>
                  <w:top w:val="single" w:sz="5" w:space="0" w:color="000000"/>
                  <w:left w:val="single" w:sz="5" w:space="0" w:color="000000"/>
                  <w:bottom w:val="single" w:sz="5" w:space="0" w:color="000000"/>
                  <w:right w:val="single" w:sz="5" w:space="0" w:color="000000"/>
                </w:tcBorders>
              </w:tcPr>
            </w:tcPrChange>
          </w:tcPr>
          <w:p w14:paraId="6EC6778E" w14:textId="77777777" w:rsidR="00991B17" w:rsidRPr="00991B17" w:rsidRDefault="004B6104">
            <w:pPr>
              <w:pStyle w:val="ListParagraph"/>
              <w:numPr>
                <w:ilvl w:val="0"/>
                <w:numId w:val="52"/>
              </w:numPr>
              <w:rPr>
                <w:ins w:id="1460" w:author="Eliso Lomidze" w:date="2019-02-15T11:51:00Z"/>
                <w:rFonts w:ascii="Sylfaen" w:hAnsi="Sylfaen"/>
                <w:rPrChange w:id="1461" w:author="Eliso Lomidze" w:date="2019-02-15T11:51:00Z">
                  <w:rPr>
                    <w:ins w:id="1462" w:author="Eliso Lomidze" w:date="2019-02-15T11:51:00Z"/>
                    <w:rFonts w:ascii="Sylfaen" w:eastAsia="Sylfaen" w:hAnsi="Sylfaen" w:cs="Sylfaen"/>
                    <w:lang w:val="ka-GE"/>
                  </w:rPr>
                </w:rPrChange>
              </w:rPr>
              <w:pPrChange w:id="1463" w:author="Eliso Lomidze" w:date="2019-02-15T11:50:00Z">
                <w:pPr/>
              </w:pPrChange>
            </w:pPr>
            <w:del w:id="1464" w:author="Eliso Lomidze" w:date="2019-02-15T11:50:00Z">
              <w:r w:rsidRPr="00991B17" w:rsidDel="00991B17">
                <w:rPr>
                  <w:rFonts w:ascii="Sylfaen" w:eastAsia="Sylfaen" w:hAnsi="Sylfaen" w:cs="Sylfaen"/>
                </w:rPr>
                <w:delText>ეთნიკური</w:delText>
              </w:r>
              <w:r w:rsidRPr="00991B17" w:rsidDel="00991B17">
                <w:rPr>
                  <w:rFonts w:ascii="Sylfaen" w:eastAsia="Sylfaen" w:hAnsi="Sylfaen" w:cs="Sylfaen"/>
                  <w:rPrChange w:id="1465" w:author="Eliso Lomidze" w:date="2019-02-15T11:50:00Z">
                    <w:rPr>
                      <w:rFonts w:eastAsia="Sylfaen"/>
                    </w:rPr>
                  </w:rPrChange>
                </w:rPr>
                <w:delText xml:space="preserve"> უმცირესობების ენებზე</w:delText>
              </w:r>
            </w:del>
            <w:ins w:id="1466" w:author="Eliso Lomidze" w:date="2019-02-15T11:50:00Z">
              <w:r w:rsidR="00991B17">
                <w:rPr>
                  <w:rFonts w:ascii="Sylfaen" w:eastAsia="Sylfaen" w:hAnsi="Sylfaen" w:cs="Sylfaen"/>
                  <w:lang w:val="ka-GE"/>
                </w:rPr>
                <w:t>ეთნიკური უმცირესობების წარმომადგენლებით კმპაქტირად დასახლებული რეგიონების</w:t>
              </w:r>
            </w:ins>
            <w:del w:id="1467" w:author="Eliso Lomidze" w:date="2019-02-15T11:50:00Z">
              <w:r w:rsidRPr="00991B17" w:rsidDel="00991B17">
                <w:rPr>
                  <w:rFonts w:ascii="Sylfaen" w:eastAsia="Sylfaen" w:hAnsi="Sylfaen" w:cs="Sylfaen"/>
                  <w:rPrChange w:id="1468" w:author="Eliso Lomidze" w:date="2019-02-15T11:50:00Z">
                    <w:rPr>
                      <w:rFonts w:eastAsia="Sylfaen"/>
                    </w:rPr>
                  </w:rPrChange>
                </w:rPr>
                <w:delText xml:space="preserve"> რეგიონულ</w:delText>
              </w:r>
            </w:del>
            <w:ins w:id="1469" w:author="Eliso Lomidze" w:date="2019-02-15T11:50:00Z">
              <w:r w:rsidR="00991B17">
                <w:rPr>
                  <w:rFonts w:ascii="Sylfaen" w:eastAsia="Sylfaen" w:hAnsi="Sylfaen" w:cs="Sylfaen"/>
                  <w:lang w:val="ka-GE"/>
                </w:rPr>
                <w:t xml:space="preserve"> ადგილობრივი ტელევიზიები</w:t>
              </w:r>
            </w:ins>
          </w:p>
          <w:p w14:paraId="79FB8156" w14:textId="16E99DCE" w:rsidR="004B6104" w:rsidRPr="00991B17" w:rsidRDefault="004B6104">
            <w:pPr>
              <w:pStyle w:val="ListParagraph"/>
              <w:numPr>
                <w:ilvl w:val="0"/>
                <w:numId w:val="52"/>
              </w:numPr>
              <w:rPr>
                <w:rFonts w:ascii="Sylfaen" w:hAnsi="Sylfaen"/>
                <w:rPrChange w:id="1470" w:author="Eliso Lomidze" w:date="2019-02-15T11:50:00Z">
                  <w:rPr/>
                </w:rPrChange>
              </w:rPr>
              <w:pPrChange w:id="1471" w:author="Eliso Lomidze" w:date="2019-02-15T11:50:00Z">
                <w:pPr/>
              </w:pPrChange>
            </w:pPr>
            <w:del w:id="1472" w:author="Eliso Lomidze" w:date="2019-02-15T11:51:00Z">
              <w:r w:rsidRPr="00991B17" w:rsidDel="00991B17">
                <w:rPr>
                  <w:rFonts w:ascii="Sylfaen" w:eastAsia="Sylfaen" w:hAnsi="Sylfaen" w:cs="Sylfaen"/>
                  <w:rPrChange w:id="1473" w:author="Eliso Lomidze" w:date="2019-02-15T11:50:00Z">
                    <w:rPr>
                      <w:rFonts w:eastAsia="Sylfaen"/>
                    </w:rPr>
                  </w:rPrChange>
                </w:rPr>
                <w:delText xml:space="preserve"> </w:delText>
              </w:r>
            </w:del>
            <w:r w:rsidRPr="00991B17">
              <w:rPr>
                <w:rFonts w:ascii="Sylfaen" w:eastAsia="Sylfaen" w:hAnsi="Sylfaen" w:cs="Sylfaen"/>
                <w:rPrChange w:id="1474" w:author="Eliso Lomidze" w:date="2019-02-15T11:50:00Z">
                  <w:rPr>
                    <w:rFonts w:eastAsia="Sylfaen"/>
                  </w:rPr>
                </w:rPrChange>
              </w:rPr>
              <w:t>სატელევიზიო გადაცემე</w:t>
            </w:r>
            <w:ins w:id="1475" w:author="Eliso Lomidze" w:date="2019-02-15T11:51:00Z">
              <w:r w:rsidR="00991B17">
                <w:rPr>
                  <w:rFonts w:ascii="Sylfaen" w:eastAsia="Sylfaen" w:hAnsi="Sylfaen" w:cs="Sylfaen"/>
                  <w:lang w:val="ka-GE"/>
                </w:rPr>
                <w:t>ბი</w:t>
              </w:r>
            </w:ins>
            <w:del w:id="1476" w:author="Eliso Lomidze" w:date="2019-02-15T11:51:00Z">
              <w:r w:rsidRPr="00991B17" w:rsidDel="00991B17">
                <w:rPr>
                  <w:rFonts w:ascii="Sylfaen" w:eastAsia="Sylfaen" w:hAnsi="Sylfaen" w:cs="Sylfaen"/>
                  <w:rPrChange w:id="1477" w:author="Eliso Lomidze" w:date="2019-02-15T11:50:00Z">
                    <w:rPr>
                      <w:rFonts w:eastAsia="Sylfaen"/>
                    </w:rPr>
                  </w:rPrChange>
                </w:rPr>
                <w:delText>ბში მონაწილეობის რაოდენობა</w:delText>
              </w:r>
            </w:del>
          </w:p>
          <w:p w14:paraId="409DC8E9" w14:textId="77777777" w:rsidR="00C71FA0" w:rsidRPr="00361A49" w:rsidRDefault="00C71FA0">
            <w:pPr>
              <w:spacing w:before="7"/>
              <w:ind w:left="102" w:right="124"/>
              <w:rPr>
                <w:rFonts w:ascii="Sylfaen" w:eastAsia="Sylfaen" w:hAnsi="Sylfaen" w:cs="Sylfaen"/>
              </w:rPr>
            </w:pPr>
          </w:p>
        </w:tc>
        <w:tc>
          <w:tcPr>
            <w:tcW w:w="3109" w:type="dxa"/>
            <w:gridSpan w:val="2"/>
            <w:tcBorders>
              <w:top w:val="single" w:sz="5" w:space="0" w:color="000000"/>
              <w:left w:val="single" w:sz="5" w:space="0" w:color="000000"/>
              <w:bottom w:val="single" w:sz="5" w:space="0" w:color="000000"/>
              <w:right w:val="single" w:sz="5" w:space="0" w:color="000000"/>
            </w:tcBorders>
            <w:tcPrChange w:id="1478" w:author="Eliso Lomidze" w:date="2019-02-15T11:50:00Z">
              <w:tcPr>
                <w:tcW w:w="3109" w:type="dxa"/>
                <w:gridSpan w:val="4"/>
                <w:tcBorders>
                  <w:top w:val="single" w:sz="5" w:space="0" w:color="000000"/>
                  <w:left w:val="single" w:sz="5" w:space="0" w:color="000000"/>
                  <w:bottom w:val="single" w:sz="5" w:space="0" w:color="000000"/>
                  <w:right w:val="single" w:sz="5" w:space="0" w:color="000000"/>
                </w:tcBorders>
              </w:tcPr>
            </w:tcPrChange>
          </w:tcPr>
          <w:p w14:paraId="0031787A" w14:textId="77777777" w:rsidR="004B6104" w:rsidRPr="00361A49" w:rsidRDefault="004B6104" w:rsidP="00D730B3">
            <w:pPr>
              <w:spacing w:line="276" w:lineRule="auto"/>
              <w:ind w:right="147"/>
              <w:rPr>
                <w:rFonts w:ascii="Sylfaen" w:eastAsia="Sylfaen" w:hAnsi="Sylfaen" w:cs="Sylfaen"/>
              </w:rPr>
            </w:pPr>
            <w:r w:rsidRPr="00361A49">
              <w:rPr>
                <w:rFonts w:ascii="Sylfaen" w:eastAsia="Sylfaen" w:hAnsi="Sylfaen" w:cs="Sylfaen"/>
              </w:rPr>
              <w:t>საქართველოს გარემოს დაცვისა და სოფლის მეურნეობის სამინისტრო</w:t>
            </w:r>
          </w:p>
          <w:p w14:paraId="04E78E08" w14:textId="77777777" w:rsidR="004B6104" w:rsidRPr="00361A49" w:rsidRDefault="004B6104" w:rsidP="004B6104">
            <w:pPr>
              <w:spacing w:before="10" w:line="180" w:lineRule="exact"/>
              <w:rPr>
                <w:rFonts w:ascii="Sylfaen" w:hAnsi="Sylfaen"/>
              </w:rPr>
            </w:pPr>
          </w:p>
          <w:p w14:paraId="424074BE" w14:textId="77777777" w:rsidR="00C71FA0" w:rsidRPr="00361A49" w:rsidRDefault="004B6104" w:rsidP="00D730B3">
            <w:pPr>
              <w:spacing w:before="7"/>
              <w:ind w:right="728"/>
              <w:rPr>
                <w:rFonts w:ascii="Sylfaen" w:eastAsia="Sylfaen" w:hAnsi="Sylfaen" w:cs="Sylfaen"/>
              </w:rPr>
            </w:pPr>
            <w:r w:rsidRPr="00361A49">
              <w:rPr>
                <w:rFonts w:ascii="Sylfaen" w:eastAsia="Sylfaen" w:hAnsi="Sylfaen" w:cs="Sylfaen"/>
              </w:rPr>
              <w:t>სსიპ სურსათის ეროვნული სააგენტო</w:t>
            </w:r>
          </w:p>
        </w:tc>
        <w:tc>
          <w:tcPr>
            <w:tcW w:w="2455" w:type="dxa"/>
            <w:tcBorders>
              <w:top w:val="single" w:sz="5" w:space="0" w:color="000000"/>
              <w:left w:val="single" w:sz="5" w:space="0" w:color="000000"/>
              <w:bottom w:val="single" w:sz="5" w:space="0" w:color="000000"/>
              <w:right w:val="single" w:sz="5" w:space="0" w:color="000000"/>
            </w:tcBorders>
            <w:tcPrChange w:id="1479" w:author="Eliso Lomidze" w:date="2019-02-15T11:50:00Z">
              <w:tcPr>
                <w:tcW w:w="2455" w:type="dxa"/>
                <w:gridSpan w:val="2"/>
                <w:tcBorders>
                  <w:top w:val="single" w:sz="5" w:space="0" w:color="000000"/>
                  <w:left w:val="single" w:sz="5" w:space="0" w:color="000000"/>
                  <w:bottom w:val="single" w:sz="5" w:space="0" w:color="000000"/>
                  <w:right w:val="single" w:sz="5" w:space="0" w:color="000000"/>
                </w:tcBorders>
              </w:tcPr>
            </w:tcPrChange>
          </w:tcPr>
          <w:p w14:paraId="3DCB68D6" w14:textId="77777777" w:rsidR="00C71FA0" w:rsidRPr="00361A49" w:rsidRDefault="004B6104" w:rsidP="00D730B3">
            <w:pPr>
              <w:spacing w:before="6"/>
              <w:rPr>
                <w:rFonts w:ascii="Sylfaen" w:eastAsia="Sylfaen" w:hAnsi="Sylfaen" w:cs="Sylfaen"/>
              </w:rPr>
            </w:pPr>
            <w:del w:id="1480" w:author="Eliso Lomidze" w:date="2019-02-15T11:51:00Z">
              <w:r w:rsidRPr="00361A49" w:rsidDel="00991B17">
                <w:rPr>
                  <w:rFonts w:ascii="Sylfaen" w:eastAsia="Sylfaen" w:hAnsi="Sylfaen" w:cs="Sylfaen"/>
                </w:rPr>
                <w:delText xml:space="preserve">2019 </w:delText>
              </w:r>
            </w:del>
            <w:r w:rsidRPr="00361A49">
              <w:rPr>
                <w:rFonts w:ascii="Sylfaen" w:eastAsia="Sylfaen" w:hAnsi="Sylfaen" w:cs="Sylfaen"/>
              </w:rPr>
              <w:t>წლის განმავლობაში</w:t>
            </w:r>
          </w:p>
        </w:tc>
      </w:tr>
      <w:tr w:rsidR="004B6104" w:rsidRPr="00361A49" w14:paraId="39AAA7E2" w14:textId="77777777" w:rsidTr="00280EEC">
        <w:trPr>
          <w:trHeight w:hRule="exact" w:val="1983"/>
        </w:trPr>
        <w:tc>
          <w:tcPr>
            <w:tcW w:w="5417" w:type="dxa"/>
            <w:tcBorders>
              <w:top w:val="single" w:sz="5" w:space="0" w:color="000000"/>
              <w:left w:val="single" w:sz="5" w:space="0" w:color="000000"/>
              <w:bottom w:val="single" w:sz="5" w:space="0" w:color="000000"/>
              <w:right w:val="single" w:sz="5" w:space="0" w:color="000000"/>
            </w:tcBorders>
          </w:tcPr>
          <w:p w14:paraId="6F1DBDED" w14:textId="44E00413" w:rsidR="004B6104" w:rsidRPr="00361A49" w:rsidRDefault="004B6104" w:rsidP="004B6104">
            <w:pPr>
              <w:rPr>
                <w:rFonts w:ascii="Sylfaen" w:hAnsi="Sylfaen"/>
              </w:rPr>
            </w:pPr>
            <w:r w:rsidRPr="00361A49">
              <w:rPr>
                <w:rFonts w:ascii="Sylfaen" w:eastAsia="Sylfaen" w:hAnsi="Sylfaen" w:cs="Sylfaen"/>
                <w:b/>
              </w:rPr>
              <w:t xml:space="preserve">1.5.1.2 </w:t>
            </w:r>
            <w:ins w:id="1481" w:author="Eliso Lomidze" w:date="2019-02-15T11:52:00Z">
              <w:r w:rsidR="00991B17" w:rsidRPr="00361A49">
                <w:rPr>
                  <w:rFonts w:ascii="Sylfaen" w:eastAsia="Sylfaen" w:hAnsi="Sylfaen" w:cs="Sylfaen"/>
                </w:rPr>
                <w:t xml:space="preserve">ცხოველთა დაავადებებისა და მცენარეთა მავნებელ დაავადებათა შესახებ </w:t>
              </w:r>
            </w:ins>
            <w:ins w:id="1482" w:author="Eliso Lomidze" w:date="2019-02-15T11:51:00Z">
              <w:r w:rsidR="00991B17" w:rsidRPr="00361A49">
                <w:rPr>
                  <w:rFonts w:ascii="Sylfaen" w:eastAsia="Sylfaen" w:hAnsi="Sylfaen" w:cs="Sylfaen"/>
                </w:rPr>
                <w:t>ეთნიკური უმცირესობების ენებზე</w:t>
              </w:r>
              <w:r w:rsidR="00991B17">
                <w:rPr>
                  <w:rFonts w:ascii="Sylfaen" w:eastAsia="Sylfaen" w:hAnsi="Sylfaen" w:cs="Sylfaen"/>
                  <w:lang w:val="ka-GE"/>
                </w:rPr>
                <w:t xml:space="preserve"> მომზადებული </w:t>
              </w:r>
            </w:ins>
            <w:r w:rsidRPr="00361A49">
              <w:rPr>
                <w:rFonts w:ascii="Sylfaen" w:eastAsia="Sylfaen" w:hAnsi="Sylfaen" w:cs="Sylfaen"/>
              </w:rPr>
              <w:t xml:space="preserve">საინფორმაციო ბროშურების </w:t>
            </w:r>
            <w:del w:id="1483" w:author="Eliso Lomidze" w:date="2019-02-15T11:52:00Z">
              <w:r w:rsidRPr="00361A49" w:rsidDel="00991B17">
                <w:rPr>
                  <w:rFonts w:ascii="Sylfaen" w:eastAsia="Sylfaen" w:hAnsi="Sylfaen" w:cs="Sylfaen"/>
                </w:rPr>
                <w:delText xml:space="preserve">და ბუკლეტების </w:delText>
              </w:r>
            </w:del>
            <w:del w:id="1484" w:author="Eliso Lomidze" w:date="2019-02-15T11:51:00Z">
              <w:r w:rsidRPr="00361A49" w:rsidDel="00991B17">
                <w:rPr>
                  <w:rFonts w:ascii="Sylfaen" w:eastAsia="Sylfaen" w:hAnsi="Sylfaen" w:cs="Sylfaen"/>
                </w:rPr>
                <w:delText xml:space="preserve">დარიგება </w:delText>
              </w:r>
            </w:del>
            <w:ins w:id="1485" w:author="Eliso Lomidze" w:date="2019-02-15T11:51:00Z">
              <w:r w:rsidR="00991B17">
                <w:rPr>
                  <w:rFonts w:ascii="Sylfaen" w:eastAsia="Sylfaen" w:hAnsi="Sylfaen" w:cs="Sylfaen"/>
                  <w:lang w:val="ka-GE"/>
                </w:rPr>
                <w:t>გავრცელება</w:t>
              </w:r>
            </w:ins>
            <w:ins w:id="1486" w:author="Eliso Lomidze" w:date="2019-02-15T11:52:00Z">
              <w:r w:rsidR="00991B17">
                <w:rPr>
                  <w:rFonts w:ascii="Sylfaen" w:eastAsia="Sylfaen" w:hAnsi="Sylfaen" w:cs="Sylfaen"/>
                  <w:lang w:val="ka-GE"/>
                </w:rPr>
                <w:t xml:space="preserve"> </w:t>
              </w:r>
            </w:ins>
            <w:ins w:id="1487" w:author="Eliso Lomidze" w:date="2019-02-15T11:51:00Z">
              <w:r w:rsidR="00991B17">
                <w:rPr>
                  <w:rFonts w:ascii="Sylfaen" w:eastAsia="Sylfaen" w:hAnsi="Sylfaen" w:cs="Sylfaen"/>
                  <w:lang w:val="ka-GE"/>
                </w:rPr>
                <w:t xml:space="preserve"> </w:t>
              </w:r>
            </w:ins>
            <w:del w:id="1488" w:author="Eliso Lomidze" w:date="2019-02-15T11:52:00Z">
              <w:r w:rsidRPr="00361A49" w:rsidDel="00991B17">
                <w:rPr>
                  <w:rFonts w:ascii="Sylfaen" w:eastAsia="Sylfaen" w:hAnsi="Sylfaen" w:cs="Sylfaen"/>
                </w:rPr>
                <w:delText xml:space="preserve">ცხოველთა დაავადებებისა და მცენარეთა მავნებელ დაავადებათა შესახებ </w:delText>
              </w:r>
            </w:del>
            <w:del w:id="1489" w:author="Eliso Lomidze" w:date="2019-02-15T11:51:00Z">
              <w:r w:rsidRPr="00361A49" w:rsidDel="00991B17">
                <w:rPr>
                  <w:rFonts w:ascii="Sylfaen" w:eastAsia="Sylfaen" w:hAnsi="Sylfaen" w:cs="Sylfaen"/>
                </w:rPr>
                <w:delText>ეთნიკური უმცირესობების ენებზე</w:delText>
              </w:r>
            </w:del>
          </w:p>
          <w:p w14:paraId="630C1F49" w14:textId="77777777" w:rsidR="004B6104" w:rsidRPr="00361A49" w:rsidRDefault="004B6104" w:rsidP="00F2686A">
            <w:pPr>
              <w:spacing w:before="6"/>
              <w:ind w:left="102" w:right="4729"/>
              <w:jc w:val="both"/>
              <w:rPr>
                <w:rFonts w:ascii="Sylfaen" w:eastAsia="Sylfaen" w:hAnsi="Sylfaen" w:cs="Sylfaen"/>
                <w:lang w:val="ka-GE"/>
              </w:rPr>
            </w:pPr>
          </w:p>
        </w:tc>
        <w:tc>
          <w:tcPr>
            <w:tcW w:w="3149" w:type="dxa"/>
            <w:gridSpan w:val="2"/>
            <w:tcBorders>
              <w:top w:val="single" w:sz="5" w:space="0" w:color="000000"/>
              <w:left w:val="single" w:sz="5" w:space="0" w:color="000000"/>
              <w:bottom w:val="single" w:sz="5" w:space="0" w:color="000000"/>
              <w:right w:val="single" w:sz="5" w:space="0" w:color="000000"/>
            </w:tcBorders>
          </w:tcPr>
          <w:p w14:paraId="076F3791" w14:textId="77777777" w:rsidR="004B6104" w:rsidRPr="00991B17" w:rsidRDefault="004B6104">
            <w:pPr>
              <w:pStyle w:val="ListParagraph"/>
              <w:numPr>
                <w:ilvl w:val="0"/>
                <w:numId w:val="53"/>
              </w:numPr>
              <w:spacing w:before="7"/>
              <w:ind w:right="124"/>
              <w:rPr>
                <w:ins w:id="1490" w:author="Eliso Lomidze" w:date="2019-02-15T11:52:00Z"/>
                <w:rFonts w:ascii="Sylfaen" w:eastAsia="Sylfaen" w:hAnsi="Sylfaen" w:cs="Sylfaen"/>
                <w:rPrChange w:id="1491" w:author="Eliso Lomidze" w:date="2019-02-15T11:52:00Z">
                  <w:rPr>
                    <w:ins w:id="1492" w:author="Eliso Lomidze" w:date="2019-02-15T11:52:00Z"/>
                    <w:rFonts w:ascii="Sylfaen" w:eastAsia="Sylfaen" w:hAnsi="Sylfaen" w:cs="Sylfaen"/>
                    <w:lang w:val="ka-GE"/>
                  </w:rPr>
                </w:rPrChange>
              </w:rPr>
              <w:pPrChange w:id="1493" w:author="Eliso Lomidze" w:date="2019-02-15T11:52:00Z">
                <w:pPr>
                  <w:spacing w:before="7"/>
                  <w:ind w:right="124"/>
                </w:pPr>
              </w:pPrChange>
            </w:pPr>
            <w:del w:id="1494" w:author="Eliso Lomidze" w:date="2019-02-15T11:52:00Z">
              <w:r w:rsidRPr="00991B17" w:rsidDel="00991B17">
                <w:rPr>
                  <w:rFonts w:ascii="Sylfaen" w:eastAsia="Sylfaen" w:hAnsi="Sylfaen" w:cs="Sylfaen"/>
                </w:rPr>
                <w:delText>დარიგებული</w:delText>
              </w:r>
              <w:r w:rsidRPr="00991B17" w:rsidDel="00991B17">
                <w:rPr>
                  <w:rFonts w:ascii="Sylfaen" w:eastAsia="Sylfaen" w:hAnsi="Sylfaen" w:cs="Sylfaen"/>
                  <w:rPrChange w:id="1495" w:author="Eliso Lomidze" w:date="2019-02-15T11:52:00Z">
                    <w:rPr>
                      <w:rFonts w:eastAsia="Sylfaen"/>
                    </w:rPr>
                  </w:rPrChange>
                </w:rPr>
                <w:delText xml:space="preserve"> საინფორმაციო ბროშურების და ბუკლეტების რაოდენობა</w:delText>
              </w:r>
            </w:del>
            <w:ins w:id="1496" w:author="Eliso Lomidze" w:date="2019-02-15T11:52:00Z">
              <w:r w:rsidR="00991B17">
                <w:rPr>
                  <w:rFonts w:ascii="Sylfaen" w:eastAsia="Sylfaen" w:hAnsi="Sylfaen" w:cs="Sylfaen"/>
                  <w:lang w:val="ka-GE"/>
                </w:rPr>
                <w:t>საინფორმაციო ბროშურების რაოდენობა</w:t>
              </w:r>
            </w:ins>
          </w:p>
          <w:p w14:paraId="63192CD4" w14:textId="0EBBC47F" w:rsidR="00991B17" w:rsidRPr="00991B17" w:rsidRDefault="00991B17">
            <w:pPr>
              <w:pStyle w:val="ListParagraph"/>
              <w:numPr>
                <w:ilvl w:val="0"/>
                <w:numId w:val="53"/>
              </w:numPr>
              <w:spacing w:before="7"/>
              <w:ind w:right="124"/>
              <w:rPr>
                <w:rFonts w:ascii="Sylfaen" w:eastAsia="Sylfaen" w:hAnsi="Sylfaen" w:cs="Sylfaen"/>
                <w:rPrChange w:id="1497" w:author="Eliso Lomidze" w:date="2019-02-15T11:52:00Z">
                  <w:rPr>
                    <w:rFonts w:eastAsia="Sylfaen"/>
                  </w:rPr>
                </w:rPrChange>
              </w:rPr>
              <w:pPrChange w:id="1498" w:author="Eliso Lomidze" w:date="2019-02-15T11:52:00Z">
                <w:pPr>
                  <w:spacing w:before="7"/>
                  <w:ind w:right="124"/>
                </w:pPr>
              </w:pPrChange>
            </w:pPr>
            <w:ins w:id="1499" w:author="Eliso Lomidze" w:date="2019-02-15T11:52:00Z">
              <w:r>
                <w:rPr>
                  <w:rFonts w:ascii="Sylfaen" w:eastAsia="Sylfaen" w:hAnsi="Sylfaen" w:cs="Sylfaen"/>
                  <w:lang w:val="ka-GE"/>
                </w:rPr>
                <w:t>გეოგრაფიული არეალი</w:t>
              </w:r>
            </w:ins>
          </w:p>
        </w:tc>
        <w:tc>
          <w:tcPr>
            <w:tcW w:w="3109" w:type="dxa"/>
            <w:gridSpan w:val="2"/>
            <w:tcBorders>
              <w:top w:val="single" w:sz="5" w:space="0" w:color="000000"/>
              <w:left w:val="single" w:sz="5" w:space="0" w:color="000000"/>
              <w:bottom w:val="single" w:sz="5" w:space="0" w:color="000000"/>
              <w:right w:val="single" w:sz="5" w:space="0" w:color="000000"/>
            </w:tcBorders>
          </w:tcPr>
          <w:p w14:paraId="57D99DC7" w14:textId="77777777" w:rsidR="004B6104" w:rsidRPr="00361A49" w:rsidRDefault="004B6104" w:rsidP="00D730B3">
            <w:pPr>
              <w:spacing w:line="276" w:lineRule="auto"/>
              <w:ind w:right="147"/>
              <w:rPr>
                <w:rFonts w:ascii="Sylfaen" w:eastAsia="Sylfaen" w:hAnsi="Sylfaen" w:cs="Sylfaen"/>
              </w:rPr>
            </w:pPr>
            <w:r w:rsidRPr="00361A49">
              <w:rPr>
                <w:rFonts w:ascii="Sylfaen" w:eastAsia="Sylfaen" w:hAnsi="Sylfaen" w:cs="Sylfaen"/>
              </w:rPr>
              <w:t>საქართველოს გარემოს დაცვისა და სოფლის მეურნეობის სამინისტრო</w:t>
            </w:r>
          </w:p>
          <w:p w14:paraId="5286B030" w14:textId="77777777" w:rsidR="004B6104" w:rsidRPr="00361A49" w:rsidRDefault="004B6104" w:rsidP="004B6104">
            <w:pPr>
              <w:spacing w:before="10" w:line="180" w:lineRule="exact"/>
              <w:rPr>
                <w:rFonts w:ascii="Sylfaen" w:hAnsi="Sylfaen"/>
              </w:rPr>
            </w:pPr>
          </w:p>
          <w:p w14:paraId="1421F390" w14:textId="77777777" w:rsidR="004B6104" w:rsidRPr="00361A49" w:rsidRDefault="004B6104" w:rsidP="00D730B3">
            <w:pPr>
              <w:spacing w:before="7"/>
              <w:ind w:right="728"/>
              <w:rPr>
                <w:rFonts w:ascii="Sylfaen" w:eastAsia="Sylfaen" w:hAnsi="Sylfaen" w:cs="Sylfaen"/>
              </w:rPr>
            </w:pPr>
            <w:r w:rsidRPr="00361A49">
              <w:rPr>
                <w:rFonts w:ascii="Sylfaen" w:eastAsia="Sylfaen" w:hAnsi="Sylfaen" w:cs="Sylfaen"/>
              </w:rPr>
              <w:t>სსიპ სურსათის ეროვნული სააგენტო</w:t>
            </w:r>
          </w:p>
        </w:tc>
        <w:tc>
          <w:tcPr>
            <w:tcW w:w="2455" w:type="dxa"/>
            <w:tcBorders>
              <w:top w:val="single" w:sz="5" w:space="0" w:color="000000"/>
              <w:left w:val="single" w:sz="5" w:space="0" w:color="000000"/>
              <w:bottom w:val="single" w:sz="5" w:space="0" w:color="000000"/>
              <w:right w:val="single" w:sz="5" w:space="0" w:color="000000"/>
            </w:tcBorders>
          </w:tcPr>
          <w:p w14:paraId="758991C8" w14:textId="77777777" w:rsidR="004B6104" w:rsidRPr="00361A49" w:rsidRDefault="004B6104" w:rsidP="00D730B3">
            <w:pPr>
              <w:spacing w:before="6"/>
              <w:rPr>
                <w:rFonts w:ascii="Sylfaen" w:eastAsia="Sylfaen" w:hAnsi="Sylfaen" w:cs="Sylfaen"/>
              </w:rPr>
            </w:pPr>
            <w:del w:id="1500" w:author="Eliso Lomidze" w:date="2019-02-15T11:52:00Z">
              <w:r w:rsidRPr="00361A49" w:rsidDel="00991B17">
                <w:rPr>
                  <w:rFonts w:ascii="Sylfaen" w:eastAsia="Sylfaen" w:hAnsi="Sylfaen" w:cs="Sylfaen"/>
                </w:rPr>
                <w:delText xml:space="preserve">2019 </w:delText>
              </w:r>
            </w:del>
            <w:r w:rsidRPr="00361A49">
              <w:rPr>
                <w:rFonts w:ascii="Sylfaen" w:eastAsia="Sylfaen" w:hAnsi="Sylfaen" w:cs="Sylfaen"/>
              </w:rPr>
              <w:t>წლის განმავლობაში</w:t>
            </w:r>
          </w:p>
        </w:tc>
      </w:tr>
      <w:tr w:rsidR="004B6104" w:rsidRPr="00361A49" w14:paraId="4C61E1FB" w14:textId="77777777" w:rsidTr="00991B17">
        <w:tblPrEx>
          <w:tblW w:w="0" w:type="auto"/>
          <w:tblInd w:w="96" w:type="dxa"/>
          <w:tblLayout w:type="fixed"/>
          <w:tblCellMar>
            <w:left w:w="0" w:type="dxa"/>
            <w:right w:w="0" w:type="dxa"/>
          </w:tblCellMar>
          <w:tblLook w:val="01E0" w:firstRow="1" w:lastRow="1" w:firstColumn="1" w:lastColumn="1" w:noHBand="0" w:noVBand="0"/>
          <w:tblPrExChange w:id="1501" w:author="Eliso Lomidze" w:date="2019-02-15T11:53:00Z">
            <w:tblPrEx>
              <w:tblW w:w="0" w:type="auto"/>
              <w:tblInd w:w="96" w:type="dxa"/>
              <w:tblLayout w:type="fixed"/>
              <w:tblCellMar>
                <w:left w:w="0" w:type="dxa"/>
                <w:right w:w="0" w:type="dxa"/>
              </w:tblCellMar>
              <w:tblLook w:val="01E0" w:firstRow="1" w:lastRow="1" w:firstColumn="1" w:lastColumn="1" w:noHBand="0" w:noVBand="0"/>
            </w:tblPrEx>
          </w:tblPrExChange>
        </w:tblPrEx>
        <w:trPr>
          <w:trHeight w:hRule="exact" w:val="1722"/>
          <w:trPrChange w:id="1502" w:author="Eliso Lomidze" w:date="2019-02-15T11:53:00Z">
            <w:trPr>
              <w:gridBefore w:val="1"/>
              <w:trHeight w:hRule="exact" w:val="1335"/>
            </w:trPr>
          </w:trPrChange>
        </w:trPr>
        <w:tc>
          <w:tcPr>
            <w:tcW w:w="5417" w:type="dxa"/>
            <w:tcBorders>
              <w:top w:val="single" w:sz="5" w:space="0" w:color="000000"/>
              <w:left w:val="single" w:sz="5" w:space="0" w:color="000000"/>
              <w:bottom w:val="single" w:sz="5" w:space="0" w:color="000000"/>
              <w:right w:val="single" w:sz="5" w:space="0" w:color="000000"/>
            </w:tcBorders>
            <w:tcPrChange w:id="1503" w:author="Eliso Lomidze" w:date="2019-02-15T11:53:00Z">
              <w:tcPr>
                <w:tcW w:w="5417" w:type="dxa"/>
                <w:gridSpan w:val="2"/>
                <w:tcBorders>
                  <w:top w:val="single" w:sz="5" w:space="0" w:color="000000"/>
                  <w:left w:val="single" w:sz="5" w:space="0" w:color="000000"/>
                  <w:bottom w:val="single" w:sz="5" w:space="0" w:color="000000"/>
                  <w:right w:val="single" w:sz="5" w:space="0" w:color="000000"/>
                </w:tcBorders>
              </w:tcPr>
            </w:tcPrChange>
          </w:tcPr>
          <w:p w14:paraId="62F75740" w14:textId="50B36F25" w:rsidR="004B6104" w:rsidRPr="00361A49" w:rsidRDefault="004B6104" w:rsidP="004B6104">
            <w:pPr>
              <w:rPr>
                <w:rFonts w:ascii="Sylfaen" w:hAnsi="Sylfaen"/>
              </w:rPr>
            </w:pPr>
            <w:r w:rsidRPr="00361A49">
              <w:rPr>
                <w:rFonts w:ascii="Sylfaen" w:eastAsia="Sylfaen" w:hAnsi="Sylfaen" w:cs="Sylfaen"/>
                <w:b/>
              </w:rPr>
              <w:t xml:space="preserve">1.5.1.3 </w:t>
            </w:r>
            <w:r w:rsidRPr="00361A49">
              <w:rPr>
                <w:rFonts w:ascii="Sylfaen" w:eastAsia="Sylfaen" w:hAnsi="Sylfaen" w:cs="Sylfaen"/>
              </w:rPr>
              <w:t>ეთნიკური უმცირესობების წარმომადგენლებით კომპაქტურად დასახლებულ რეგიონებში საინფორმაციო მასალის (გაზეთები, ბროშურები, ბუკლეტები, საინფორმაციო ვიდეო მასალა და სხვა) გავრცელება</w:t>
            </w:r>
          </w:p>
          <w:p w14:paraId="45DB1D66" w14:textId="77777777" w:rsidR="004B6104" w:rsidRPr="00361A49" w:rsidRDefault="004B6104" w:rsidP="00F2686A">
            <w:pPr>
              <w:spacing w:before="6"/>
              <w:ind w:left="102" w:right="4729"/>
              <w:jc w:val="both"/>
              <w:rPr>
                <w:rFonts w:ascii="Sylfaen" w:eastAsia="Sylfaen" w:hAnsi="Sylfaen" w:cs="Sylfaen"/>
                <w:lang w:val="ka-GE"/>
              </w:rPr>
            </w:pPr>
          </w:p>
        </w:tc>
        <w:tc>
          <w:tcPr>
            <w:tcW w:w="3149" w:type="dxa"/>
            <w:gridSpan w:val="2"/>
            <w:tcBorders>
              <w:top w:val="single" w:sz="5" w:space="0" w:color="000000"/>
              <w:left w:val="single" w:sz="5" w:space="0" w:color="000000"/>
              <w:bottom w:val="single" w:sz="5" w:space="0" w:color="000000"/>
              <w:right w:val="single" w:sz="5" w:space="0" w:color="000000"/>
            </w:tcBorders>
            <w:tcPrChange w:id="1504" w:author="Eliso Lomidze" w:date="2019-02-15T11:53:00Z">
              <w:tcPr>
                <w:tcW w:w="3149" w:type="dxa"/>
                <w:gridSpan w:val="4"/>
                <w:tcBorders>
                  <w:top w:val="single" w:sz="5" w:space="0" w:color="000000"/>
                  <w:left w:val="single" w:sz="5" w:space="0" w:color="000000"/>
                  <w:bottom w:val="single" w:sz="5" w:space="0" w:color="000000"/>
                  <w:right w:val="single" w:sz="5" w:space="0" w:color="000000"/>
                </w:tcBorders>
              </w:tcPr>
            </w:tcPrChange>
          </w:tcPr>
          <w:p w14:paraId="66FC1CDC" w14:textId="77777777" w:rsidR="004B6104" w:rsidRDefault="00991B17">
            <w:pPr>
              <w:pStyle w:val="ListParagraph"/>
              <w:numPr>
                <w:ilvl w:val="0"/>
                <w:numId w:val="54"/>
              </w:numPr>
              <w:spacing w:before="7"/>
              <w:ind w:right="124"/>
              <w:rPr>
                <w:ins w:id="1505" w:author="Eliso Lomidze" w:date="2019-02-15T11:53:00Z"/>
                <w:rFonts w:ascii="Sylfaen" w:eastAsia="Sylfaen" w:hAnsi="Sylfaen" w:cs="Sylfaen"/>
              </w:rPr>
              <w:pPrChange w:id="1506" w:author="Eliso Lomidze" w:date="2019-02-15T11:52:00Z">
                <w:pPr>
                  <w:spacing w:before="7"/>
                  <w:ind w:right="124"/>
                </w:pPr>
              </w:pPrChange>
            </w:pPr>
            <w:ins w:id="1507" w:author="Eliso Lomidze" w:date="2019-02-15T11:53:00Z">
              <w:r>
                <w:rPr>
                  <w:rFonts w:ascii="Sylfaen" w:eastAsia="Sylfaen" w:hAnsi="Sylfaen" w:cs="Sylfaen"/>
                  <w:lang w:val="ka-GE"/>
                </w:rPr>
                <w:t xml:space="preserve">გავრცელებული </w:t>
              </w:r>
            </w:ins>
            <w:del w:id="1508" w:author="Eliso Lomidze" w:date="2019-02-15T11:53:00Z">
              <w:r w:rsidR="004B6104" w:rsidRPr="00991B17" w:rsidDel="00991B17">
                <w:rPr>
                  <w:rFonts w:ascii="Sylfaen" w:eastAsia="Sylfaen" w:hAnsi="Sylfaen" w:cs="Sylfaen"/>
                </w:rPr>
                <w:delText>ეთნიკური</w:delText>
              </w:r>
              <w:r w:rsidR="004B6104" w:rsidRPr="00991B17" w:rsidDel="00991B17">
                <w:rPr>
                  <w:rFonts w:ascii="Sylfaen" w:eastAsia="Sylfaen" w:hAnsi="Sylfaen" w:cs="Sylfaen"/>
                  <w:rPrChange w:id="1509" w:author="Eliso Lomidze" w:date="2019-02-15T11:52:00Z">
                    <w:rPr>
                      <w:rFonts w:eastAsia="Sylfaen"/>
                    </w:rPr>
                  </w:rPrChange>
                </w:rPr>
                <w:delText xml:space="preserve"> უმცირესობების წარმომადგენლებით კომპაქტურად დასახლებულ რეგიონებში გავრცელებული </w:delText>
              </w:r>
            </w:del>
            <w:r w:rsidR="004B6104" w:rsidRPr="00991B17">
              <w:rPr>
                <w:rFonts w:ascii="Sylfaen" w:eastAsia="Sylfaen" w:hAnsi="Sylfaen" w:cs="Sylfaen"/>
                <w:rPrChange w:id="1510" w:author="Eliso Lomidze" w:date="2019-02-15T11:52:00Z">
                  <w:rPr>
                    <w:rFonts w:eastAsia="Sylfaen"/>
                  </w:rPr>
                </w:rPrChange>
              </w:rPr>
              <w:t>საინფორმაციო მასალის რაოდენობა</w:t>
            </w:r>
          </w:p>
          <w:p w14:paraId="0203A228" w14:textId="70EC0A92" w:rsidR="00991B17" w:rsidRPr="00991B17" w:rsidRDefault="00991B17">
            <w:pPr>
              <w:pStyle w:val="ListParagraph"/>
              <w:numPr>
                <w:ilvl w:val="0"/>
                <w:numId w:val="54"/>
              </w:numPr>
              <w:spacing w:before="7"/>
              <w:ind w:right="124"/>
              <w:rPr>
                <w:rFonts w:ascii="Sylfaen" w:eastAsia="Sylfaen" w:hAnsi="Sylfaen" w:cs="Sylfaen"/>
                <w:rPrChange w:id="1511" w:author="Eliso Lomidze" w:date="2019-02-15T11:52:00Z">
                  <w:rPr>
                    <w:rFonts w:eastAsia="Sylfaen"/>
                  </w:rPr>
                </w:rPrChange>
              </w:rPr>
              <w:pPrChange w:id="1512" w:author="Eliso Lomidze" w:date="2019-02-15T11:52:00Z">
                <w:pPr>
                  <w:spacing w:before="7"/>
                  <w:ind w:right="124"/>
                </w:pPr>
              </w:pPrChange>
            </w:pPr>
            <w:ins w:id="1513" w:author="Eliso Lomidze" w:date="2019-02-15T11:53:00Z">
              <w:r>
                <w:rPr>
                  <w:rFonts w:ascii="Sylfaen" w:eastAsia="Sylfaen" w:hAnsi="Sylfaen" w:cs="Sylfaen"/>
                  <w:lang w:val="ka-GE"/>
                </w:rPr>
                <w:t>გეოგრაფიული არეალი</w:t>
              </w:r>
            </w:ins>
          </w:p>
        </w:tc>
        <w:tc>
          <w:tcPr>
            <w:tcW w:w="3109" w:type="dxa"/>
            <w:gridSpan w:val="2"/>
            <w:tcBorders>
              <w:top w:val="single" w:sz="5" w:space="0" w:color="000000"/>
              <w:left w:val="single" w:sz="5" w:space="0" w:color="000000"/>
              <w:bottom w:val="single" w:sz="5" w:space="0" w:color="000000"/>
              <w:right w:val="single" w:sz="5" w:space="0" w:color="000000"/>
            </w:tcBorders>
            <w:tcPrChange w:id="1514" w:author="Eliso Lomidze" w:date="2019-02-15T11:53:00Z">
              <w:tcPr>
                <w:tcW w:w="3109" w:type="dxa"/>
                <w:gridSpan w:val="4"/>
                <w:tcBorders>
                  <w:top w:val="single" w:sz="5" w:space="0" w:color="000000"/>
                  <w:left w:val="single" w:sz="5" w:space="0" w:color="000000"/>
                  <w:bottom w:val="single" w:sz="5" w:space="0" w:color="000000"/>
                  <w:right w:val="single" w:sz="5" w:space="0" w:color="000000"/>
                </w:tcBorders>
              </w:tcPr>
            </w:tcPrChange>
          </w:tcPr>
          <w:p w14:paraId="607092AD" w14:textId="77777777" w:rsidR="004B6104" w:rsidRPr="00361A49" w:rsidRDefault="004B6104" w:rsidP="00D730B3">
            <w:pPr>
              <w:spacing w:line="276" w:lineRule="auto"/>
              <w:ind w:right="147"/>
              <w:rPr>
                <w:rFonts w:ascii="Sylfaen" w:eastAsia="Sylfaen" w:hAnsi="Sylfaen" w:cs="Sylfaen"/>
              </w:rPr>
            </w:pPr>
            <w:r w:rsidRPr="00361A49">
              <w:rPr>
                <w:rFonts w:ascii="Sylfaen" w:eastAsia="Sylfaen" w:hAnsi="Sylfaen" w:cs="Sylfaen"/>
              </w:rPr>
              <w:t>საქართველოს გარემოს დაცვისა და სოფლის მეურნეობის სამინისტრო</w:t>
            </w:r>
          </w:p>
          <w:p w14:paraId="59B7CEE4" w14:textId="77777777" w:rsidR="004B6104" w:rsidRPr="00361A49" w:rsidRDefault="004B6104">
            <w:pPr>
              <w:spacing w:before="7"/>
              <w:ind w:left="102" w:right="728"/>
              <w:rPr>
                <w:rFonts w:ascii="Sylfaen" w:eastAsia="Sylfaen" w:hAnsi="Sylfaen" w:cs="Sylfaen"/>
              </w:rPr>
            </w:pPr>
          </w:p>
        </w:tc>
        <w:tc>
          <w:tcPr>
            <w:tcW w:w="2455" w:type="dxa"/>
            <w:tcBorders>
              <w:top w:val="single" w:sz="5" w:space="0" w:color="000000"/>
              <w:left w:val="single" w:sz="5" w:space="0" w:color="000000"/>
              <w:bottom w:val="single" w:sz="5" w:space="0" w:color="000000"/>
              <w:right w:val="single" w:sz="5" w:space="0" w:color="000000"/>
            </w:tcBorders>
            <w:tcPrChange w:id="1515" w:author="Eliso Lomidze" w:date="2019-02-15T11:53:00Z">
              <w:tcPr>
                <w:tcW w:w="2455" w:type="dxa"/>
                <w:gridSpan w:val="2"/>
                <w:tcBorders>
                  <w:top w:val="single" w:sz="5" w:space="0" w:color="000000"/>
                  <w:left w:val="single" w:sz="5" w:space="0" w:color="000000"/>
                  <w:bottom w:val="single" w:sz="5" w:space="0" w:color="000000"/>
                  <w:right w:val="single" w:sz="5" w:space="0" w:color="000000"/>
                </w:tcBorders>
              </w:tcPr>
            </w:tcPrChange>
          </w:tcPr>
          <w:p w14:paraId="7B88DBB6" w14:textId="77777777" w:rsidR="004B6104" w:rsidRPr="00361A49" w:rsidRDefault="004B6104" w:rsidP="00D730B3">
            <w:pPr>
              <w:spacing w:before="6"/>
              <w:rPr>
                <w:rFonts w:ascii="Sylfaen" w:eastAsia="Sylfaen" w:hAnsi="Sylfaen" w:cs="Sylfaen"/>
              </w:rPr>
            </w:pPr>
            <w:del w:id="1516" w:author="Eliso Lomidze" w:date="2019-02-15T11:53:00Z">
              <w:r w:rsidRPr="00361A49" w:rsidDel="00991B17">
                <w:rPr>
                  <w:rFonts w:ascii="Sylfaen" w:eastAsia="Sylfaen" w:hAnsi="Sylfaen" w:cs="Sylfaen"/>
                </w:rPr>
                <w:delText xml:space="preserve">2019 </w:delText>
              </w:r>
            </w:del>
            <w:r w:rsidRPr="00361A49">
              <w:rPr>
                <w:rFonts w:ascii="Sylfaen" w:eastAsia="Sylfaen" w:hAnsi="Sylfaen" w:cs="Sylfaen"/>
              </w:rPr>
              <w:t>წლის განმავლობაში</w:t>
            </w:r>
          </w:p>
        </w:tc>
      </w:tr>
      <w:tr w:rsidR="00CE2042" w:rsidRPr="00361A49" w14:paraId="26AC2A10" w14:textId="77777777" w:rsidTr="00280EEC">
        <w:trPr>
          <w:trHeight w:hRule="exact" w:val="4044"/>
        </w:trPr>
        <w:tc>
          <w:tcPr>
            <w:tcW w:w="5417" w:type="dxa"/>
            <w:tcBorders>
              <w:top w:val="single" w:sz="5" w:space="0" w:color="000000"/>
              <w:left w:val="single" w:sz="5" w:space="0" w:color="000000"/>
              <w:bottom w:val="single" w:sz="5" w:space="0" w:color="000000"/>
              <w:right w:val="single" w:sz="5" w:space="0" w:color="000000"/>
            </w:tcBorders>
          </w:tcPr>
          <w:p w14:paraId="6227469A" w14:textId="5B645534" w:rsidR="00CE2042" w:rsidRPr="00361A49" w:rsidRDefault="00CE2042" w:rsidP="00CE2042">
            <w:pPr>
              <w:rPr>
                <w:rFonts w:ascii="Sylfaen" w:eastAsia="Sylfaen" w:hAnsi="Sylfaen" w:cs="Sylfaen"/>
                <w:b/>
                <w:lang w:val="ka-GE"/>
              </w:rPr>
            </w:pPr>
            <w:r w:rsidRPr="00361A49">
              <w:rPr>
                <w:rFonts w:ascii="Sylfaen" w:eastAsia="Sylfaen" w:hAnsi="Sylfaen" w:cs="Sylfaen"/>
                <w:b/>
                <w:lang w:val="ka-GE"/>
              </w:rPr>
              <w:lastRenderedPageBreak/>
              <w:t>1.5.1.4</w:t>
            </w:r>
            <w:r w:rsidRPr="00361A49">
              <w:rPr>
                <w:rFonts w:ascii="Sylfaen" w:eastAsia="Sylfaen" w:hAnsi="Sylfaen" w:cs="Sylfaen"/>
                <w:b/>
              </w:rPr>
              <w:t xml:space="preserve"> </w:t>
            </w:r>
            <w:ins w:id="1517" w:author="Eliso Lomidze" w:date="2019-02-15T11:53:00Z">
              <w:r w:rsidR="00991B17" w:rsidRPr="00991B17">
                <w:rPr>
                  <w:rFonts w:ascii="Sylfaen" w:eastAsia="Sylfaen" w:hAnsi="Sylfaen" w:cs="Sylfaen"/>
                  <w:lang w:val="ka-GE"/>
                  <w:rPrChange w:id="1518" w:author="Eliso Lomidze" w:date="2019-02-15T11:53:00Z">
                    <w:rPr>
                      <w:rFonts w:ascii="Sylfaen" w:eastAsia="Sylfaen" w:hAnsi="Sylfaen" w:cs="Sylfaen"/>
                      <w:b/>
                      <w:lang w:val="ka-GE"/>
                    </w:rPr>
                  </w:rPrChange>
                </w:rPr>
                <w:t>ჯანმრთელობისა და სოციალური დაცვის</w:t>
              </w:r>
              <w:r w:rsidR="00991B17">
                <w:rPr>
                  <w:rFonts w:ascii="Sylfaen" w:eastAsia="Sylfaen" w:hAnsi="Sylfaen" w:cs="Sylfaen"/>
                  <w:b/>
                  <w:lang w:val="ka-GE"/>
                </w:rPr>
                <w:t xml:space="preserve"> </w:t>
              </w:r>
            </w:ins>
            <w:r w:rsidRPr="00361A49">
              <w:rPr>
                <w:rFonts w:ascii="Sylfaen" w:hAnsi="Sylfaen" w:cs="Sylfaen"/>
              </w:rPr>
              <w:t>სახელმწიფო</w:t>
            </w:r>
            <w:r w:rsidRPr="00361A49">
              <w:rPr>
                <w:rFonts w:ascii="Sylfaen" w:hAnsi="Sylfaen"/>
              </w:rPr>
              <w:t xml:space="preserve"> </w:t>
            </w:r>
            <w:r w:rsidRPr="00361A49">
              <w:rPr>
                <w:rFonts w:ascii="Sylfaen" w:hAnsi="Sylfaen" w:cs="Sylfaen"/>
              </w:rPr>
              <w:t>პროგრამების</w:t>
            </w:r>
            <w:r w:rsidRPr="00361A49">
              <w:rPr>
                <w:rFonts w:ascii="Sylfaen" w:hAnsi="Sylfaen"/>
              </w:rPr>
              <w:t xml:space="preserve"> </w:t>
            </w:r>
            <w:r w:rsidRPr="00361A49">
              <w:rPr>
                <w:rFonts w:ascii="Sylfaen" w:hAnsi="Sylfaen" w:cs="Sylfaen"/>
              </w:rPr>
              <w:t>შესახებ</w:t>
            </w:r>
            <w:r w:rsidRPr="00361A49">
              <w:rPr>
                <w:rFonts w:ascii="Sylfaen" w:hAnsi="Sylfaen"/>
              </w:rPr>
              <w:t xml:space="preserve"> </w:t>
            </w:r>
            <w:r w:rsidRPr="00361A49">
              <w:rPr>
                <w:rFonts w:ascii="Sylfaen" w:hAnsi="Sylfaen" w:cs="Sylfaen"/>
              </w:rPr>
              <w:t>ინფორმაციის</w:t>
            </w:r>
            <w:r w:rsidRPr="00361A49">
              <w:rPr>
                <w:rFonts w:ascii="Sylfaen" w:hAnsi="Sylfaen"/>
              </w:rPr>
              <w:t xml:space="preserve"> </w:t>
            </w:r>
            <w:r w:rsidRPr="00361A49">
              <w:rPr>
                <w:rFonts w:ascii="Sylfaen" w:hAnsi="Sylfaen" w:cs="Sylfaen"/>
              </w:rPr>
              <w:t>გავრცელება</w:t>
            </w:r>
          </w:p>
        </w:tc>
        <w:tc>
          <w:tcPr>
            <w:tcW w:w="3149" w:type="dxa"/>
            <w:gridSpan w:val="2"/>
            <w:tcBorders>
              <w:top w:val="single" w:sz="5" w:space="0" w:color="000000"/>
              <w:left w:val="single" w:sz="5" w:space="0" w:color="000000"/>
              <w:bottom w:val="single" w:sz="5" w:space="0" w:color="000000"/>
              <w:right w:val="single" w:sz="5" w:space="0" w:color="000000"/>
            </w:tcBorders>
          </w:tcPr>
          <w:p w14:paraId="17CC7BC8" w14:textId="77777777" w:rsidR="00CE2042" w:rsidRDefault="00CE2042">
            <w:pPr>
              <w:pStyle w:val="ListParagraph"/>
              <w:numPr>
                <w:ilvl w:val="0"/>
                <w:numId w:val="55"/>
              </w:numPr>
              <w:spacing w:after="100" w:afterAutospacing="1"/>
              <w:rPr>
                <w:ins w:id="1519" w:author="Eliso Lomidze" w:date="2019-02-15T11:54:00Z"/>
                <w:rFonts w:ascii="Sylfaen" w:hAnsi="Sylfaen"/>
                <w:lang w:val="ka-GE"/>
              </w:rPr>
              <w:pPrChange w:id="1520" w:author="Eliso Lomidze" w:date="2019-02-15T11:53:00Z">
                <w:pPr>
                  <w:spacing w:after="100" w:afterAutospacing="1"/>
                </w:pPr>
              </w:pPrChange>
            </w:pPr>
            <w:r w:rsidRPr="00991B17">
              <w:rPr>
                <w:rFonts w:ascii="Sylfaen" w:hAnsi="Sylfaen" w:cs="Sylfaen"/>
                <w:lang w:val="ka-GE"/>
              </w:rPr>
              <w:t>სომხურ</w:t>
            </w:r>
            <w:r w:rsidRPr="00991B17">
              <w:rPr>
                <w:rFonts w:ascii="Sylfaen" w:hAnsi="Sylfaen"/>
                <w:lang w:val="ka-GE"/>
                <w:rPrChange w:id="1521" w:author="Eliso Lomidze" w:date="2019-02-15T11:53:00Z">
                  <w:rPr>
                    <w:lang w:val="ka-GE"/>
                  </w:rPr>
                </w:rPrChange>
              </w:rPr>
              <w:t xml:space="preserve">, </w:t>
            </w:r>
            <w:r w:rsidRPr="00991B17">
              <w:rPr>
                <w:rFonts w:ascii="Sylfaen" w:hAnsi="Sylfaen" w:cs="Sylfaen"/>
                <w:lang w:val="ka-GE"/>
              </w:rPr>
              <w:t>რუსულ</w:t>
            </w:r>
            <w:r w:rsidRPr="00991B17">
              <w:rPr>
                <w:rFonts w:ascii="Sylfaen" w:hAnsi="Sylfaen"/>
                <w:lang w:val="ka-GE"/>
                <w:rPrChange w:id="1522" w:author="Eliso Lomidze" w:date="2019-02-15T11:53:00Z">
                  <w:rPr>
                    <w:lang w:val="ka-GE"/>
                  </w:rPr>
                </w:rPrChange>
              </w:rPr>
              <w:t xml:space="preserve"> </w:t>
            </w:r>
            <w:r w:rsidRPr="00991B17">
              <w:rPr>
                <w:rFonts w:ascii="Sylfaen" w:hAnsi="Sylfaen" w:cs="Sylfaen"/>
                <w:lang w:val="ka-GE"/>
              </w:rPr>
              <w:t>და</w:t>
            </w:r>
            <w:r w:rsidRPr="00991B17">
              <w:rPr>
                <w:rFonts w:ascii="Sylfaen" w:hAnsi="Sylfaen"/>
                <w:lang w:val="ka-GE"/>
                <w:rPrChange w:id="1523" w:author="Eliso Lomidze" w:date="2019-02-15T11:53:00Z">
                  <w:rPr>
                    <w:lang w:val="ka-GE"/>
                  </w:rPr>
                </w:rPrChange>
              </w:rPr>
              <w:t xml:space="preserve"> </w:t>
            </w:r>
            <w:r w:rsidRPr="00991B17">
              <w:rPr>
                <w:rFonts w:ascii="Sylfaen" w:hAnsi="Sylfaen" w:cs="Sylfaen"/>
                <w:lang w:val="ka-GE"/>
              </w:rPr>
              <w:t>აზერბაიჯანულ</w:t>
            </w:r>
            <w:r w:rsidRPr="00991B17">
              <w:rPr>
                <w:rFonts w:ascii="Sylfaen" w:hAnsi="Sylfaen"/>
                <w:lang w:val="ka-GE"/>
                <w:rPrChange w:id="1524" w:author="Eliso Lomidze" w:date="2019-02-15T11:53:00Z">
                  <w:rPr>
                    <w:lang w:val="ka-GE"/>
                  </w:rPr>
                </w:rPrChange>
              </w:rPr>
              <w:t xml:space="preserve"> </w:t>
            </w:r>
            <w:r w:rsidRPr="00991B17">
              <w:rPr>
                <w:rFonts w:ascii="Sylfaen" w:hAnsi="Sylfaen" w:cs="Sylfaen"/>
                <w:lang w:val="ka-GE"/>
              </w:rPr>
              <w:t>ენებზე</w:t>
            </w:r>
            <w:r w:rsidRPr="00991B17">
              <w:rPr>
                <w:rFonts w:ascii="Sylfaen" w:hAnsi="Sylfaen"/>
                <w:lang w:val="ka-GE"/>
                <w:rPrChange w:id="1525" w:author="Eliso Lomidze" w:date="2019-02-15T11:53:00Z">
                  <w:rPr>
                    <w:lang w:val="ka-GE"/>
                  </w:rPr>
                </w:rPrChange>
              </w:rPr>
              <w:t xml:space="preserve"> </w:t>
            </w:r>
            <w:r w:rsidRPr="00991B17">
              <w:rPr>
                <w:rFonts w:ascii="Sylfaen" w:hAnsi="Sylfaen" w:cs="Sylfaen"/>
                <w:lang w:val="ka-GE"/>
              </w:rPr>
              <w:t>დაბეჭდილი</w:t>
            </w:r>
            <w:r w:rsidRPr="00991B17">
              <w:rPr>
                <w:rFonts w:ascii="Sylfaen" w:hAnsi="Sylfaen"/>
                <w:lang w:val="ka-GE"/>
                <w:rPrChange w:id="1526" w:author="Eliso Lomidze" w:date="2019-02-15T11:53:00Z">
                  <w:rPr>
                    <w:lang w:val="ka-GE"/>
                  </w:rPr>
                </w:rPrChange>
              </w:rPr>
              <w:t xml:space="preserve"> </w:t>
            </w:r>
            <w:r w:rsidRPr="00991B17">
              <w:rPr>
                <w:rFonts w:ascii="Sylfaen" w:hAnsi="Sylfaen" w:cs="Sylfaen"/>
                <w:lang w:val="ka-GE"/>
              </w:rPr>
              <w:t>საინფორმაციო</w:t>
            </w:r>
            <w:r w:rsidRPr="00991B17">
              <w:rPr>
                <w:rFonts w:ascii="Sylfaen" w:hAnsi="Sylfaen"/>
                <w:lang w:val="ka-GE"/>
                <w:rPrChange w:id="1527" w:author="Eliso Lomidze" w:date="2019-02-15T11:53:00Z">
                  <w:rPr>
                    <w:lang w:val="ka-GE"/>
                  </w:rPr>
                </w:rPrChange>
              </w:rPr>
              <w:t xml:space="preserve"> </w:t>
            </w:r>
            <w:r w:rsidRPr="00991B17">
              <w:rPr>
                <w:rFonts w:ascii="Sylfaen" w:hAnsi="Sylfaen" w:cs="Sylfaen"/>
                <w:lang w:val="ka-GE"/>
              </w:rPr>
              <w:t>ბუკლეტების</w:t>
            </w:r>
            <w:r w:rsidRPr="00991B17">
              <w:rPr>
                <w:rFonts w:ascii="Sylfaen" w:hAnsi="Sylfaen"/>
                <w:lang w:val="ka-GE"/>
                <w:rPrChange w:id="1528" w:author="Eliso Lomidze" w:date="2019-02-15T11:53:00Z">
                  <w:rPr>
                    <w:lang w:val="ka-GE"/>
                  </w:rPr>
                </w:rPrChange>
              </w:rPr>
              <w:t>/</w:t>
            </w:r>
            <w:r w:rsidRPr="00991B17">
              <w:rPr>
                <w:rFonts w:ascii="Sylfaen" w:hAnsi="Sylfaen" w:cs="Sylfaen"/>
                <w:lang w:val="ka-GE"/>
              </w:rPr>
              <w:t>ფლაერების</w:t>
            </w:r>
            <w:r w:rsidRPr="00991B17">
              <w:rPr>
                <w:rFonts w:ascii="Sylfaen" w:hAnsi="Sylfaen"/>
                <w:lang w:val="ka-GE"/>
                <w:rPrChange w:id="1529" w:author="Eliso Lomidze" w:date="2019-02-15T11:53:00Z">
                  <w:rPr>
                    <w:lang w:val="ka-GE"/>
                  </w:rPr>
                </w:rPrChange>
              </w:rPr>
              <w:t>/</w:t>
            </w:r>
            <w:r w:rsidRPr="00991B17">
              <w:rPr>
                <w:rFonts w:ascii="Sylfaen" w:hAnsi="Sylfaen" w:cs="Sylfaen"/>
                <w:lang w:val="ka-GE"/>
              </w:rPr>
              <w:t>ბროშურებისა</w:t>
            </w:r>
            <w:r w:rsidRPr="00991B17">
              <w:rPr>
                <w:rFonts w:ascii="Sylfaen" w:hAnsi="Sylfaen"/>
                <w:lang w:val="ka-GE"/>
                <w:rPrChange w:id="1530" w:author="Eliso Lomidze" w:date="2019-02-15T11:53:00Z">
                  <w:rPr>
                    <w:lang w:val="ka-GE"/>
                  </w:rPr>
                </w:rPrChange>
              </w:rPr>
              <w:t xml:space="preserve"> </w:t>
            </w:r>
            <w:r w:rsidRPr="00991B17">
              <w:rPr>
                <w:rFonts w:ascii="Sylfaen" w:hAnsi="Sylfaen" w:cs="Sylfaen"/>
                <w:lang w:val="ka-GE"/>
              </w:rPr>
              <w:t>და</w:t>
            </w:r>
            <w:r w:rsidRPr="00991B17">
              <w:rPr>
                <w:rFonts w:ascii="Sylfaen" w:hAnsi="Sylfaen"/>
                <w:lang w:val="ka-GE"/>
                <w:rPrChange w:id="1531" w:author="Eliso Lomidze" w:date="2019-02-15T11:53:00Z">
                  <w:rPr>
                    <w:lang w:val="ka-GE"/>
                  </w:rPr>
                </w:rPrChange>
              </w:rPr>
              <w:t xml:space="preserve"> </w:t>
            </w:r>
            <w:r w:rsidRPr="00991B17">
              <w:rPr>
                <w:rFonts w:ascii="Sylfaen" w:hAnsi="Sylfaen" w:cs="Sylfaen"/>
                <w:lang w:val="ka-GE"/>
              </w:rPr>
              <w:t>ტრიპლეტები</w:t>
            </w:r>
            <w:r w:rsidRPr="00991B17">
              <w:rPr>
                <w:rFonts w:ascii="Sylfaen" w:hAnsi="Sylfaen"/>
                <w:lang w:val="ka-GE"/>
                <w:rPrChange w:id="1532" w:author="Eliso Lomidze" w:date="2019-02-15T11:53:00Z">
                  <w:rPr>
                    <w:lang w:val="ka-GE"/>
                  </w:rPr>
                </w:rPrChange>
              </w:rPr>
              <w:t>ს რაოდენობა</w:t>
            </w:r>
          </w:p>
          <w:p w14:paraId="114A517B" w14:textId="6B24A02A" w:rsidR="00991B17" w:rsidRPr="00991B17" w:rsidRDefault="00991B17">
            <w:pPr>
              <w:pStyle w:val="ListParagraph"/>
              <w:numPr>
                <w:ilvl w:val="0"/>
                <w:numId w:val="55"/>
              </w:numPr>
              <w:spacing w:after="100" w:afterAutospacing="1"/>
              <w:rPr>
                <w:rFonts w:ascii="Sylfaen" w:hAnsi="Sylfaen"/>
                <w:lang w:val="ka-GE"/>
                <w:rPrChange w:id="1533" w:author="Eliso Lomidze" w:date="2019-02-15T11:53:00Z">
                  <w:rPr>
                    <w:lang w:val="ka-GE"/>
                  </w:rPr>
                </w:rPrChange>
              </w:rPr>
              <w:pPrChange w:id="1534" w:author="Eliso Lomidze" w:date="2019-02-15T11:53:00Z">
                <w:pPr>
                  <w:spacing w:after="100" w:afterAutospacing="1"/>
                </w:pPr>
              </w:pPrChange>
            </w:pPr>
            <w:ins w:id="1535" w:author="Eliso Lomidze" w:date="2019-02-15T11:54:00Z">
              <w:r>
                <w:rPr>
                  <w:rFonts w:ascii="Sylfaen" w:hAnsi="Sylfaen"/>
                  <w:lang w:val="ka-GE"/>
                </w:rPr>
                <w:t xml:space="preserve">გეოგრაფიული არეალი </w:t>
              </w:r>
            </w:ins>
          </w:p>
          <w:p w14:paraId="1AB56879" w14:textId="77777777" w:rsidR="00CE2042" w:rsidRPr="00361A49" w:rsidRDefault="00CE2042" w:rsidP="00CE2042">
            <w:pPr>
              <w:spacing w:before="7"/>
              <w:ind w:left="102" w:right="124"/>
              <w:rPr>
                <w:rFonts w:ascii="Sylfaen" w:eastAsia="Sylfaen" w:hAnsi="Sylfaen" w:cs="Sylfaen"/>
              </w:rPr>
            </w:pPr>
          </w:p>
        </w:tc>
        <w:tc>
          <w:tcPr>
            <w:tcW w:w="3109" w:type="dxa"/>
            <w:gridSpan w:val="2"/>
            <w:tcBorders>
              <w:top w:val="single" w:sz="5" w:space="0" w:color="000000"/>
              <w:left w:val="single" w:sz="5" w:space="0" w:color="000000"/>
              <w:bottom w:val="single" w:sz="5" w:space="0" w:color="000000"/>
              <w:right w:val="single" w:sz="5" w:space="0" w:color="000000"/>
            </w:tcBorders>
          </w:tcPr>
          <w:p w14:paraId="3C75A201" w14:textId="77777777" w:rsidR="00CE2042" w:rsidRPr="00361A49" w:rsidRDefault="00CE2042" w:rsidP="00CE2042">
            <w:pPr>
              <w:pStyle w:val="NoSpacing"/>
              <w:spacing w:after="100" w:afterAutospacing="1"/>
              <w:rPr>
                <w:sz w:val="20"/>
                <w:szCs w:val="20"/>
                <w:lang w:val="ka-GE"/>
              </w:rPr>
            </w:pPr>
            <w:r w:rsidRPr="00361A49">
              <w:rPr>
                <w:sz w:val="20"/>
                <w:szCs w:val="20"/>
                <w:lang w:val="ka-GE"/>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w:t>
            </w:r>
          </w:p>
          <w:p w14:paraId="07D4D51C" w14:textId="77777777" w:rsidR="00CE2042" w:rsidRPr="00361A49" w:rsidRDefault="00CE2042" w:rsidP="00CE2042">
            <w:pPr>
              <w:widowControl w:val="0"/>
              <w:autoSpaceDE w:val="0"/>
              <w:autoSpaceDN w:val="0"/>
              <w:adjustRightInd w:val="0"/>
              <w:spacing w:after="100" w:afterAutospacing="1"/>
              <w:rPr>
                <w:rFonts w:ascii="Sylfaen" w:hAnsi="Sylfaen" w:cs="Sylfaen"/>
                <w:lang w:val="ka-GE"/>
              </w:rPr>
            </w:pPr>
            <w:r w:rsidRPr="00361A49">
              <w:rPr>
                <w:rFonts w:ascii="Sylfaen" w:hAnsi="Sylfaen" w:cs="Sylfaen"/>
              </w:rPr>
              <w:t>სსიპ</w:t>
            </w:r>
            <w:r w:rsidRPr="00361A49">
              <w:rPr>
                <w:rFonts w:ascii="Sylfaen" w:hAnsi="Sylfaen"/>
              </w:rPr>
              <w:t xml:space="preserve"> - </w:t>
            </w:r>
            <w:r w:rsidRPr="00361A49">
              <w:rPr>
                <w:rFonts w:ascii="Sylfaen" w:hAnsi="Sylfaen" w:cs="Sylfaen"/>
              </w:rPr>
              <w:t>ლ</w:t>
            </w:r>
            <w:r w:rsidRPr="00361A49">
              <w:rPr>
                <w:rFonts w:ascii="Sylfaen" w:hAnsi="Sylfaen"/>
              </w:rPr>
              <w:t xml:space="preserve">. </w:t>
            </w:r>
            <w:r w:rsidRPr="00361A49">
              <w:rPr>
                <w:rFonts w:ascii="Sylfaen" w:hAnsi="Sylfaen" w:cs="Sylfaen"/>
              </w:rPr>
              <w:t>საყვარელიძის</w:t>
            </w:r>
            <w:r w:rsidRPr="00361A49">
              <w:rPr>
                <w:rFonts w:ascii="Sylfaen" w:hAnsi="Sylfaen"/>
              </w:rPr>
              <w:t xml:space="preserve"> </w:t>
            </w:r>
            <w:r w:rsidRPr="00361A49">
              <w:rPr>
                <w:rFonts w:ascii="Sylfaen" w:hAnsi="Sylfaen" w:cs="Sylfaen"/>
              </w:rPr>
              <w:t>სახელობის</w:t>
            </w:r>
            <w:r w:rsidRPr="00361A49">
              <w:rPr>
                <w:rFonts w:ascii="Sylfaen" w:hAnsi="Sylfaen"/>
              </w:rPr>
              <w:t xml:space="preserve"> </w:t>
            </w:r>
            <w:r w:rsidRPr="00361A49">
              <w:rPr>
                <w:rFonts w:ascii="Sylfaen" w:hAnsi="Sylfaen" w:cs="Sylfaen"/>
              </w:rPr>
              <w:t>დაავადებათა</w:t>
            </w:r>
            <w:r w:rsidRPr="00361A49">
              <w:rPr>
                <w:rFonts w:ascii="Sylfaen" w:hAnsi="Sylfaen"/>
              </w:rPr>
              <w:t xml:space="preserve"> </w:t>
            </w:r>
            <w:r w:rsidRPr="00361A49">
              <w:rPr>
                <w:rFonts w:ascii="Sylfaen" w:hAnsi="Sylfaen" w:cs="Sylfaen"/>
              </w:rPr>
              <w:t>კონტროლისა</w:t>
            </w:r>
            <w:r w:rsidRPr="00361A49">
              <w:rPr>
                <w:rFonts w:ascii="Sylfaen" w:hAnsi="Sylfaen"/>
              </w:rPr>
              <w:t xml:space="preserve"> </w:t>
            </w:r>
            <w:r w:rsidRPr="00361A49">
              <w:rPr>
                <w:rFonts w:ascii="Sylfaen" w:hAnsi="Sylfaen" w:cs="Sylfaen"/>
              </w:rPr>
              <w:t>და</w:t>
            </w:r>
            <w:r w:rsidRPr="00361A49">
              <w:rPr>
                <w:rFonts w:ascii="Sylfaen" w:hAnsi="Sylfaen"/>
              </w:rPr>
              <w:t xml:space="preserve"> </w:t>
            </w:r>
            <w:r w:rsidRPr="00361A49">
              <w:rPr>
                <w:rFonts w:ascii="Sylfaen" w:hAnsi="Sylfaen" w:cs="Sylfaen"/>
              </w:rPr>
              <w:t>საზოგადოებრივი</w:t>
            </w:r>
            <w:r w:rsidRPr="00361A49">
              <w:rPr>
                <w:rFonts w:ascii="Sylfaen" w:hAnsi="Sylfaen"/>
              </w:rPr>
              <w:t xml:space="preserve"> </w:t>
            </w:r>
            <w:r w:rsidRPr="00361A49">
              <w:rPr>
                <w:rFonts w:ascii="Sylfaen" w:hAnsi="Sylfaen" w:cs="Sylfaen"/>
              </w:rPr>
              <w:t>ჯანმრთელობის</w:t>
            </w:r>
            <w:r w:rsidRPr="00361A49">
              <w:rPr>
                <w:rFonts w:ascii="Sylfaen" w:hAnsi="Sylfaen"/>
              </w:rPr>
              <w:t xml:space="preserve"> </w:t>
            </w:r>
            <w:r w:rsidRPr="00361A49">
              <w:rPr>
                <w:rFonts w:ascii="Sylfaen" w:hAnsi="Sylfaen" w:cs="Sylfaen"/>
              </w:rPr>
              <w:t>ეროვნული</w:t>
            </w:r>
            <w:r w:rsidRPr="00361A49">
              <w:rPr>
                <w:rFonts w:ascii="Sylfaen" w:hAnsi="Sylfaen"/>
              </w:rPr>
              <w:t xml:space="preserve"> </w:t>
            </w:r>
            <w:r w:rsidRPr="00361A49">
              <w:rPr>
                <w:rFonts w:ascii="Sylfaen" w:hAnsi="Sylfaen" w:cs="Sylfaen"/>
              </w:rPr>
              <w:t>ცენტრი;</w:t>
            </w:r>
          </w:p>
          <w:p w14:paraId="0B00575C" w14:textId="77777777" w:rsidR="00CE2042" w:rsidRPr="00361A49" w:rsidRDefault="00CE2042" w:rsidP="00CE2042">
            <w:pPr>
              <w:widowControl w:val="0"/>
              <w:autoSpaceDE w:val="0"/>
              <w:autoSpaceDN w:val="0"/>
              <w:adjustRightInd w:val="0"/>
              <w:spacing w:after="100" w:afterAutospacing="1"/>
              <w:rPr>
                <w:rFonts w:ascii="Sylfaen" w:hAnsi="Sylfaen" w:cs="Sylfaen"/>
                <w:lang w:val="ka-GE"/>
              </w:rPr>
            </w:pPr>
            <w:r w:rsidRPr="00361A49">
              <w:rPr>
                <w:rFonts w:ascii="Sylfaen" w:hAnsi="Sylfaen" w:cs="Sylfaen"/>
                <w:lang w:val="ka-GE"/>
              </w:rPr>
              <w:t>სსიპ სოციალური მომსახურების სააგენტო</w:t>
            </w:r>
          </w:p>
          <w:p w14:paraId="27242324" w14:textId="77777777" w:rsidR="00CE2042" w:rsidRPr="00361A49" w:rsidRDefault="00CE2042" w:rsidP="00CE2042">
            <w:pPr>
              <w:spacing w:line="276" w:lineRule="auto"/>
              <w:ind w:left="103" w:right="147"/>
              <w:rPr>
                <w:rFonts w:ascii="Sylfaen" w:eastAsia="Sylfaen" w:hAnsi="Sylfaen" w:cs="Sylfaen"/>
              </w:rPr>
            </w:pPr>
          </w:p>
        </w:tc>
        <w:tc>
          <w:tcPr>
            <w:tcW w:w="2455" w:type="dxa"/>
            <w:tcBorders>
              <w:top w:val="single" w:sz="5" w:space="0" w:color="000000"/>
              <w:left w:val="single" w:sz="5" w:space="0" w:color="000000"/>
              <w:bottom w:val="single" w:sz="5" w:space="0" w:color="000000"/>
              <w:right w:val="single" w:sz="5" w:space="0" w:color="000000"/>
            </w:tcBorders>
          </w:tcPr>
          <w:p w14:paraId="3064D0D4" w14:textId="77777777" w:rsidR="00CE2042" w:rsidRPr="00361A49" w:rsidRDefault="00CE2042" w:rsidP="00D730B3">
            <w:pPr>
              <w:spacing w:before="6"/>
              <w:rPr>
                <w:rFonts w:ascii="Sylfaen" w:eastAsia="Sylfaen" w:hAnsi="Sylfaen" w:cs="Sylfaen"/>
              </w:rPr>
            </w:pPr>
            <w:del w:id="1536" w:author="Eliso Lomidze" w:date="2019-02-15T11:54:00Z">
              <w:r w:rsidRPr="00361A49" w:rsidDel="00991B17">
                <w:rPr>
                  <w:rFonts w:ascii="Sylfaen" w:eastAsia="Sylfaen" w:hAnsi="Sylfaen" w:cs="Sylfaen"/>
                </w:rPr>
                <w:delText xml:space="preserve">2019 </w:delText>
              </w:r>
            </w:del>
            <w:r w:rsidRPr="00361A49">
              <w:rPr>
                <w:rFonts w:ascii="Sylfaen" w:eastAsia="Sylfaen" w:hAnsi="Sylfaen" w:cs="Sylfaen"/>
              </w:rPr>
              <w:t>წლის განმავლობაში</w:t>
            </w:r>
          </w:p>
        </w:tc>
      </w:tr>
      <w:tr w:rsidR="00CE2042" w:rsidRPr="00361A49" w14:paraId="3FC9710A" w14:textId="77777777" w:rsidTr="00991B17">
        <w:tblPrEx>
          <w:tblW w:w="0" w:type="auto"/>
          <w:tblInd w:w="96" w:type="dxa"/>
          <w:tblLayout w:type="fixed"/>
          <w:tblCellMar>
            <w:left w:w="0" w:type="dxa"/>
            <w:right w:w="0" w:type="dxa"/>
          </w:tblCellMar>
          <w:tblLook w:val="01E0" w:firstRow="1" w:lastRow="1" w:firstColumn="1" w:lastColumn="1" w:noHBand="0" w:noVBand="0"/>
          <w:tblPrExChange w:id="1537" w:author="Eliso Lomidze" w:date="2019-02-15T11:55:00Z">
            <w:tblPrEx>
              <w:tblW w:w="0" w:type="auto"/>
              <w:tblInd w:w="96" w:type="dxa"/>
              <w:tblLayout w:type="fixed"/>
              <w:tblCellMar>
                <w:left w:w="0" w:type="dxa"/>
                <w:right w:w="0" w:type="dxa"/>
              </w:tblCellMar>
              <w:tblLook w:val="01E0" w:firstRow="1" w:lastRow="1" w:firstColumn="1" w:lastColumn="1" w:noHBand="0" w:noVBand="0"/>
            </w:tblPrEx>
          </w:tblPrExChange>
        </w:tblPrEx>
        <w:trPr>
          <w:trHeight w:hRule="exact" w:val="2604"/>
          <w:trPrChange w:id="1538" w:author="Eliso Lomidze" w:date="2019-02-15T11:55:00Z">
            <w:trPr>
              <w:gridBefore w:val="1"/>
              <w:trHeight w:hRule="exact" w:val="2262"/>
            </w:trPr>
          </w:trPrChange>
        </w:trPr>
        <w:tc>
          <w:tcPr>
            <w:tcW w:w="5417" w:type="dxa"/>
            <w:tcBorders>
              <w:top w:val="single" w:sz="5" w:space="0" w:color="000000"/>
              <w:left w:val="single" w:sz="5" w:space="0" w:color="000000"/>
              <w:bottom w:val="single" w:sz="5" w:space="0" w:color="000000"/>
              <w:right w:val="single" w:sz="5" w:space="0" w:color="000000"/>
            </w:tcBorders>
            <w:tcPrChange w:id="1539" w:author="Eliso Lomidze" w:date="2019-02-15T11:55:00Z">
              <w:tcPr>
                <w:tcW w:w="5417" w:type="dxa"/>
                <w:gridSpan w:val="2"/>
                <w:tcBorders>
                  <w:top w:val="single" w:sz="5" w:space="0" w:color="000000"/>
                  <w:left w:val="single" w:sz="5" w:space="0" w:color="000000"/>
                  <w:bottom w:val="single" w:sz="5" w:space="0" w:color="000000"/>
                  <w:right w:val="single" w:sz="5" w:space="0" w:color="000000"/>
                </w:tcBorders>
              </w:tcPr>
            </w:tcPrChange>
          </w:tcPr>
          <w:p w14:paraId="35D66182" w14:textId="77777777" w:rsidR="00CE2042" w:rsidRPr="00361A49" w:rsidRDefault="00CE2042" w:rsidP="00CE2042">
            <w:pPr>
              <w:jc w:val="both"/>
              <w:rPr>
                <w:rFonts w:ascii="Sylfaen" w:hAnsi="Sylfaen"/>
              </w:rPr>
            </w:pPr>
            <w:r w:rsidRPr="00361A49">
              <w:rPr>
                <w:rFonts w:ascii="Sylfaen" w:eastAsia="Sylfaen" w:hAnsi="Sylfaen" w:cs="Sylfaen"/>
                <w:b/>
                <w:lang w:val="ka-GE"/>
              </w:rPr>
              <w:t xml:space="preserve">1.5.1.5 </w:t>
            </w:r>
            <w:r w:rsidRPr="00361A49">
              <w:rPr>
                <w:rFonts w:ascii="Sylfaen" w:hAnsi="Sylfaen" w:cs="Sylfaen"/>
                <w:color w:val="000000"/>
              </w:rPr>
              <w:t>შრომისა</w:t>
            </w:r>
            <w:r w:rsidRPr="00361A49">
              <w:rPr>
                <w:rFonts w:ascii="Sylfaen" w:hAnsi="Sylfaen" w:cs="Calibri"/>
                <w:color w:val="000000"/>
              </w:rPr>
              <w:t xml:space="preserve"> </w:t>
            </w:r>
            <w:r w:rsidRPr="00361A49">
              <w:rPr>
                <w:rFonts w:ascii="Sylfaen" w:hAnsi="Sylfaen" w:cs="Sylfaen"/>
                <w:color w:val="000000"/>
              </w:rPr>
              <w:t>და</w:t>
            </w:r>
            <w:r w:rsidRPr="00361A49">
              <w:rPr>
                <w:rFonts w:ascii="Sylfaen" w:hAnsi="Sylfaen" w:cs="Calibri"/>
                <w:color w:val="000000"/>
              </w:rPr>
              <w:t xml:space="preserve"> </w:t>
            </w:r>
            <w:r w:rsidRPr="00361A49">
              <w:rPr>
                <w:rFonts w:ascii="Sylfaen" w:hAnsi="Sylfaen" w:cs="Sylfaen"/>
                <w:color w:val="000000"/>
              </w:rPr>
              <w:t>დასაქმების</w:t>
            </w:r>
            <w:r w:rsidRPr="00361A49">
              <w:rPr>
                <w:rFonts w:ascii="Sylfaen" w:hAnsi="Sylfaen" w:cs="Calibri"/>
                <w:color w:val="000000"/>
              </w:rPr>
              <w:t xml:space="preserve"> </w:t>
            </w:r>
            <w:r w:rsidRPr="00361A49">
              <w:rPr>
                <w:rFonts w:ascii="Sylfaen" w:hAnsi="Sylfaen" w:cs="Sylfaen"/>
                <w:color w:val="000000"/>
              </w:rPr>
              <w:t>სფეროში</w:t>
            </w:r>
            <w:r w:rsidRPr="00361A49">
              <w:rPr>
                <w:rFonts w:ascii="Sylfaen" w:hAnsi="Sylfaen" w:cs="Calibri"/>
                <w:color w:val="000000"/>
              </w:rPr>
              <w:t xml:space="preserve"> (</w:t>
            </w:r>
            <w:r w:rsidRPr="00361A49">
              <w:rPr>
                <w:rFonts w:ascii="Sylfaen" w:hAnsi="Sylfaen" w:cs="Sylfaen"/>
                <w:color w:val="000000"/>
              </w:rPr>
              <w:t>შრომითი</w:t>
            </w:r>
            <w:r w:rsidRPr="00361A49">
              <w:rPr>
                <w:rFonts w:ascii="Sylfaen" w:hAnsi="Sylfaen" w:cs="Calibri"/>
                <w:color w:val="000000"/>
              </w:rPr>
              <w:t xml:space="preserve"> </w:t>
            </w:r>
            <w:r w:rsidRPr="00361A49">
              <w:rPr>
                <w:rFonts w:ascii="Sylfaen" w:hAnsi="Sylfaen" w:cs="Sylfaen"/>
                <w:color w:val="000000"/>
              </w:rPr>
              <w:t>უფლებები</w:t>
            </w:r>
            <w:r w:rsidRPr="00361A49">
              <w:rPr>
                <w:rFonts w:ascii="Sylfaen" w:hAnsi="Sylfaen" w:cs="Calibri"/>
                <w:color w:val="000000"/>
              </w:rPr>
              <w:t xml:space="preserve">) </w:t>
            </w:r>
            <w:r w:rsidRPr="00361A49">
              <w:rPr>
                <w:rFonts w:ascii="Sylfaen" w:hAnsi="Sylfaen" w:cs="Sylfaen"/>
                <w:color w:val="000000"/>
              </w:rPr>
              <w:t>განხორციელებული</w:t>
            </w:r>
            <w:r w:rsidRPr="00361A49">
              <w:rPr>
                <w:rFonts w:ascii="Sylfaen" w:hAnsi="Sylfaen" w:cs="Calibri"/>
                <w:color w:val="000000"/>
              </w:rPr>
              <w:t xml:space="preserve"> </w:t>
            </w:r>
            <w:r w:rsidRPr="00361A49">
              <w:rPr>
                <w:rFonts w:ascii="Sylfaen" w:hAnsi="Sylfaen" w:cs="Sylfaen"/>
                <w:color w:val="000000"/>
              </w:rPr>
              <w:t>და</w:t>
            </w:r>
            <w:r w:rsidRPr="00361A49">
              <w:rPr>
                <w:rFonts w:ascii="Sylfaen" w:hAnsi="Sylfaen" w:cs="Calibri"/>
                <w:color w:val="000000"/>
              </w:rPr>
              <w:t xml:space="preserve"> </w:t>
            </w:r>
            <w:r w:rsidRPr="00361A49">
              <w:rPr>
                <w:rFonts w:ascii="Sylfaen" w:hAnsi="Sylfaen" w:cs="Sylfaen"/>
                <w:color w:val="000000"/>
              </w:rPr>
              <w:t>მიმდინარე</w:t>
            </w:r>
            <w:r w:rsidRPr="00361A49">
              <w:rPr>
                <w:rFonts w:ascii="Sylfaen" w:hAnsi="Sylfaen" w:cs="Calibri"/>
                <w:color w:val="000000"/>
              </w:rPr>
              <w:t xml:space="preserve"> </w:t>
            </w:r>
            <w:r w:rsidRPr="00361A49">
              <w:rPr>
                <w:rFonts w:ascii="Sylfaen" w:hAnsi="Sylfaen" w:cs="Sylfaen"/>
                <w:color w:val="000000"/>
              </w:rPr>
              <w:t>რეფორმების</w:t>
            </w:r>
            <w:r w:rsidRPr="00361A49">
              <w:rPr>
                <w:rFonts w:ascii="Sylfaen" w:hAnsi="Sylfaen" w:cs="Calibri"/>
                <w:color w:val="000000"/>
              </w:rPr>
              <w:t xml:space="preserve"> </w:t>
            </w:r>
            <w:r w:rsidRPr="00361A49">
              <w:rPr>
                <w:rFonts w:ascii="Sylfaen" w:hAnsi="Sylfaen" w:cs="Sylfaen"/>
                <w:color w:val="000000"/>
              </w:rPr>
              <w:t>შესახებ</w:t>
            </w:r>
            <w:r w:rsidRPr="00361A49">
              <w:rPr>
                <w:rFonts w:ascii="Sylfaen" w:hAnsi="Sylfaen" w:cs="Calibri"/>
                <w:color w:val="000000"/>
              </w:rPr>
              <w:t xml:space="preserve"> </w:t>
            </w:r>
            <w:r w:rsidRPr="00361A49">
              <w:rPr>
                <w:rFonts w:ascii="Sylfaen" w:hAnsi="Sylfaen" w:cs="Sylfaen"/>
                <w:color w:val="000000"/>
              </w:rPr>
              <w:t>ცნობიერების</w:t>
            </w:r>
            <w:r w:rsidRPr="00361A49">
              <w:rPr>
                <w:rFonts w:ascii="Sylfaen" w:hAnsi="Sylfaen" w:cs="Calibri"/>
                <w:color w:val="000000"/>
              </w:rPr>
              <w:t xml:space="preserve"> </w:t>
            </w:r>
            <w:r w:rsidRPr="00361A49">
              <w:rPr>
                <w:rFonts w:ascii="Sylfaen" w:hAnsi="Sylfaen" w:cs="Sylfaen"/>
                <w:color w:val="000000"/>
              </w:rPr>
              <w:t>ამაღლება</w:t>
            </w:r>
          </w:p>
          <w:p w14:paraId="7C678CD1" w14:textId="77777777" w:rsidR="00CE2042" w:rsidRPr="00361A49" w:rsidRDefault="00CE2042" w:rsidP="00CE2042">
            <w:pPr>
              <w:spacing w:before="6"/>
              <w:ind w:right="4729"/>
              <w:jc w:val="both"/>
              <w:rPr>
                <w:rFonts w:ascii="Sylfaen" w:eastAsia="Sylfaen" w:hAnsi="Sylfaen" w:cs="Sylfaen"/>
                <w:lang w:val="ka-GE"/>
              </w:rPr>
            </w:pPr>
          </w:p>
        </w:tc>
        <w:tc>
          <w:tcPr>
            <w:tcW w:w="3149" w:type="dxa"/>
            <w:gridSpan w:val="2"/>
            <w:tcBorders>
              <w:top w:val="single" w:sz="5" w:space="0" w:color="000000"/>
              <w:left w:val="single" w:sz="5" w:space="0" w:color="000000"/>
              <w:bottom w:val="single" w:sz="5" w:space="0" w:color="000000"/>
              <w:right w:val="single" w:sz="5" w:space="0" w:color="000000"/>
            </w:tcBorders>
            <w:tcPrChange w:id="1540" w:author="Eliso Lomidze" w:date="2019-02-15T11:55:00Z">
              <w:tcPr>
                <w:tcW w:w="3149" w:type="dxa"/>
                <w:gridSpan w:val="4"/>
                <w:tcBorders>
                  <w:top w:val="single" w:sz="5" w:space="0" w:color="000000"/>
                  <w:left w:val="single" w:sz="5" w:space="0" w:color="000000"/>
                  <w:bottom w:val="single" w:sz="5" w:space="0" w:color="000000"/>
                  <w:right w:val="single" w:sz="5" w:space="0" w:color="000000"/>
                </w:tcBorders>
              </w:tcPr>
            </w:tcPrChange>
          </w:tcPr>
          <w:p w14:paraId="7E762401" w14:textId="77777777" w:rsidR="00991B17" w:rsidRDefault="00CE2042">
            <w:pPr>
              <w:pStyle w:val="ListParagraph"/>
              <w:numPr>
                <w:ilvl w:val="0"/>
                <w:numId w:val="56"/>
              </w:numPr>
              <w:rPr>
                <w:ins w:id="1541" w:author="Eliso Lomidze" w:date="2019-02-15T11:54:00Z"/>
                <w:rFonts w:ascii="Sylfaen" w:hAnsi="Sylfaen" w:cs="Calibri"/>
                <w:color w:val="000000"/>
                <w:lang w:val="ka-GE"/>
              </w:rPr>
              <w:pPrChange w:id="1542" w:author="Eliso Lomidze" w:date="2019-02-15T11:54:00Z">
                <w:pPr/>
              </w:pPrChange>
            </w:pPr>
            <w:r w:rsidRPr="00991B17">
              <w:rPr>
                <w:rFonts w:ascii="Sylfaen" w:hAnsi="Sylfaen" w:cs="Sylfaen"/>
                <w:color w:val="000000"/>
                <w:rPrChange w:id="1543" w:author="Eliso Lomidze" w:date="2019-02-15T11:54:00Z">
                  <w:rPr>
                    <w:rFonts w:ascii="Sylfaen" w:hAnsi="Sylfaen" w:cs="Sylfaen"/>
                  </w:rPr>
                </w:rPrChange>
              </w:rPr>
              <w:t>საინფორმაციო</w:t>
            </w:r>
            <w:r w:rsidRPr="00991B17">
              <w:rPr>
                <w:rFonts w:ascii="Sylfaen" w:hAnsi="Sylfaen" w:cs="Calibri"/>
                <w:color w:val="000000"/>
                <w:rPrChange w:id="1544" w:author="Eliso Lomidze" w:date="2019-02-15T11:54:00Z">
                  <w:rPr>
                    <w:rFonts w:cs="Calibri"/>
                  </w:rPr>
                </w:rPrChange>
              </w:rPr>
              <w:t xml:space="preserve"> </w:t>
            </w:r>
            <w:r w:rsidRPr="00991B17">
              <w:rPr>
                <w:rFonts w:ascii="Sylfaen" w:hAnsi="Sylfaen" w:cs="Sylfaen"/>
                <w:color w:val="000000"/>
                <w:rPrChange w:id="1545" w:author="Eliso Lomidze" w:date="2019-02-15T11:54:00Z">
                  <w:rPr/>
                </w:rPrChange>
              </w:rPr>
              <w:t>შეხვედრებ</w:t>
            </w:r>
            <w:ins w:id="1546" w:author="Eliso Lomidze" w:date="2019-02-15T11:54:00Z">
              <w:r w:rsidR="00991B17">
                <w:rPr>
                  <w:rFonts w:ascii="Sylfaen" w:hAnsi="Sylfaen" w:cs="Calibri"/>
                  <w:color w:val="000000"/>
                  <w:lang w:val="ka-GE"/>
                </w:rPr>
                <w:t xml:space="preserve">ის რაოდენობა </w:t>
              </w:r>
            </w:ins>
          </w:p>
          <w:p w14:paraId="41B5A07E" w14:textId="39840F14" w:rsidR="00991B17" w:rsidRPr="00991B17" w:rsidRDefault="00991B17">
            <w:pPr>
              <w:pStyle w:val="ListParagraph"/>
              <w:numPr>
                <w:ilvl w:val="0"/>
                <w:numId w:val="56"/>
              </w:numPr>
              <w:rPr>
                <w:ins w:id="1547" w:author="Eliso Lomidze" w:date="2019-02-15T11:54:00Z"/>
                <w:rFonts w:ascii="Sylfaen" w:hAnsi="Sylfaen" w:cs="Calibri"/>
                <w:color w:val="000000"/>
                <w:lang w:val="ka-GE"/>
                <w:rPrChange w:id="1548" w:author="Eliso Lomidze" w:date="2019-02-15T11:54:00Z">
                  <w:rPr>
                    <w:ins w:id="1549" w:author="Eliso Lomidze" w:date="2019-02-15T11:54:00Z"/>
                    <w:rFonts w:ascii="Sylfaen" w:hAnsi="Sylfaen" w:cs="Calibri"/>
                    <w:color w:val="000000"/>
                  </w:rPr>
                </w:rPrChange>
              </w:rPr>
              <w:pPrChange w:id="1550" w:author="Eliso Lomidze" w:date="2019-02-15T11:54:00Z">
                <w:pPr/>
              </w:pPrChange>
            </w:pPr>
            <w:ins w:id="1551" w:author="Eliso Lomidze" w:date="2019-02-15T11:54:00Z">
              <w:r>
                <w:rPr>
                  <w:rFonts w:ascii="Sylfaen" w:hAnsi="Sylfaen" w:cs="Sylfaen"/>
                  <w:color w:val="000000"/>
                  <w:lang w:val="ka-GE"/>
                </w:rPr>
                <w:t xml:space="preserve">რეგიონული </w:t>
              </w:r>
            </w:ins>
            <w:del w:id="1552" w:author="Eliso Lomidze" w:date="2019-02-15T11:54:00Z">
              <w:r w:rsidR="00CE2042" w:rsidRPr="00991B17" w:rsidDel="00991B17">
                <w:rPr>
                  <w:rFonts w:ascii="Sylfaen" w:hAnsi="Sylfaen" w:cs="Sylfaen"/>
                  <w:color w:val="000000"/>
                  <w:rPrChange w:id="1553" w:author="Eliso Lomidze" w:date="2019-02-15T11:54:00Z">
                    <w:rPr/>
                  </w:rPrChange>
                </w:rPr>
                <w:delText>ი</w:delText>
              </w:r>
              <w:r w:rsidR="00CE2042" w:rsidRPr="00991B17" w:rsidDel="00991B17">
                <w:rPr>
                  <w:rFonts w:ascii="Sylfaen" w:hAnsi="Sylfaen" w:cs="Calibri"/>
                  <w:color w:val="000000"/>
                  <w:lang w:val="ka-GE"/>
                  <w:rPrChange w:id="1554" w:author="Eliso Lomidze" w:date="2019-02-15T11:54:00Z">
                    <w:rPr>
                      <w:rFonts w:cs="Calibri"/>
                      <w:lang w:val="ka-GE"/>
                    </w:rPr>
                  </w:rPrChange>
                </w:rPr>
                <w:delText>.</w:delText>
              </w:r>
              <w:r w:rsidR="00CE2042" w:rsidRPr="00991B17" w:rsidDel="00991B17">
                <w:rPr>
                  <w:rFonts w:ascii="Sylfaen" w:hAnsi="Sylfaen" w:cs="Calibri"/>
                  <w:color w:val="000000"/>
                  <w:rPrChange w:id="1555" w:author="Eliso Lomidze" w:date="2019-02-15T11:54:00Z">
                    <w:rPr>
                      <w:rFonts w:cs="Calibri"/>
                    </w:rPr>
                  </w:rPrChange>
                </w:rPr>
                <w:delText xml:space="preserve"> </w:delText>
              </w:r>
            </w:del>
            <w:r w:rsidR="00CE2042" w:rsidRPr="00991B17">
              <w:rPr>
                <w:rFonts w:ascii="Sylfaen" w:hAnsi="Sylfaen" w:cs="Sylfaen"/>
                <w:color w:val="000000"/>
                <w:rPrChange w:id="1556" w:author="Eliso Lomidze" w:date="2019-02-15T11:54:00Z">
                  <w:rPr/>
                </w:rPrChange>
              </w:rPr>
              <w:t>მედია</w:t>
            </w:r>
            <w:r w:rsidR="00CE2042" w:rsidRPr="00991B17">
              <w:rPr>
                <w:rFonts w:ascii="Sylfaen" w:hAnsi="Sylfaen" w:cs="Calibri"/>
                <w:color w:val="000000"/>
                <w:rPrChange w:id="1557" w:author="Eliso Lomidze" w:date="2019-02-15T11:54:00Z">
                  <w:rPr>
                    <w:rFonts w:cs="Calibri"/>
                  </w:rPr>
                </w:rPrChange>
              </w:rPr>
              <w:t xml:space="preserve"> </w:t>
            </w:r>
            <w:r w:rsidR="00CE2042" w:rsidRPr="00991B17">
              <w:rPr>
                <w:rFonts w:ascii="Sylfaen" w:hAnsi="Sylfaen" w:cs="Sylfaen"/>
                <w:color w:val="000000"/>
                <w:rPrChange w:id="1558" w:author="Eliso Lomidze" w:date="2019-02-15T11:54:00Z">
                  <w:rPr/>
                </w:rPrChange>
              </w:rPr>
              <w:t>საშუალებებით</w:t>
            </w:r>
            <w:r w:rsidR="00CE2042" w:rsidRPr="00991B17">
              <w:rPr>
                <w:rFonts w:ascii="Sylfaen" w:hAnsi="Sylfaen" w:cs="Calibri"/>
                <w:color w:val="000000"/>
                <w:rPrChange w:id="1559" w:author="Eliso Lomidze" w:date="2019-02-15T11:54:00Z">
                  <w:rPr>
                    <w:rFonts w:cs="Calibri"/>
                  </w:rPr>
                </w:rPrChange>
              </w:rPr>
              <w:t xml:space="preserve"> </w:t>
            </w:r>
            <w:r w:rsidR="00CE2042" w:rsidRPr="00991B17">
              <w:rPr>
                <w:rFonts w:ascii="Sylfaen" w:hAnsi="Sylfaen" w:cs="Sylfaen"/>
                <w:color w:val="000000"/>
                <w:rPrChange w:id="1560" w:author="Eliso Lomidze" w:date="2019-02-15T11:54:00Z">
                  <w:rPr/>
                </w:rPrChange>
              </w:rPr>
              <w:t>რეფორმების</w:t>
            </w:r>
            <w:r w:rsidR="00CE2042" w:rsidRPr="00991B17">
              <w:rPr>
                <w:rFonts w:ascii="Sylfaen" w:hAnsi="Sylfaen" w:cs="Calibri"/>
                <w:color w:val="000000"/>
                <w:rPrChange w:id="1561" w:author="Eliso Lomidze" w:date="2019-02-15T11:54:00Z">
                  <w:rPr>
                    <w:rFonts w:cs="Calibri"/>
                  </w:rPr>
                </w:rPrChange>
              </w:rPr>
              <w:t xml:space="preserve"> </w:t>
            </w:r>
            <w:r w:rsidR="00CE2042" w:rsidRPr="00991B17">
              <w:rPr>
                <w:rFonts w:ascii="Sylfaen" w:hAnsi="Sylfaen" w:cs="Sylfaen"/>
                <w:color w:val="000000"/>
                <w:rPrChange w:id="1562" w:author="Eliso Lomidze" w:date="2019-02-15T11:54:00Z">
                  <w:rPr/>
                </w:rPrChange>
              </w:rPr>
              <w:t>შესახებ</w:t>
            </w:r>
            <w:r w:rsidR="00CE2042" w:rsidRPr="00991B17">
              <w:rPr>
                <w:rFonts w:ascii="Sylfaen" w:hAnsi="Sylfaen" w:cs="Calibri"/>
                <w:color w:val="000000"/>
                <w:rPrChange w:id="1563" w:author="Eliso Lomidze" w:date="2019-02-15T11:54:00Z">
                  <w:rPr>
                    <w:rFonts w:cs="Calibri"/>
                  </w:rPr>
                </w:rPrChange>
              </w:rPr>
              <w:t xml:space="preserve"> </w:t>
            </w:r>
            <w:r w:rsidR="00CE2042" w:rsidRPr="00991B17">
              <w:rPr>
                <w:rFonts w:ascii="Sylfaen" w:hAnsi="Sylfaen" w:cs="Sylfaen"/>
                <w:color w:val="000000"/>
                <w:rPrChange w:id="1564" w:author="Eliso Lomidze" w:date="2019-02-15T11:54:00Z">
                  <w:rPr/>
                </w:rPrChange>
              </w:rPr>
              <w:t>ინფორმაციის</w:t>
            </w:r>
            <w:r w:rsidR="00CE2042" w:rsidRPr="00991B17">
              <w:rPr>
                <w:rFonts w:ascii="Sylfaen" w:hAnsi="Sylfaen" w:cs="Calibri"/>
                <w:color w:val="000000"/>
                <w:rPrChange w:id="1565" w:author="Eliso Lomidze" w:date="2019-02-15T11:54:00Z">
                  <w:rPr>
                    <w:rFonts w:cs="Calibri"/>
                  </w:rPr>
                </w:rPrChange>
              </w:rPr>
              <w:t xml:space="preserve"> </w:t>
            </w:r>
            <w:r w:rsidR="00CE2042" w:rsidRPr="00991B17">
              <w:rPr>
                <w:rFonts w:ascii="Sylfaen" w:hAnsi="Sylfaen" w:cs="Sylfaen"/>
                <w:color w:val="000000"/>
                <w:rPrChange w:id="1566" w:author="Eliso Lomidze" w:date="2019-02-15T11:54:00Z">
                  <w:rPr/>
                </w:rPrChange>
              </w:rPr>
              <w:t>გავრცელება</w:t>
            </w:r>
          </w:p>
          <w:p w14:paraId="2B9230E7" w14:textId="1F4A89D3" w:rsidR="00CE2042" w:rsidRDefault="00CE2042">
            <w:pPr>
              <w:pStyle w:val="ListParagraph"/>
              <w:numPr>
                <w:ilvl w:val="0"/>
                <w:numId w:val="56"/>
              </w:numPr>
              <w:rPr>
                <w:ins w:id="1567" w:author="Eliso Lomidze" w:date="2019-02-15T11:55:00Z"/>
                <w:rFonts w:ascii="Sylfaen" w:hAnsi="Sylfaen" w:cs="Calibri"/>
                <w:color w:val="000000"/>
                <w:lang w:val="ka-GE"/>
              </w:rPr>
              <w:pPrChange w:id="1568" w:author="Eliso Lomidze" w:date="2019-02-15T11:54:00Z">
                <w:pPr/>
              </w:pPrChange>
            </w:pPr>
            <w:del w:id="1569" w:author="Eliso Lomidze" w:date="2019-02-15T11:54:00Z">
              <w:r w:rsidRPr="00991B17" w:rsidDel="00991B17">
                <w:rPr>
                  <w:rFonts w:ascii="Sylfaen" w:hAnsi="Sylfaen" w:cs="Calibri"/>
                  <w:color w:val="000000"/>
                  <w:lang w:val="ka-GE"/>
                  <w:rPrChange w:id="1570" w:author="Eliso Lomidze" w:date="2019-02-15T11:54:00Z">
                    <w:rPr>
                      <w:rFonts w:cs="Calibri"/>
                      <w:lang w:val="ka-GE"/>
                    </w:rPr>
                  </w:rPrChange>
                </w:rPr>
                <w:delText>,</w:delText>
              </w:r>
              <w:r w:rsidRPr="00991B17" w:rsidDel="00991B17">
                <w:rPr>
                  <w:rFonts w:ascii="Sylfaen" w:hAnsi="Sylfaen" w:cs="Calibri"/>
                  <w:color w:val="000000"/>
                  <w:rPrChange w:id="1571" w:author="Eliso Lomidze" w:date="2019-02-15T11:54:00Z">
                    <w:rPr>
                      <w:rFonts w:cs="Calibri"/>
                    </w:rPr>
                  </w:rPrChange>
                </w:rPr>
                <w:delText xml:space="preserve">  </w:delText>
              </w:r>
            </w:del>
            <w:del w:id="1572" w:author="Eliso Lomidze" w:date="2019-02-15T11:55:00Z">
              <w:r w:rsidRPr="00991B17" w:rsidDel="00991B17">
                <w:rPr>
                  <w:rFonts w:ascii="Sylfaen" w:hAnsi="Sylfaen" w:cs="Calibri"/>
                  <w:color w:val="000000"/>
                  <w:lang w:val="ka-GE"/>
                  <w:rPrChange w:id="1573" w:author="Eliso Lomidze" w:date="2019-02-15T11:54:00Z">
                    <w:rPr>
                      <w:rFonts w:cs="Calibri"/>
                      <w:lang w:val="ka-GE"/>
                    </w:rPr>
                  </w:rPrChange>
                </w:rPr>
                <w:delText xml:space="preserve">მათ შორის </w:delText>
              </w:r>
              <w:r w:rsidRPr="00991B17" w:rsidDel="00991B17">
                <w:rPr>
                  <w:rFonts w:ascii="Sylfaen" w:hAnsi="Sylfaen" w:cs="Sylfaen"/>
                  <w:color w:val="000000"/>
                  <w:rPrChange w:id="1574" w:author="Eliso Lomidze" w:date="2019-02-15T11:54:00Z">
                    <w:rPr/>
                  </w:rPrChange>
                </w:rPr>
                <w:delText>ბუკლეტების</w:delText>
              </w:r>
              <w:r w:rsidRPr="00991B17" w:rsidDel="00991B17">
                <w:rPr>
                  <w:rFonts w:ascii="Sylfaen" w:hAnsi="Sylfaen" w:cs="Calibri"/>
                  <w:color w:val="000000"/>
                  <w:rPrChange w:id="1575" w:author="Eliso Lomidze" w:date="2019-02-15T11:54:00Z">
                    <w:rPr>
                      <w:rFonts w:cs="Calibri"/>
                    </w:rPr>
                  </w:rPrChange>
                </w:rPr>
                <w:delText xml:space="preserve"> </w:delText>
              </w:r>
              <w:r w:rsidRPr="00991B17" w:rsidDel="00991B17">
                <w:rPr>
                  <w:rFonts w:ascii="Sylfaen" w:hAnsi="Sylfaen" w:cs="Calibri"/>
                  <w:color w:val="000000"/>
                  <w:lang w:val="ka-GE"/>
                  <w:rPrChange w:id="1576" w:author="Eliso Lomidze" w:date="2019-02-15T11:54:00Z">
                    <w:rPr>
                      <w:rFonts w:cs="Calibri"/>
                      <w:lang w:val="ka-GE"/>
                    </w:rPr>
                  </w:rPrChange>
                </w:rPr>
                <w:delText xml:space="preserve"> </w:delText>
              </w:r>
              <w:r w:rsidRPr="00991B17" w:rsidDel="00991B17">
                <w:rPr>
                  <w:rFonts w:ascii="Sylfaen" w:hAnsi="Sylfaen" w:cs="Sylfaen"/>
                  <w:color w:val="000000"/>
                  <w:lang w:val="ka-GE"/>
                  <w:rPrChange w:id="1577" w:author="Eliso Lomidze" w:date="2019-02-15T11:54:00Z">
                    <w:rPr>
                      <w:lang w:val="ka-GE"/>
                    </w:rPr>
                  </w:rPrChange>
                </w:rPr>
                <w:delText>სახით</w:delText>
              </w:r>
              <w:r w:rsidRPr="00991B17" w:rsidDel="00991B17">
                <w:rPr>
                  <w:rFonts w:ascii="Sylfaen" w:hAnsi="Sylfaen" w:cs="Calibri"/>
                  <w:color w:val="000000"/>
                  <w:rPrChange w:id="1578" w:author="Eliso Lomidze" w:date="2019-02-15T11:54:00Z">
                    <w:rPr>
                      <w:rFonts w:cs="Calibri"/>
                    </w:rPr>
                  </w:rPrChange>
                </w:rPr>
                <w:delText xml:space="preserve">  </w:delText>
              </w:r>
              <w:r w:rsidRPr="00991B17" w:rsidDel="00991B17">
                <w:rPr>
                  <w:rFonts w:ascii="Sylfaen" w:hAnsi="Sylfaen" w:cs="Sylfaen"/>
                  <w:color w:val="000000"/>
                  <w:rPrChange w:id="1579" w:author="Eliso Lomidze" w:date="2019-02-15T11:54:00Z">
                    <w:rPr/>
                  </w:rPrChange>
                </w:rPr>
                <w:delText>შრომითი</w:delText>
              </w:r>
              <w:r w:rsidRPr="00991B17" w:rsidDel="00991B17">
                <w:rPr>
                  <w:rFonts w:ascii="Sylfaen" w:hAnsi="Sylfaen" w:cs="Calibri"/>
                  <w:color w:val="000000"/>
                  <w:rPrChange w:id="1580" w:author="Eliso Lomidze" w:date="2019-02-15T11:54:00Z">
                    <w:rPr>
                      <w:rFonts w:cs="Calibri"/>
                    </w:rPr>
                  </w:rPrChange>
                </w:rPr>
                <w:delText xml:space="preserve"> </w:delText>
              </w:r>
              <w:r w:rsidRPr="00991B17" w:rsidDel="00991B17">
                <w:rPr>
                  <w:rFonts w:ascii="Sylfaen" w:hAnsi="Sylfaen" w:cs="Sylfaen"/>
                  <w:color w:val="000000"/>
                  <w:rPrChange w:id="1581" w:author="Eliso Lomidze" w:date="2019-02-15T11:54:00Z">
                    <w:rPr/>
                  </w:rPrChange>
                </w:rPr>
                <w:delText>უფლებების</w:delText>
              </w:r>
              <w:r w:rsidRPr="00991B17" w:rsidDel="00991B17">
                <w:rPr>
                  <w:rFonts w:ascii="Sylfaen" w:hAnsi="Sylfaen" w:cs="Calibri"/>
                  <w:color w:val="000000"/>
                  <w:rPrChange w:id="1582" w:author="Eliso Lomidze" w:date="2019-02-15T11:54:00Z">
                    <w:rPr>
                      <w:rFonts w:cs="Calibri"/>
                    </w:rPr>
                  </w:rPrChange>
                </w:rPr>
                <w:delText xml:space="preserve">  </w:delText>
              </w:r>
              <w:r w:rsidRPr="00991B17" w:rsidDel="00991B17">
                <w:rPr>
                  <w:rFonts w:ascii="Sylfaen" w:hAnsi="Sylfaen" w:cs="Sylfaen"/>
                  <w:color w:val="000000"/>
                  <w:rPrChange w:id="1583" w:author="Eliso Lomidze" w:date="2019-02-15T11:54:00Z">
                    <w:rPr/>
                  </w:rPrChange>
                </w:rPr>
                <w:delText>საკითხებზე</w:delText>
              </w:r>
              <w:r w:rsidRPr="00991B17" w:rsidDel="00991B17">
                <w:rPr>
                  <w:rFonts w:ascii="Sylfaen" w:hAnsi="Sylfaen" w:cs="Sylfaen"/>
                  <w:color w:val="000000"/>
                  <w:lang w:val="ka-GE"/>
                  <w:rPrChange w:id="1584" w:author="Eliso Lomidze" w:date="2019-02-15T11:54:00Z">
                    <w:rPr>
                      <w:lang w:val="ka-GE"/>
                    </w:rPr>
                  </w:rPrChange>
                </w:rPr>
                <w:delText xml:space="preserve"> </w:delText>
              </w:r>
            </w:del>
            <w:ins w:id="1585" w:author="Eliso Lomidze" w:date="2019-02-15T11:55:00Z">
              <w:r w:rsidR="00991B17">
                <w:rPr>
                  <w:rFonts w:ascii="Sylfaen" w:hAnsi="Sylfaen" w:cs="Calibri"/>
                  <w:color w:val="000000"/>
                  <w:lang w:val="ka-GE"/>
                </w:rPr>
                <w:t>გავრცელებული საინფორმაციო მასალების რაოდენობა</w:t>
              </w:r>
            </w:ins>
          </w:p>
          <w:p w14:paraId="099625BE" w14:textId="1201BB77" w:rsidR="00991B17" w:rsidRPr="00991B17" w:rsidRDefault="00991B17">
            <w:pPr>
              <w:pStyle w:val="ListParagraph"/>
              <w:numPr>
                <w:ilvl w:val="0"/>
                <w:numId w:val="56"/>
              </w:numPr>
              <w:rPr>
                <w:rFonts w:ascii="Sylfaen" w:hAnsi="Sylfaen" w:cs="Calibri"/>
                <w:color w:val="000000"/>
                <w:lang w:val="ka-GE"/>
                <w:rPrChange w:id="1586" w:author="Eliso Lomidze" w:date="2019-02-15T11:54:00Z">
                  <w:rPr>
                    <w:rFonts w:cs="Calibri"/>
                    <w:lang w:val="ka-GE"/>
                  </w:rPr>
                </w:rPrChange>
              </w:rPr>
              <w:pPrChange w:id="1587" w:author="Eliso Lomidze" w:date="2019-02-15T11:54:00Z">
                <w:pPr/>
              </w:pPrChange>
            </w:pPr>
            <w:ins w:id="1588" w:author="Eliso Lomidze" w:date="2019-02-15T11:55:00Z">
              <w:r>
                <w:rPr>
                  <w:rFonts w:ascii="Sylfaen" w:hAnsi="Sylfaen" w:cs="Calibri"/>
                  <w:color w:val="000000"/>
                  <w:lang w:val="ka-GE"/>
                </w:rPr>
                <w:t xml:space="preserve">გეოგრაფიული არეალი </w:t>
              </w:r>
            </w:ins>
          </w:p>
          <w:p w14:paraId="226AD4E1" w14:textId="77777777" w:rsidR="00CE2042" w:rsidRPr="00361A49" w:rsidRDefault="00CE2042" w:rsidP="00CE2042">
            <w:pPr>
              <w:spacing w:before="7"/>
              <w:ind w:left="102" w:right="124"/>
              <w:rPr>
                <w:rFonts w:ascii="Sylfaen" w:eastAsia="Sylfaen" w:hAnsi="Sylfaen" w:cs="Sylfaen"/>
              </w:rPr>
            </w:pPr>
          </w:p>
        </w:tc>
        <w:tc>
          <w:tcPr>
            <w:tcW w:w="3109" w:type="dxa"/>
            <w:gridSpan w:val="2"/>
            <w:tcBorders>
              <w:top w:val="single" w:sz="5" w:space="0" w:color="000000"/>
              <w:left w:val="single" w:sz="5" w:space="0" w:color="000000"/>
              <w:bottom w:val="single" w:sz="5" w:space="0" w:color="000000"/>
              <w:right w:val="single" w:sz="5" w:space="0" w:color="000000"/>
            </w:tcBorders>
            <w:tcPrChange w:id="1589" w:author="Eliso Lomidze" w:date="2019-02-15T11:55:00Z">
              <w:tcPr>
                <w:tcW w:w="3109" w:type="dxa"/>
                <w:gridSpan w:val="4"/>
                <w:tcBorders>
                  <w:top w:val="single" w:sz="5" w:space="0" w:color="000000"/>
                  <w:left w:val="single" w:sz="5" w:space="0" w:color="000000"/>
                  <w:bottom w:val="single" w:sz="5" w:space="0" w:color="000000"/>
                  <w:right w:val="single" w:sz="5" w:space="0" w:color="000000"/>
                </w:tcBorders>
              </w:tcPr>
            </w:tcPrChange>
          </w:tcPr>
          <w:p w14:paraId="77756FBC" w14:textId="77777777" w:rsidR="00CE2042" w:rsidRPr="00361A49" w:rsidRDefault="00CE2042" w:rsidP="00CE2042">
            <w:pPr>
              <w:pStyle w:val="NoSpacing"/>
              <w:spacing w:after="100" w:afterAutospacing="1"/>
              <w:rPr>
                <w:sz w:val="20"/>
                <w:szCs w:val="20"/>
                <w:lang w:val="ka-GE"/>
              </w:rPr>
            </w:pPr>
            <w:r w:rsidRPr="00361A49">
              <w:rPr>
                <w:sz w:val="20"/>
                <w:szCs w:val="20"/>
                <w:lang w:val="ka-GE"/>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w:t>
            </w:r>
          </w:p>
          <w:p w14:paraId="6F4C81BF" w14:textId="77777777" w:rsidR="00CE2042" w:rsidRPr="00361A49" w:rsidRDefault="00CE2042" w:rsidP="00CE2042">
            <w:pPr>
              <w:spacing w:before="7"/>
              <w:ind w:left="102" w:right="728"/>
              <w:rPr>
                <w:rFonts w:ascii="Sylfaen" w:eastAsia="Sylfaen" w:hAnsi="Sylfaen" w:cs="Sylfaen"/>
              </w:rPr>
            </w:pPr>
          </w:p>
        </w:tc>
        <w:tc>
          <w:tcPr>
            <w:tcW w:w="2455" w:type="dxa"/>
            <w:tcBorders>
              <w:top w:val="single" w:sz="5" w:space="0" w:color="000000"/>
              <w:left w:val="single" w:sz="5" w:space="0" w:color="000000"/>
              <w:bottom w:val="single" w:sz="5" w:space="0" w:color="000000"/>
              <w:right w:val="single" w:sz="5" w:space="0" w:color="000000"/>
            </w:tcBorders>
            <w:tcPrChange w:id="1590" w:author="Eliso Lomidze" w:date="2019-02-15T11:55:00Z">
              <w:tcPr>
                <w:tcW w:w="2455" w:type="dxa"/>
                <w:gridSpan w:val="2"/>
                <w:tcBorders>
                  <w:top w:val="single" w:sz="5" w:space="0" w:color="000000"/>
                  <w:left w:val="single" w:sz="5" w:space="0" w:color="000000"/>
                  <w:bottom w:val="single" w:sz="5" w:space="0" w:color="000000"/>
                  <w:right w:val="single" w:sz="5" w:space="0" w:color="000000"/>
                </w:tcBorders>
              </w:tcPr>
            </w:tcPrChange>
          </w:tcPr>
          <w:p w14:paraId="651A5F5D" w14:textId="77777777" w:rsidR="00CE2042" w:rsidRPr="00361A49" w:rsidRDefault="00CE2042" w:rsidP="00D730B3">
            <w:pPr>
              <w:spacing w:before="6"/>
              <w:rPr>
                <w:rFonts w:ascii="Sylfaen" w:eastAsia="Sylfaen" w:hAnsi="Sylfaen" w:cs="Sylfaen"/>
              </w:rPr>
            </w:pPr>
            <w:del w:id="1591" w:author="Eliso Lomidze" w:date="2019-02-15T11:54:00Z">
              <w:r w:rsidRPr="00361A49" w:rsidDel="00991B17">
                <w:rPr>
                  <w:rFonts w:ascii="Sylfaen" w:eastAsia="Sylfaen" w:hAnsi="Sylfaen" w:cs="Sylfaen"/>
                </w:rPr>
                <w:delText xml:space="preserve">2019 </w:delText>
              </w:r>
            </w:del>
            <w:r w:rsidRPr="00361A49">
              <w:rPr>
                <w:rFonts w:ascii="Sylfaen" w:eastAsia="Sylfaen" w:hAnsi="Sylfaen" w:cs="Sylfaen"/>
              </w:rPr>
              <w:t>წლის განმავლობაში</w:t>
            </w:r>
          </w:p>
        </w:tc>
      </w:tr>
      <w:tr w:rsidR="00FF0423" w:rsidRPr="00361A49" w14:paraId="6D424EEF" w14:textId="77777777" w:rsidTr="00991B17">
        <w:tblPrEx>
          <w:tblW w:w="0" w:type="auto"/>
          <w:tblInd w:w="96" w:type="dxa"/>
          <w:tblLayout w:type="fixed"/>
          <w:tblCellMar>
            <w:left w:w="0" w:type="dxa"/>
            <w:right w:w="0" w:type="dxa"/>
          </w:tblCellMar>
          <w:tblLook w:val="01E0" w:firstRow="1" w:lastRow="1" w:firstColumn="1" w:lastColumn="1" w:noHBand="0" w:noVBand="0"/>
          <w:tblPrExChange w:id="1592" w:author="Eliso Lomidze" w:date="2019-02-15T11:55:00Z">
            <w:tblPrEx>
              <w:tblW w:w="0" w:type="auto"/>
              <w:tblInd w:w="96" w:type="dxa"/>
              <w:tblLayout w:type="fixed"/>
              <w:tblCellMar>
                <w:left w:w="0" w:type="dxa"/>
                <w:right w:w="0" w:type="dxa"/>
              </w:tblCellMar>
              <w:tblLook w:val="01E0" w:firstRow="1" w:lastRow="1" w:firstColumn="1" w:lastColumn="1" w:noHBand="0" w:noVBand="0"/>
            </w:tblPrEx>
          </w:tblPrExChange>
        </w:tblPrEx>
        <w:trPr>
          <w:trHeight w:hRule="exact" w:val="1632"/>
          <w:trPrChange w:id="1593" w:author="Eliso Lomidze" w:date="2019-02-15T11:55:00Z">
            <w:trPr>
              <w:gridBefore w:val="1"/>
              <w:trHeight w:hRule="exact" w:val="2262"/>
            </w:trPr>
          </w:trPrChange>
        </w:trPr>
        <w:tc>
          <w:tcPr>
            <w:tcW w:w="5417" w:type="dxa"/>
            <w:tcBorders>
              <w:top w:val="single" w:sz="5" w:space="0" w:color="000000"/>
              <w:left w:val="single" w:sz="5" w:space="0" w:color="000000"/>
              <w:bottom w:val="single" w:sz="5" w:space="0" w:color="000000"/>
              <w:right w:val="single" w:sz="5" w:space="0" w:color="000000"/>
            </w:tcBorders>
            <w:tcPrChange w:id="1594" w:author="Eliso Lomidze" w:date="2019-02-15T11:55:00Z">
              <w:tcPr>
                <w:tcW w:w="5417" w:type="dxa"/>
                <w:gridSpan w:val="2"/>
                <w:tcBorders>
                  <w:top w:val="single" w:sz="5" w:space="0" w:color="000000"/>
                  <w:left w:val="single" w:sz="5" w:space="0" w:color="000000"/>
                  <w:bottom w:val="single" w:sz="5" w:space="0" w:color="000000"/>
                  <w:right w:val="single" w:sz="5" w:space="0" w:color="000000"/>
                </w:tcBorders>
              </w:tcPr>
            </w:tcPrChange>
          </w:tcPr>
          <w:p w14:paraId="2E0268F2" w14:textId="7636FA05" w:rsidR="00FF0423" w:rsidRPr="00361A49" w:rsidRDefault="00FF0423">
            <w:pPr>
              <w:jc w:val="both"/>
              <w:rPr>
                <w:rFonts w:ascii="Sylfaen" w:eastAsia="Sylfaen" w:hAnsi="Sylfaen" w:cs="Sylfaen"/>
                <w:b/>
                <w:lang w:val="ka-GE"/>
              </w:rPr>
            </w:pPr>
            <w:r>
              <w:rPr>
                <w:rFonts w:ascii="Sylfaen" w:eastAsia="Sylfaen" w:hAnsi="Sylfaen" w:cs="Sylfaen"/>
                <w:b/>
                <w:lang w:val="ka-GE"/>
              </w:rPr>
              <w:t xml:space="preserve">1.5.1.6 </w:t>
            </w:r>
            <w:r w:rsidRPr="00300B65">
              <w:rPr>
                <w:rFonts w:ascii="Sylfaen" w:hAnsi="Sylfaen"/>
                <w:bCs/>
                <w:lang w:val="ka-GE"/>
              </w:rPr>
              <w:t>გუბერნატორის ადმინისტრაციის</w:t>
            </w:r>
            <w:ins w:id="1595" w:author="Eliso Lomidze" w:date="2019-02-15T11:55:00Z">
              <w:r w:rsidR="00991B17">
                <w:rPr>
                  <w:rFonts w:ascii="Sylfaen" w:hAnsi="Sylfaen"/>
                  <w:bCs/>
                  <w:lang w:val="ka-GE"/>
                </w:rPr>
                <w:t xml:space="preserve"> ვებ-გვერდზე</w:t>
              </w:r>
            </w:ins>
            <w:del w:id="1596" w:author="Eliso Lomidze" w:date="2019-02-15T11:55:00Z">
              <w:r w:rsidRPr="00300B65" w:rsidDel="00991B17">
                <w:rPr>
                  <w:rFonts w:ascii="Sylfaen" w:hAnsi="Sylfaen"/>
                  <w:bCs/>
                  <w:lang w:val="ka-GE"/>
                </w:rPr>
                <w:delText xml:space="preserve"> საიტზე</w:delText>
              </w:r>
            </w:del>
            <w:r w:rsidRPr="00300B65">
              <w:rPr>
                <w:rFonts w:ascii="Sylfaen" w:hAnsi="Sylfaen"/>
                <w:bCs/>
                <w:lang w:val="ka-GE"/>
              </w:rPr>
              <w:t xml:space="preserve"> რეგიონში მიმდინარე პროცესების სისტემატური გაშუქება; მუნიციპალიტეტების </w:t>
            </w:r>
            <w:del w:id="1597" w:author="Eliso Lomidze" w:date="2019-02-15T11:55:00Z">
              <w:r w:rsidRPr="00300B65" w:rsidDel="00991B17">
                <w:rPr>
                  <w:rFonts w:ascii="Sylfaen" w:hAnsi="Sylfaen"/>
                  <w:bCs/>
                  <w:lang w:val="ka-GE"/>
                </w:rPr>
                <w:delText xml:space="preserve">საიტებზე  </w:delText>
              </w:r>
            </w:del>
            <w:ins w:id="1598" w:author="Eliso Lomidze" w:date="2019-02-15T11:55:00Z">
              <w:r w:rsidR="00991B17">
                <w:rPr>
                  <w:rFonts w:ascii="Sylfaen" w:hAnsi="Sylfaen"/>
                  <w:bCs/>
                  <w:lang w:val="ka-GE"/>
                </w:rPr>
                <w:t>ვეგ-გვერდებზე</w:t>
              </w:r>
              <w:r w:rsidR="00991B17" w:rsidRPr="00300B65">
                <w:rPr>
                  <w:rFonts w:ascii="Sylfaen" w:hAnsi="Sylfaen"/>
                  <w:bCs/>
                  <w:lang w:val="ka-GE"/>
                </w:rPr>
                <w:t xml:space="preserve">  </w:t>
              </w:r>
            </w:ins>
            <w:r w:rsidRPr="00300B65">
              <w:rPr>
                <w:rFonts w:ascii="Sylfaen" w:hAnsi="Sylfaen"/>
                <w:bCs/>
                <w:lang w:val="ka-GE"/>
              </w:rPr>
              <w:t>მასალების განთავსება</w:t>
            </w:r>
            <w:del w:id="1599" w:author="Eliso Lomidze" w:date="2019-02-15T11:55:00Z">
              <w:r w:rsidRPr="00300B65" w:rsidDel="00991B17">
                <w:rPr>
                  <w:rFonts w:ascii="Sylfaen" w:hAnsi="Sylfaen"/>
                  <w:bCs/>
                  <w:lang w:val="ka-GE"/>
                </w:rPr>
                <w:delText>; მედიასაშუალებთან თნამშრომლობა</w:delText>
              </w:r>
            </w:del>
          </w:p>
        </w:tc>
        <w:tc>
          <w:tcPr>
            <w:tcW w:w="3149" w:type="dxa"/>
            <w:gridSpan w:val="2"/>
            <w:tcBorders>
              <w:top w:val="single" w:sz="5" w:space="0" w:color="000000"/>
              <w:left w:val="single" w:sz="5" w:space="0" w:color="000000"/>
              <w:bottom w:val="single" w:sz="5" w:space="0" w:color="000000"/>
              <w:right w:val="single" w:sz="5" w:space="0" w:color="000000"/>
            </w:tcBorders>
            <w:tcPrChange w:id="1600" w:author="Eliso Lomidze" w:date="2019-02-15T11:55:00Z">
              <w:tcPr>
                <w:tcW w:w="3149" w:type="dxa"/>
                <w:gridSpan w:val="4"/>
                <w:tcBorders>
                  <w:top w:val="single" w:sz="5" w:space="0" w:color="000000"/>
                  <w:left w:val="single" w:sz="5" w:space="0" w:color="000000"/>
                  <w:bottom w:val="single" w:sz="5" w:space="0" w:color="000000"/>
                  <w:right w:val="single" w:sz="5" w:space="0" w:color="000000"/>
                </w:tcBorders>
              </w:tcPr>
            </w:tcPrChange>
          </w:tcPr>
          <w:p w14:paraId="2D80DD5D" w14:textId="66054CDB" w:rsidR="00FF0423" w:rsidRPr="00991B17" w:rsidRDefault="00FF0423">
            <w:pPr>
              <w:pStyle w:val="ListParagraph"/>
              <w:numPr>
                <w:ilvl w:val="0"/>
                <w:numId w:val="57"/>
              </w:numPr>
              <w:spacing w:before="1" w:line="240" w:lineRule="exact"/>
              <w:jc w:val="both"/>
              <w:rPr>
                <w:rFonts w:ascii="Sylfaen" w:hAnsi="Sylfaen"/>
                <w:bCs/>
                <w:lang w:val="ka-GE"/>
                <w:rPrChange w:id="1601" w:author="Eliso Lomidze" w:date="2019-02-15T11:56:00Z">
                  <w:rPr>
                    <w:lang w:val="ka-GE"/>
                  </w:rPr>
                </w:rPrChange>
              </w:rPr>
              <w:pPrChange w:id="1602" w:author="Eliso Lomidze" w:date="2019-02-15T11:56:00Z">
                <w:pPr>
                  <w:spacing w:before="1" w:line="240" w:lineRule="exact"/>
                  <w:jc w:val="both"/>
                </w:pPr>
              </w:pPrChange>
            </w:pPr>
            <w:r w:rsidRPr="00D27522">
              <w:rPr>
                <w:rFonts w:ascii="Sylfaen" w:hAnsi="Sylfaen" w:cs="Sylfaen"/>
                <w:bCs/>
                <w:lang w:val="ka-GE"/>
              </w:rPr>
              <w:t>ინტერვიუების</w:t>
            </w:r>
            <w:ins w:id="1603" w:author="Eliso Lomidze" w:date="2019-02-15T11:56:00Z">
              <w:r w:rsidR="00991B17">
                <w:rPr>
                  <w:rFonts w:ascii="Sylfaen" w:hAnsi="Sylfaen" w:cs="Sylfaen"/>
                  <w:bCs/>
                  <w:lang w:val="ka-GE"/>
                </w:rPr>
                <w:t>/</w:t>
              </w:r>
            </w:ins>
            <w:del w:id="1604" w:author="Eliso Lomidze" w:date="2019-02-15T11:56:00Z">
              <w:r w:rsidRPr="00D27522" w:rsidDel="00991B17">
                <w:rPr>
                  <w:rFonts w:ascii="Sylfaen" w:hAnsi="Sylfaen" w:cs="Sylfaen"/>
                  <w:bCs/>
                  <w:lang w:val="ka-GE"/>
                </w:rPr>
                <w:delText>ა</w:delText>
              </w:r>
            </w:del>
            <w:r w:rsidRPr="00991B17">
              <w:rPr>
                <w:rFonts w:ascii="Sylfaen" w:hAnsi="Sylfaen"/>
                <w:bCs/>
                <w:lang w:val="ka-GE"/>
                <w:rPrChange w:id="1605" w:author="Eliso Lomidze" w:date="2019-02-15T11:56:00Z">
                  <w:rPr>
                    <w:lang w:val="ka-GE"/>
                  </w:rPr>
                </w:rPrChange>
              </w:rPr>
              <w:t xml:space="preserve"> </w:t>
            </w:r>
            <w:del w:id="1606" w:author="Eliso Lomidze" w:date="2019-02-15T11:56:00Z">
              <w:r w:rsidRPr="00D27522" w:rsidDel="00991B17">
                <w:rPr>
                  <w:rFonts w:ascii="Sylfaen" w:hAnsi="Sylfaen" w:cs="Sylfaen"/>
                  <w:bCs/>
                  <w:lang w:val="ka-GE"/>
                </w:rPr>
                <w:delText>და</w:delText>
              </w:r>
            </w:del>
            <w:r w:rsidRPr="00991B17">
              <w:rPr>
                <w:rFonts w:ascii="Sylfaen" w:hAnsi="Sylfaen"/>
                <w:bCs/>
                <w:lang w:val="ka-GE"/>
                <w:rPrChange w:id="1607" w:author="Eliso Lomidze" w:date="2019-02-15T11:56:00Z">
                  <w:rPr>
                    <w:lang w:val="ka-GE"/>
                  </w:rPr>
                </w:rPrChange>
              </w:rPr>
              <w:t xml:space="preserve"> </w:t>
            </w:r>
            <w:r w:rsidRPr="00D27522">
              <w:rPr>
                <w:rFonts w:ascii="Sylfaen" w:hAnsi="Sylfaen" w:cs="Sylfaen"/>
                <w:bCs/>
                <w:lang w:val="ka-GE"/>
              </w:rPr>
              <w:t>გამოქვეყნებული</w:t>
            </w:r>
            <w:r w:rsidRPr="00991B17">
              <w:rPr>
                <w:rFonts w:ascii="Sylfaen" w:hAnsi="Sylfaen"/>
                <w:bCs/>
                <w:lang w:val="ka-GE"/>
                <w:rPrChange w:id="1608" w:author="Eliso Lomidze" w:date="2019-02-15T11:56:00Z">
                  <w:rPr>
                    <w:lang w:val="ka-GE"/>
                  </w:rPr>
                </w:rPrChange>
              </w:rPr>
              <w:t xml:space="preserve"> </w:t>
            </w:r>
            <w:r w:rsidRPr="00D27522">
              <w:rPr>
                <w:rFonts w:ascii="Sylfaen" w:hAnsi="Sylfaen" w:cs="Sylfaen"/>
                <w:bCs/>
                <w:lang w:val="ka-GE"/>
              </w:rPr>
              <w:t>მასალების</w:t>
            </w:r>
            <w:r w:rsidRPr="00991B17">
              <w:rPr>
                <w:rFonts w:ascii="Sylfaen" w:hAnsi="Sylfaen"/>
                <w:bCs/>
                <w:lang w:val="ka-GE"/>
                <w:rPrChange w:id="1609" w:author="Eliso Lomidze" w:date="2019-02-15T11:56:00Z">
                  <w:rPr>
                    <w:lang w:val="ka-GE"/>
                  </w:rPr>
                </w:rPrChange>
              </w:rPr>
              <w:t xml:space="preserve"> </w:t>
            </w:r>
            <w:del w:id="1610" w:author="Eliso Lomidze" w:date="2019-02-15T11:56:00Z">
              <w:r w:rsidRPr="00D27522" w:rsidDel="00991B17">
                <w:rPr>
                  <w:rFonts w:ascii="Sylfaen" w:hAnsi="Sylfaen" w:cs="Sylfaen"/>
                  <w:bCs/>
                  <w:lang w:val="ka-GE"/>
                </w:rPr>
                <w:delText>რაოდენობრივი</w:delText>
              </w:r>
              <w:r w:rsidRPr="00991B17" w:rsidDel="00991B17">
                <w:rPr>
                  <w:rFonts w:ascii="Sylfaen" w:hAnsi="Sylfaen"/>
                  <w:bCs/>
                  <w:lang w:val="ka-GE"/>
                  <w:rPrChange w:id="1611" w:author="Eliso Lomidze" w:date="2019-02-15T11:56:00Z">
                    <w:rPr>
                      <w:lang w:val="ka-GE"/>
                    </w:rPr>
                  </w:rPrChange>
                </w:rPr>
                <w:delText xml:space="preserve"> </w:delText>
              </w:r>
              <w:r w:rsidRPr="00D27522" w:rsidDel="00991B17">
                <w:rPr>
                  <w:rFonts w:ascii="Sylfaen" w:hAnsi="Sylfaen" w:cs="Sylfaen"/>
                  <w:bCs/>
                  <w:lang w:val="ka-GE"/>
                </w:rPr>
                <w:delText>მაჩვენებლები</w:delText>
              </w:r>
            </w:del>
            <w:ins w:id="1612" w:author="Eliso Lomidze" w:date="2019-02-15T11:56:00Z">
              <w:r w:rsidR="00991B17">
                <w:rPr>
                  <w:rFonts w:ascii="Sylfaen" w:hAnsi="Sylfaen" w:cs="Sylfaen"/>
                  <w:bCs/>
                  <w:lang w:val="ka-GE"/>
                </w:rPr>
                <w:t>რაოდენობა</w:t>
              </w:r>
            </w:ins>
          </w:p>
        </w:tc>
        <w:tc>
          <w:tcPr>
            <w:tcW w:w="3109" w:type="dxa"/>
            <w:gridSpan w:val="2"/>
            <w:tcBorders>
              <w:top w:val="single" w:sz="5" w:space="0" w:color="000000"/>
              <w:left w:val="single" w:sz="5" w:space="0" w:color="000000"/>
              <w:bottom w:val="single" w:sz="5" w:space="0" w:color="000000"/>
              <w:right w:val="single" w:sz="5" w:space="0" w:color="000000"/>
            </w:tcBorders>
            <w:tcPrChange w:id="1613" w:author="Eliso Lomidze" w:date="2019-02-15T11:55:00Z">
              <w:tcPr>
                <w:tcW w:w="3109" w:type="dxa"/>
                <w:gridSpan w:val="4"/>
                <w:tcBorders>
                  <w:top w:val="single" w:sz="5" w:space="0" w:color="000000"/>
                  <w:left w:val="single" w:sz="5" w:space="0" w:color="000000"/>
                  <w:bottom w:val="single" w:sz="5" w:space="0" w:color="000000"/>
                  <w:right w:val="single" w:sz="5" w:space="0" w:color="000000"/>
                </w:tcBorders>
              </w:tcPr>
            </w:tcPrChange>
          </w:tcPr>
          <w:p w14:paraId="43B8FD45" w14:textId="77777777" w:rsidR="00FF0423" w:rsidRPr="00300B65" w:rsidRDefault="00FF0423" w:rsidP="00FF0423">
            <w:pPr>
              <w:spacing w:before="1" w:line="240" w:lineRule="exact"/>
              <w:jc w:val="both"/>
              <w:rPr>
                <w:rFonts w:ascii="Sylfaen" w:hAnsi="Sylfaen"/>
                <w:bCs/>
                <w:lang w:val="ka-GE"/>
              </w:rPr>
            </w:pPr>
            <w:r w:rsidRPr="005764B5">
              <w:rPr>
                <w:rFonts w:ascii="Sylfaen" w:eastAsia="Sylfaen" w:hAnsi="Sylfaen" w:cs="Sylfaen"/>
                <w:spacing w:val="-3"/>
                <w:lang w:val="ka-GE"/>
              </w:rPr>
              <w:t>სამცხე-ჯავახეთის რეგიონის სახელმწიფო რწმუნებულის ადმინისტრაცია</w:t>
            </w:r>
            <w:r>
              <w:rPr>
                <w:rFonts w:ascii="Sylfaen" w:eastAsia="Sylfaen" w:hAnsi="Sylfaen" w:cs="Sylfaen"/>
                <w:spacing w:val="-3"/>
                <w:lang w:val="ka-GE"/>
              </w:rPr>
              <w:t xml:space="preserve">, </w:t>
            </w:r>
            <w:r w:rsidRPr="00300B65">
              <w:rPr>
                <w:rFonts w:ascii="Sylfaen" w:hAnsi="Sylfaen"/>
                <w:bCs/>
                <w:lang w:val="ka-GE"/>
              </w:rPr>
              <w:t>მუნიციპალიტეტების  მერიები</w:t>
            </w:r>
          </w:p>
        </w:tc>
        <w:tc>
          <w:tcPr>
            <w:tcW w:w="2455" w:type="dxa"/>
            <w:tcBorders>
              <w:top w:val="single" w:sz="5" w:space="0" w:color="000000"/>
              <w:left w:val="single" w:sz="5" w:space="0" w:color="000000"/>
              <w:bottom w:val="single" w:sz="5" w:space="0" w:color="000000"/>
              <w:right w:val="single" w:sz="5" w:space="0" w:color="000000"/>
            </w:tcBorders>
            <w:tcPrChange w:id="1614" w:author="Eliso Lomidze" w:date="2019-02-15T11:55:00Z">
              <w:tcPr>
                <w:tcW w:w="2455" w:type="dxa"/>
                <w:gridSpan w:val="2"/>
                <w:tcBorders>
                  <w:top w:val="single" w:sz="5" w:space="0" w:color="000000"/>
                  <w:left w:val="single" w:sz="5" w:space="0" w:color="000000"/>
                  <w:bottom w:val="single" w:sz="5" w:space="0" w:color="000000"/>
                  <w:right w:val="single" w:sz="5" w:space="0" w:color="000000"/>
                </w:tcBorders>
              </w:tcPr>
            </w:tcPrChange>
          </w:tcPr>
          <w:p w14:paraId="2AD91AA8" w14:textId="487F140B" w:rsidR="00FF0423" w:rsidRPr="00300B65" w:rsidRDefault="00FF0423" w:rsidP="00FF0423">
            <w:pPr>
              <w:spacing w:before="1" w:line="240" w:lineRule="exact"/>
              <w:ind w:left="102"/>
              <w:jc w:val="both"/>
              <w:rPr>
                <w:rFonts w:ascii="Sylfaen" w:hAnsi="Sylfaen"/>
                <w:bCs/>
                <w:lang w:val="ka-GE"/>
              </w:rPr>
            </w:pPr>
            <w:del w:id="1615" w:author="Eliso Lomidze" w:date="2019-02-15T11:56:00Z">
              <w:r w:rsidRPr="00734A7D" w:rsidDel="00991B17">
                <w:rPr>
                  <w:rFonts w:ascii="Sylfaen" w:hAnsi="Sylfaen"/>
                  <w:bCs/>
                  <w:highlight w:val="yellow"/>
                  <w:lang w:val="ka-GE"/>
                </w:rPr>
                <w:delText>პერიოდულად</w:delText>
              </w:r>
            </w:del>
            <w:ins w:id="1616" w:author="Eliso Lomidze" w:date="2019-02-15T11:56:00Z">
              <w:r w:rsidR="00991B17">
                <w:rPr>
                  <w:rFonts w:ascii="Sylfaen" w:hAnsi="Sylfaen"/>
                  <w:bCs/>
                  <w:lang w:val="ka-GE"/>
                </w:rPr>
                <w:t>წლის განმავლობაში</w:t>
              </w:r>
            </w:ins>
          </w:p>
          <w:p w14:paraId="65E069A8" w14:textId="77777777" w:rsidR="00FF0423" w:rsidRPr="00300B65" w:rsidRDefault="00FF0423" w:rsidP="00FF0423">
            <w:pPr>
              <w:spacing w:before="1" w:line="240" w:lineRule="exact"/>
              <w:ind w:left="102"/>
              <w:jc w:val="both"/>
              <w:rPr>
                <w:rFonts w:ascii="Sylfaen" w:hAnsi="Sylfaen"/>
                <w:bCs/>
                <w:lang w:val="ka-GE"/>
              </w:rPr>
            </w:pPr>
          </w:p>
        </w:tc>
      </w:tr>
      <w:tr w:rsidR="00233C4D" w:rsidRPr="00361A49" w14:paraId="6DF34712" w14:textId="77777777" w:rsidTr="00790910">
        <w:trPr>
          <w:trHeight w:hRule="exact" w:val="2262"/>
        </w:trPr>
        <w:tc>
          <w:tcPr>
            <w:tcW w:w="5417" w:type="dxa"/>
            <w:tcBorders>
              <w:top w:val="single" w:sz="5" w:space="0" w:color="000000"/>
              <w:left w:val="single" w:sz="5" w:space="0" w:color="000000"/>
              <w:bottom w:val="single" w:sz="5" w:space="0" w:color="000000"/>
              <w:right w:val="single" w:sz="5" w:space="0" w:color="000000"/>
            </w:tcBorders>
          </w:tcPr>
          <w:p w14:paraId="23DB1F29" w14:textId="77777777" w:rsidR="00233C4D" w:rsidRDefault="00233C4D" w:rsidP="00233C4D">
            <w:pPr>
              <w:jc w:val="both"/>
              <w:rPr>
                <w:rFonts w:ascii="Sylfaen" w:eastAsia="Sylfaen" w:hAnsi="Sylfaen" w:cs="Sylfaen"/>
                <w:b/>
                <w:lang w:val="ka-GE"/>
              </w:rPr>
            </w:pPr>
            <w:r>
              <w:rPr>
                <w:rFonts w:ascii="Sylfaen" w:eastAsia="Sylfaen" w:hAnsi="Sylfaen" w:cs="Sylfaen"/>
                <w:b/>
                <w:lang w:val="ka-GE"/>
              </w:rPr>
              <w:lastRenderedPageBreak/>
              <w:t xml:space="preserve">1.5.1.7 </w:t>
            </w:r>
            <w:r w:rsidRPr="00892B13">
              <w:rPr>
                <w:rFonts w:ascii="Sylfaen" w:hAnsi="Sylfaen" w:cs="Sylfaen"/>
              </w:rPr>
              <w:t>ეთნიკური</w:t>
            </w:r>
            <w:r w:rsidRPr="00892B13">
              <w:t xml:space="preserve"> </w:t>
            </w:r>
            <w:r w:rsidRPr="00892B13">
              <w:rPr>
                <w:rFonts w:ascii="Sylfaen" w:hAnsi="Sylfaen" w:cs="Sylfaen"/>
              </w:rPr>
              <w:t>უმცირესობების</w:t>
            </w:r>
            <w:r w:rsidRPr="00892B13">
              <w:t xml:space="preserve"> </w:t>
            </w:r>
            <w:r w:rsidRPr="00892B13">
              <w:rPr>
                <w:rFonts w:ascii="Sylfaen" w:hAnsi="Sylfaen" w:cs="Sylfaen"/>
              </w:rPr>
              <w:t>წარმომადგენელ</w:t>
            </w:r>
            <w:r w:rsidRPr="00892B13">
              <w:t xml:space="preserve"> </w:t>
            </w:r>
            <w:r w:rsidRPr="00892B13">
              <w:rPr>
                <w:rFonts w:ascii="Sylfaen" w:hAnsi="Sylfaen" w:cs="Sylfaen"/>
              </w:rPr>
              <w:t>ბრალდებულ</w:t>
            </w:r>
            <w:r w:rsidRPr="00892B13">
              <w:t>/</w:t>
            </w:r>
            <w:r w:rsidRPr="00892B13">
              <w:rPr>
                <w:rFonts w:ascii="Sylfaen" w:hAnsi="Sylfaen" w:cs="Sylfaen"/>
              </w:rPr>
              <w:t>მსჯავრდებულთა</w:t>
            </w:r>
            <w:r w:rsidRPr="00892B13">
              <w:t xml:space="preserve"> </w:t>
            </w:r>
            <w:r w:rsidRPr="00892B13">
              <w:rPr>
                <w:rFonts w:ascii="Sylfaen" w:hAnsi="Sylfaen" w:cs="Sylfaen"/>
              </w:rPr>
              <w:t>უზრუნველყოფა</w:t>
            </w:r>
            <w:r w:rsidRPr="00892B13">
              <w:t xml:space="preserve"> </w:t>
            </w:r>
            <w:r w:rsidRPr="00892B13">
              <w:rPr>
                <w:rFonts w:ascii="Sylfaen" w:hAnsi="Sylfaen" w:cs="Sylfaen"/>
              </w:rPr>
              <w:t>შესაბამისი</w:t>
            </w:r>
            <w:r w:rsidRPr="00892B13">
              <w:t xml:space="preserve"> </w:t>
            </w:r>
            <w:r w:rsidRPr="00892B13">
              <w:rPr>
                <w:rFonts w:ascii="Sylfaen" w:hAnsi="Sylfaen" w:cs="Sylfaen"/>
              </w:rPr>
              <w:t>სახელმწიფო</w:t>
            </w:r>
            <w:r w:rsidRPr="00892B13">
              <w:t xml:space="preserve"> </w:t>
            </w:r>
            <w:r w:rsidRPr="00892B13">
              <w:rPr>
                <w:rFonts w:ascii="Sylfaen" w:hAnsi="Sylfaen" w:cs="Sylfaen"/>
              </w:rPr>
              <w:t>მაუწყებლობით</w:t>
            </w:r>
          </w:p>
        </w:tc>
        <w:tc>
          <w:tcPr>
            <w:tcW w:w="3149" w:type="dxa"/>
            <w:gridSpan w:val="2"/>
            <w:tcBorders>
              <w:top w:val="single" w:sz="5" w:space="0" w:color="000000"/>
              <w:left w:val="single" w:sz="5" w:space="0" w:color="000000"/>
              <w:bottom w:val="single" w:sz="5" w:space="0" w:color="000000"/>
              <w:right w:val="single" w:sz="5" w:space="0" w:color="000000"/>
            </w:tcBorders>
            <w:shd w:val="clear" w:color="auto" w:fill="auto"/>
          </w:tcPr>
          <w:p w14:paraId="284736F2" w14:textId="77777777" w:rsidR="00233C4D" w:rsidRPr="00892B13" w:rsidRDefault="00233C4D">
            <w:pPr>
              <w:pStyle w:val="ListParagraph"/>
              <w:widowControl w:val="0"/>
              <w:numPr>
                <w:ilvl w:val="0"/>
                <w:numId w:val="57"/>
              </w:numPr>
              <w:autoSpaceDE w:val="0"/>
              <w:autoSpaceDN w:val="0"/>
              <w:adjustRightInd w:val="0"/>
              <w:pPrChange w:id="1617" w:author="Eliso Lomidze" w:date="2019-02-15T11:56:00Z">
                <w:pPr>
                  <w:widowControl w:val="0"/>
                  <w:autoSpaceDE w:val="0"/>
                  <w:autoSpaceDN w:val="0"/>
                  <w:adjustRightInd w:val="0"/>
                </w:pPr>
              </w:pPrChange>
            </w:pPr>
            <w:r w:rsidRPr="00991B17">
              <w:rPr>
                <w:rFonts w:ascii="Sylfaen" w:hAnsi="Sylfaen" w:cs="Sylfaen"/>
              </w:rPr>
              <w:t>დაწესებულებებში</w:t>
            </w:r>
            <w:r w:rsidRPr="00892B13">
              <w:t xml:space="preserve"> </w:t>
            </w:r>
            <w:r w:rsidRPr="00991B17">
              <w:rPr>
                <w:rFonts w:ascii="Sylfaen" w:hAnsi="Sylfaen" w:cs="Sylfaen"/>
                <w:rPrChange w:id="1618" w:author="Eliso Lomidze" w:date="2019-02-15T11:56:00Z">
                  <w:rPr/>
                </w:rPrChange>
              </w:rPr>
              <w:t>ეთნიკური</w:t>
            </w:r>
            <w:r w:rsidRPr="00892B13">
              <w:t xml:space="preserve"> </w:t>
            </w:r>
            <w:r w:rsidRPr="00991B17">
              <w:rPr>
                <w:rFonts w:ascii="Sylfaen" w:hAnsi="Sylfaen" w:cs="Sylfaen"/>
                <w:rPrChange w:id="1619" w:author="Eliso Lomidze" w:date="2019-02-15T11:56:00Z">
                  <w:rPr/>
                </w:rPrChange>
              </w:rPr>
              <w:t>უმცირესობების</w:t>
            </w:r>
            <w:r w:rsidRPr="00892B13">
              <w:t xml:space="preserve"> </w:t>
            </w:r>
            <w:r w:rsidRPr="00991B17">
              <w:rPr>
                <w:rFonts w:ascii="Sylfaen" w:hAnsi="Sylfaen" w:cs="Sylfaen"/>
                <w:rPrChange w:id="1620" w:author="Eliso Lomidze" w:date="2019-02-15T11:56:00Z">
                  <w:rPr/>
                </w:rPrChange>
              </w:rPr>
              <w:t>ენებზე</w:t>
            </w:r>
            <w:r w:rsidRPr="00892B13">
              <w:t xml:space="preserve"> </w:t>
            </w:r>
            <w:r w:rsidRPr="00991B17">
              <w:rPr>
                <w:rFonts w:ascii="Sylfaen" w:hAnsi="Sylfaen" w:cs="Sylfaen"/>
                <w:rPrChange w:id="1621" w:author="Eliso Lomidze" w:date="2019-02-15T11:56:00Z">
                  <w:rPr/>
                </w:rPrChange>
              </w:rPr>
              <w:t>მიწოდებული</w:t>
            </w:r>
            <w:r w:rsidRPr="00892B13">
              <w:t xml:space="preserve"> </w:t>
            </w:r>
            <w:r w:rsidRPr="00991B17">
              <w:rPr>
                <w:rFonts w:ascii="Sylfaen" w:hAnsi="Sylfaen" w:cs="Sylfaen"/>
                <w:rPrChange w:id="1622" w:author="Eliso Lomidze" w:date="2019-02-15T11:56:00Z">
                  <w:rPr/>
                </w:rPrChange>
              </w:rPr>
              <w:t>სამაუწყებლო</w:t>
            </w:r>
            <w:r w:rsidRPr="00892B13">
              <w:t xml:space="preserve"> </w:t>
            </w:r>
            <w:r w:rsidRPr="00991B17">
              <w:rPr>
                <w:rFonts w:ascii="Sylfaen" w:hAnsi="Sylfaen" w:cs="Sylfaen"/>
                <w:rPrChange w:id="1623" w:author="Eliso Lomidze" w:date="2019-02-15T11:56:00Z">
                  <w:rPr/>
                </w:rPrChange>
              </w:rPr>
              <w:t>არხების</w:t>
            </w:r>
            <w:r w:rsidRPr="00892B13">
              <w:t xml:space="preserve"> </w:t>
            </w:r>
            <w:r w:rsidRPr="00991B17">
              <w:rPr>
                <w:rFonts w:ascii="Sylfaen" w:hAnsi="Sylfaen" w:cs="Sylfaen"/>
                <w:rPrChange w:id="1624" w:author="Eliso Lomidze" w:date="2019-02-15T11:56:00Z">
                  <w:rPr/>
                </w:rPrChange>
              </w:rPr>
              <w:t>რაოდენობა</w:t>
            </w:r>
          </w:p>
        </w:tc>
        <w:tc>
          <w:tcPr>
            <w:tcW w:w="3109" w:type="dxa"/>
            <w:gridSpan w:val="2"/>
            <w:tcBorders>
              <w:top w:val="single" w:sz="5" w:space="0" w:color="000000"/>
              <w:left w:val="single" w:sz="5" w:space="0" w:color="000000"/>
              <w:bottom w:val="single" w:sz="5" w:space="0" w:color="000000"/>
              <w:right w:val="single" w:sz="5" w:space="0" w:color="000000"/>
            </w:tcBorders>
            <w:shd w:val="clear" w:color="auto" w:fill="auto"/>
          </w:tcPr>
          <w:p w14:paraId="4F13AD97" w14:textId="77777777" w:rsidR="00233C4D" w:rsidRPr="00892B13" w:rsidRDefault="00233C4D" w:rsidP="00233C4D">
            <w:pPr>
              <w:widowControl w:val="0"/>
              <w:autoSpaceDE w:val="0"/>
              <w:autoSpaceDN w:val="0"/>
              <w:adjustRightInd w:val="0"/>
              <w:rPr>
                <w:rFonts w:ascii="Sylfaen" w:hAnsi="Sylfaen"/>
                <w:lang w:val="ka-GE"/>
              </w:rPr>
            </w:pPr>
            <w:r w:rsidRPr="00892B13">
              <w:rPr>
                <w:rFonts w:ascii="Sylfaen" w:hAnsi="Sylfaen"/>
                <w:lang w:val="ka-GE"/>
              </w:rPr>
              <w:t>საქართველოს იუსტიციის სამინისტროს სპეციალური პენიტენციური სამსახური</w:t>
            </w:r>
          </w:p>
        </w:tc>
        <w:tc>
          <w:tcPr>
            <w:tcW w:w="2455" w:type="dxa"/>
            <w:tcBorders>
              <w:top w:val="single" w:sz="5" w:space="0" w:color="000000"/>
              <w:left w:val="single" w:sz="5" w:space="0" w:color="000000"/>
              <w:bottom w:val="single" w:sz="5" w:space="0" w:color="000000"/>
              <w:right w:val="single" w:sz="5" w:space="0" w:color="000000"/>
            </w:tcBorders>
            <w:shd w:val="clear" w:color="auto" w:fill="auto"/>
          </w:tcPr>
          <w:p w14:paraId="40F7653A" w14:textId="62D0793A" w:rsidR="00233C4D" w:rsidRPr="00991B17" w:rsidRDefault="00233C4D" w:rsidP="00233C4D">
            <w:pPr>
              <w:widowControl w:val="0"/>
              <w:autoSpaceDE w:val="0"/>
              <w:autoSpaceDN w:val="0"/>
              <w:adjustRightInd w:val="0"/>
              <w:rPr>
                <w:rFonts w:ascii="Sylfaen" w:hAnsi="Sylfaen"/>
                <w:lang w:val="ka-GE"/>
              </w:rPr>
            </w:pPr>
            <w:del w:id="1625" w:author="Eliso Lomidze" w:date="2019-02-15T11:56:00Z">
              <w:r w:rsidRPr="00892B13" w:rsidDel="00991B17">
                <w:delText xml:space="preserve">2019 </w:delText>
              </w:r>
              <w:r w:rsidDel="00991B17">
                <w:rPr>
                  <w:rFonts w:ascii="Sylfaen" w:hAnsi="Sylfaen"/>
                  <w:lang w:val="ka-GE"/>
                </w:rPr>
                <w:delText>წელი</w:delText>
              </w:r>
            </w:del>
            <w:ins w:id="1626" w:author="Eliso Lomidze" w:date="2019-02-15T11:56:00Z">
              <w:r w:rsidR="00991B17">
                <w:rPr>
                  <w:rFonts w:ascii="Sylfaen" w:hAnsi="Sylfaen"/>
                  <w:lang w:val="ka-GE"/>
                </w:rPr>
                <w:t xml:space="preserve">წის განმავლობაში </w:t>
              </w:r>
            </w:ins>
          </w:p>
        </w:tc>
      </w:tr>
      <w:tr w:rsidR="00CE2042" w:rsidRPr="00361A49" w14:paraId="2BDC3D9A" w14:textId="77777777" w:rsidTr="000B5178">
        <w:trPr>
          <w:trHeight w:hRule="exact" w:val="444"/>
        </w:trPr>
        <w:tc>
          <w:tcPr>
            <w:tcW w:w="14130" w:type="dxa"/>
            <w:gridSpan w:val="6"/>
            <w:tcBorders>
              <w:top w:val="nil"/>
              <w:left w:val="single" w:sz="5" w:space="0" w:color="000000"/>
              <w:bottom w:val="single" w:sz="5" w:space="0" w:color="000000"/>
              <w:right w:val="single" w:sz="5" w:space="0" w:color="000000"/>
            </w:tcBorders>
            <w:shd w:val="clear" w:color="auto" w:fill="F1F1F1"/>
          </w:tcPr>
          <w:p w14:paraId="28FA780C" w14:textId="77777777" w:rsidR="00CE2042" w:rsidRPr="000B5178" w:rsidRDefault="00CE2042" w:rsidP="009716EE">
            <w:pPr>
              <w:spacing w:before="2"/>
              <w:ind w:right="100"/>
              <w:rPr>
                <w:rFonts w:ascii="Sylfaen" w:eastAsia="Sylfaen" w:hAnsi="Sylfaen" w:cs="Sylfaen"/>
                <w:b/>
              </w:rPr>
            </w:pPr>
            <w:r w:rsidRPr="000B5178">
              <w:rPr>
                <w:rFonts w:ascii="Sylfaen" w:eastAsia="Sylfaen" w:hAnsi="Sylfaen" w:cs="Sylfaen"/>
                <w:b/>
                <w:spacing w:val="-2"/>
              </w:rPr>
              <w:t>შ</w:t>
            </w:r>
            <w:r w:rsidRPr="000B5178">
              <w:rPr>
                <w:rFonts w:ascii="Sylfaen" w:eastAsia="Sylfaen" w:hAnsi="Sylfaen" w:cs="Sylfaen"/>
                <w:b/>
                <w:spacing w:val="-4"/>
              </w:rPr>
              <w:t>უალ</w:t>
            </w:r>
            <w:r w:rsidRPr="000B5178">
              <w:rPr>
                <w:rFonts w:ascii="Sylfaen" w:eastAsia="Sylfaen" w:hAnsi="Sylfaen" w:cs="Sylfaen"/>
                <w:b/>
                <w:spacing w:val="-3"/>
              </w:rPr>
              <w:t>ე</w:t>
            </w:r>
            <w:r w:rsidRPr="000B5178">
              <w:rPr>
                <w:rFonts w:ascii="Sylfaen" w:eastAsia="Sylfaen" w:hAnsi="Sylfaen" w:cs="Sylfaen"/>
                <w:b/>
                <w:spacing w:val="-4"/>
              </w:rPr>
              <w:t>დ</w:t>
            </w:r>
            <w:r w:rsidRPr="000B5178">
              <w:rPr>
                <w:rFonts w:ascii="Sylfaen" w:eastAsia="Sylfaen" w:hAnsi="Sylfaen" w:cs="Sylfaen"/>
                <w:b/>
                <w:spacing w:val="-6"/>
              </w:rPr>
              <w:t>უ</w:t>
            </w:r>
            <w:r w:rsidRPr="000B5178">
              <w:rPr>
                <w:rFonts w:ascii="Sylfaen" w:eastAsia="Sylfaen" w:hAnsi="Sylfaen" w:cs="Sylfaen"/>
                <w:b/>
                <w:spacing w:val="-3"/>
              </w:rPr>
              <w:t>რ</w:t>
            </w:r>
            <w:r w:rsidRPr="000B5178">
              <w:rPr>
                <w:rFonts w:ascii="Sylfaen" w:eastAsia="Sylfaen" w:hAnsi="Sylfaen" w:cs="Sylfaen"/>
                <w:b/>
              </w:rPr>
              <w:t>ი</w:t>
            </w:r>
            <w:r w:rsidRPr="000B5178">
              <w:rPr>
                <w:rFonts w:ascii="Sylfaen" w:eastAsia="Sylfaen" w:hAnsi="Sylfaen" w:cs="Sylfaen"/>
                <w:b/>
                <w:spacing w:val="-6"/>
              </w:rPr>
              <w:t xml:space="preserve"> </w:t>
            </w:r>
            <w:r w:rsidRPr="000B5178">
              <w:rPr>
                <w:rFonts w:ascii="Sylfaen" w:eastAsia="Sylfaen" w:hAnsi="Sylfaen" w:cs="Sylfaen"/>
                <w:b/>
                <w:spacing w:val="-2"/>
              </w:rPr>
              <w:t>მ</w:t>
            </w:r>
            <w:r w:rsidRPr="000B5178">
              <w:rPr>
                <w:rFonts w:ascii="Sylfaen" w:eastAsia="Sylfaen" w:hAnsi="Sylfaen" w:cs="Sylfaen"/>
                <w:b/>
                <w:spacing w:val="-6"/>
              </w:rPr>
              <w:t>ი</w:t>
            </w:r>
            <w:r w:rsidRPr="000B5178">
              <w:rPr>
                <w:rFonts w:ascii="Sylfaen" w:eastAsia="Sylfaen" w:hAnsi="Sylfaen" w:cs="Sylfaen"/>
                <w:b/>
                <w:spacing w:val="-3"/>
              </w:rPr>
              <w:t>ზ</w:t>
            </w:r>
            <w:r w:rsidRPr="000B5178">
              <w:rPr>
                <w:rFonts w:ascii="Sylfaen" w:eastAsia="Sylfaen" w:hAnsi="Sylfaen" w:cs="Sylfaen"/>
                <w:b/>
                <w:spacing w:val="-2"/>
              </w:rPr>
              <w:t>ა</w:t>
            </w:r>
            <w:r w:rsidRPr="000B5178">
              <w:rPr>
                <w:rFonts w:ascii="Sylfaen" w:eastAsia="Sylfaen" w:hAnsi="Sylfaen" w:cs="Sylfaen"/>
                <w:b/>
                <w:spacing w:val="-4"/>
              </w:rPr>
              <w:t>ნ</w:t>
            </w:r>
            <w:r w:rsidRPr="000B5178">
              <w:rPr>
                <w:rFonts w:ascii="Sylfaen" w:eastAsia="Sylfaen" w:hAnsi="Sylfaen" w:cs="Sylfaen"/>
                <w:b/>
                <w:spacing w:val="-3"/>
              </w:rPr>
              <w:t>ი</w:t>
            </w:r>
            <w:r w:rsidRPr="000B5178">
              <w:rPr>
                <w:rFonts w:ascii="Sylfaen" w:eastAsia="Sylfaen" w:hAnsi="Sylfaen" w:cs="Sylfaen"/>
                <w:b/>
              </w:rPr>
              <w:t>:</w:t>
            </w:r>
            <w:r w:rsidRPr="000B5178">
              <w:rPr>
                <w:rFonts w:ascii="Sylfaen" w:eastAsia="Sylfaen" w:hAnsi="Sylfaen" w:cs="Sylfaen"/>
                <w:b/>
                <w:spacing w:val="-3"/>
              </w:rPr>
              <w:t xml:space="preserve"> </w:t>
            </w:r>
            <w:r w:rsidRPr="000B5178">
              <w:rPr>
                <w:rFonts w:ascii="Sylfaen" w:eastAsia="Sylfaen" w:hAnsi="Sylfaen" w:cs="Sylfaen"/>
                <w:b/>
                <w:spacing w:val="-1"/>
              </w:rPr>
              <w:t>1</w:t>
            </w:r>
            <w:r w:rsidRPr="000B5178">
              <w:rPr>
                <w:rFonts w:ascii="Sylfaen" w:eastAsia="Sylfaen" w:hAnsi="Sylfaen" w:cs="Sylfaen"/>
                <w:b/>
                <w:spacing w:val="-2"/>
              </w:rPr>
              <w:t>.</w:t>
            </w:r>
            <w:r w:rsidRPr="000B5178">
              <w:rPr>
                <w:rFonts w:ascii="Sylfaen" w:eastAsia="Sylfaen" w:hAnsi="Sylfaen" w:cs="Sylfaen"/>
                <w:b/>
              </w:rPr>
              <w:t>6</w:t>
            </w:r>
            <w:r w:rsidRPr="000B5178">
              <w:rPr>
                <w:rFonts w:ascii="Sylfaen" w:eastAsia="Sylfaen" w:hAnsi="Sylfaen" w:cs="Sylfaen"/>
                <w:b/>
                <w:spacing w:val="-2"/>
              </w:rPr>
              <w:t xml:space="preserve"> </w:t>
            </w:r>
            <w:r w:rsidRPr="000B5178">
              <w:rPr>
                <w:rFonts w:ascii="Sylfaen" w:eastAsia="Sylfaen" w:hAnsi="Sylfaen" w:cs="Sylfaen"/>
                <w:b/>
                <w:spacing w:val="-6"/>
              </w:rPr>
              <w:t>ე</w:t>
            </w:r>
            <w:r w:rsidRPr="000B5178">
              <w:rPr>
                <w:rFonts w:ascii="Sylfaen" w:eastAsia="Sylfaen" w:hAnsi="Sylfaen" w:cs="Sylfaen"/>
                <w:b/>
                <w:spacing w:val="-3"/>
              </w:rPr>
              <w:t>თ</w:t>
            </w:r>
            <w:r w:rsidRPr="000B5178">
              <w:rPr>
                <w:rFonts w:ascii="Sylfaen" w:eastAsia="Sylfaen" w:hAnsi="Sylfaen" w:cs="Sylfaen"/>
                <w:b/>
                <w:spacing w:val="-2"/>
              </w:rPr>
              <w:t>ნ</w:t>
            </w:r>
            <w:r w:rsidRPr="000B5178">
              <w:rPr>
                <w:rFonts w:ascii="Sylfaen" w:eastAsia="Sylfaen" w:hAnsi="Sylfaen" w:cs="Sylfaen"/>
                <w:b/>
                <w:spacing w:val="-3"/>
              </w:rPr>
              <w:t>ი</w:t>
            </w:r>
            <w:r w:rsidRPr="000B5178">
              <w:rPr>
                <w:rFonts w:ascii="Sylfaen" w:eastAsia="Sylfaen" w:hAnsi="Sylfaen" w:cs="Sylfaen"/>
                <w:b/>
                <w:spacing w:val="-2"/>
              </w:rPr>
              <w:t>კ</w:t>
            </w:r>
            <w:r w:rsidRPr="000B5178">
              <w:rPr>
                <w:rFonts w:ascii="Sylfaen" w:eastAsia="Sylfaen" w:hAnsi="Sylfaen" w:cs="Sylfaen"/>
                <w:b/>
                <w:spacing w:val="-6"/>
              </w:rPr>
              <w:t>უ</w:t>
            </w:r>
            <w:r w:rsidRPr="000B5178">
              <w:rPr>
                <w:rFonts w:ascii="Sylfaen" w:eastAsia="Sylfaen" w:hAnsi="Sylfaen" w:cs="Sylfaen"/>
                <w:b/>
              </w:rPr>
              <w:t>რ</w:t>
            </w:r>
            <w:r w:rsidRPr="000B5178">
              <w:rPr>
                <w:rFonts w:ascii="Sylfaen" w:eastAsia="Sylfaen" w:hAnsi="Sylfaen" w:cs="Sylfaen"/>
                <w:b/>
                <w:spacing w:val="-5"/>
              </w:rPr>
              <w:t xml:space="preserve"> </w:t>
            </w:r>
            <w:r w:rsidRPr="000B5178">
              <w:rPr>
                <w:rFonts w:ascii="Sylfaen" w:eastAsia="Sylfaen" w:hAnsi="Sylfaen" w:cs="Sylfaen"/>
                <w:b/>
                <w:spacing w:val="-4"/>
              </w:rPr>
              <w:t>უ</w:t>
            </w:r>
            <w:r w:rsidRPr="000B5178">
              <w:rPr>
                <w:rFonts w:ascii="Sylfaen" w:eastAsia="Sylfaen" w:hAnsi="Sylfaen" w:cs="Sylfaen"/>
                <w:b/>
                <w:spacing w:val="-2"/>
              </w:rPr>
              <w:t>მ</w:t>
            </w:r>
            <w:r w:rsidRPr="000B5178">
              <w:rPr>
                <w:rFonts w:ascii="Sylfaen" w:eastAsia="Sylfaen" w:hAnsi="Sylfaen" w:cs="Sylfaen"/>
                <w:b/>
                <w:spacing w:val="-6"/>
              </w:rPr>
              <w:t>ც</w:t>
            </w:r>
            <w:r w:rsidRPr="000B5178">
              <w:rPr>
                <w:rFonts w:ascii="Sylfaen" w:eastAsia="Sylfaen" w:hAnsi="Sylfaen" w:cs="Sylfaen"/>
                <w:b/>
                <w:spacing w:val="-3"/>
              </w:rPr>
              <w:t>ირე</w:t>
            </w:r>
            <w:r w:rsidRPr="000B5178">
              <w:rPr>
                <w:rFonts w:ascii="Sylfaen" w:eastAsia="Sylfaen" w:hAnsi="Sylfaen" w:cs="Sylfaen"/>
                <w:b/>
                <w:spacing w:val="-2"/>
              </w:rPr>
              <w:t>ს</w:t>
            </w:r>
            <w:r w:rsidRPr="000B5178">
              <w:rPr>
                <w:rFonts w:ascii="Sylfaen" w:eastAsia="Sylfaen" w:hAnsi="Sylfaen" w:cs="Sylfaen"/>
                <w:b/>
                <w:spacing w:val="-4"/>
              </w:rPr>
              <w:t>ო</w:t>
            </w:r>
            <w:r w:rsidRPr="000B5178">
              <w:rPr>
                <w:rFonts w:ascii="Sylfaen" w:eastAsia="Sylfaen" w:hAnsi="Sylfaen" w:cs="Sylfaen"/>
                <w:b/>
                <w:spacing w:val="-5"/>
              </w:rPr>
              <w:t>ბ</w:t>
            </w:r>
            <w:r w:rsidRPr="000B5178">
              <w:rPr>
                <w:rFonts w:ascii="Sylfaen" w:eastAsia="Sylfaen" w:hAnsi="Sylfaen" w:cs="Sylfaen"/>
                <w:b/>
                <w:spacing w:val="-2"/>
              </w:rPr>
              <w:t>ა</w:t>
            </w:r>
            <w:r w:rsidRPr="000B5178">
              <w:rPr>
                <w:rFonts w:ascii="Sylfaen" w:eastAsia="Sylfaen" w:hAnsi="Sylfaen" w:cs="Sylfaen"/>
                <w:b/>
                <w:spacing w:val="-6"/>
              </w:rPr>
              <w:t>თ</w:t>
            </w:r>
            <w:r w:rsidRPr="000B5178">
              <w:rPr>
                <w:rFonts w:ascii="Sylfaen" w:eastAsia="Sylfaen" w:hAnsi="Sylfaen" w:cs="Sylfaen"/>
                <w:b/>
              </w:rPr>
              <w:t>ა</w:t>
            </w:r>
            <w:r w:rsidRPr="000B5178">
              <w:rPr>
                <w:rFonts w:ascii="Sylfaen" w:eastAsia="Sylfaen" w:hAnsi="Sylfaen" w:cs="Sylfaen"/>
                <w:b/>
                <w:spacing w:val="-1"/>
              </w:rPr>
              <w:t xml:space="preserve"> </w:t>
            </w:r>
            <w:r w:rsidRPr="000B5178">
              <w:rPr>
                <w:rFonts w:ascii="Sylfaen" w:eastAsia="Sylfaen" w:hAnsi="Sylfaen" w:cs="Sylfaen"/>
                <w:b/>
                <w:spacing w:val="-7"/>
              </w:rPr>
              <w:t>უ</w:t>
            </w:r>
            <w:r w:rsidRPr="000B5178">
              <w:rPr>
                <w:rFonts w:ascii="Sylfaen" w:eastAsia="Sylfaen" w:hAnsi="Sylfaen" w:cs="Sylfaen"/>
                <w:b/>
                <w:spacing w:val="-3"/>
              </w:rPr>
              <w:t>ფ</w:t>
            </w:r>
            <w:r w:rsidRPr="000B5178">
              <w:rPr>
                <w:rFonts w:ascii="Sylfaen" w:eastAsia="Sylfaen" w:hAnsi="Sylfaen" w:cs="Sylfaen"/>
                <w:b/>
                <w:spacing w:val="-4"/>
              </w:rPr>
              <w:t>ლ</w:t>
            </w:r>
            <w:r w:rsidRPr="000B5178">
              <w:rPr>
                <w:rFonts w:ascii="Sylfaen" w:eastAsia="Sylfaen" w:hAnsi="Sylfaen" w:cs="Sylfaen"/>
                <w:b/>
                <w:spacing w:val="-3"/>
              </w:rPr>
              <w:t>ე</w:t>
            </w:r>
            <w:r w:rsidRPr="000B5178">
              <w:rPr>
                <w:rFonts w:ascii="Sylfaen" w:eastAsia="Sylfaen" w:hAnsi="Sylfaen" w:cs="Sylfaen"/>
                <w:b/>
                <w:spacing w:val="-5"/>
              </w:rPr>
              <w:t>ბ</w:t>
            </w:r>
            <w:r w:rsidRPr="000B5178">
              <w:rPr>
                <w:rFonts w:ascii="Sylfaen" w:eastAsia="Sylfaen" w:hAnsi="Sylfaen" w:cs="Sylfaen"/>
                <w:b/>
                <w:spacing w:val="-3"/>
              </w:rPr>
              <w:t>ები</w:t>
            </w:r>
            <w:r w:rsidRPr="000B5178">
              <w:rPr>
                <w:rFonts w:ascii="Sylfaen" w:eastAsia="Sylfaen" w:hAnsi="Sylfaen" w:cs="Sylfaen"/>
                <w:b/>
              </w:rPr>
              <w:t>ს</w:t>
            </w:r>
            <w:r w:rsidRPr="000B5178">
              <w:rPr>
                <w:rFonts w:ascii="Sylfaen" w:eastAsia="Sylfaen" w:hAnsi="Sylfaen" w:cs="Sylfaen"/>
                <w:b/>
                <w:spacing w:val="-5"/>
              </w:rPr>
              <w:t xml:space="preserve"> </w:t>
            </w:r>
            <w:r w:rsidRPr="000B5178">
              <w:rPr>
                <w:rFonts w:ascii="Sylfaen" w:eastAsia="Sylfaen" w:hAnsi="Sylfaen" w:cs="Sylfaen"/>
                <w:b/>
                <w:spacing w:val="-3"/>
              </w:rPr>
              <w:t>თ</w:t>
            </w:r>
            <w:r w:rsidRPr="000B5178">
              <w:rPr>
                <w:rFonts w:ascii="Sylfaen" w:eastAsia="Sylfaen" w:hAnsi="Sylfaen" w:cs="Sylfaen"/>
                <w:b/>
                <w:spacing w:val="-2"/>
              </w:rPr>
              <w:t>ა</w:t>
            </w:r>
            <w:r w:rsidRPr="000B5178">
              <w:rPr>
                <w:rFonts w:ascii="Sylfaen" w:eastAsia="Sylfaen" w:hAnsi="Sylfaen" w:cs="Sylfaen"/>
                <w:b/>
                <w:spacing w:val="-4"/>
              </w:rPr>
              <w:t>ო</w:t>
            </w:r>
            <w:r w:rsidRPr="000B5178">
              <w:rPr>
                <w:rFonts w:ascii="Sylfaen" w:eastAsia="Sylfaen" w:hAnsi="Sylfaen" w:cs="Sylfaen"/>
                <w:b/>
                <w:spacing w:val="-3"/>
              </w:rPr>
              <w:t>ბ</w:t>
            </w:r>
            <w:r w:rsidRPr="000B5178">
              <w:rPr>
                <w:rFonts w:ascii="Sylfaen" w:eastAsia="Sylfaen" w:hAnsi="Sylfaen" w:cs="Sylfaen"/>
                <w:b/>
                <w:spacing w:val="-4"/>
              </w:rPr>
              <w:t>ა</w:t>
            </w:r>
            <w:r w:rsidRPr="000B5178">
              <w:rPr>
                <w:rFonts w:ascii="Sylfaen" w:eastAsia="Sylfaen" w:hAnsi="Sylfaen" w:cs="Sylfaen"/>
                <w:b/>
                <w:spacing w:val="-3"/>
              </w:rPr>
              <w:t>ზ</w:t>
            </w:r>
            <w:r w:rsidRPr="000B5178">
              <w:rPr>
                <w:rFonts w:ascii="Sylfaen" w:eastAsia="Sylfaen" w:hAnsi="Sylfaen" w:cs="Sylfaen"/>
                <w:b/>
              </w:rPr>
              <w:t>ე</w:t>
            </w:r>
            <w:r w:rsidRPr="000B5178">
              <w:rPr>
                <w:rFonts w:ascii="Sylfaen" w:eastAsia="Sylfaen" w:hAnsi="Sylfaen" w:cs="Sylfaen"/>
                <w:b/>
                <w:spacing w:val="-6"/>
              </w:rPr>
              <w:t xml:space="preserve"> </w:t>
            </w:r>
            <w:r w:rsidRPr="000B5178">
              <w:rPr>
                <w:rFonts w:ascii="Sylfaen" w:eastAsia="Sylfaen" w:hAnsi="Sylfaen" w:cs="Sylfaen"/>
                <w:b/>
                <w:spacing w:val="-2"/>
              </w:rPr>
              <w:t>ს</w:t>
            </w:r>
            <w:r w:rsidRPr="000B5178">
              <w:rPr>
                <w:rFonts w:ascii="Sylfaen" w:eastAsia="Sylfaen" w:hAnsi="Sylfaen" w:cs="Sylfaen"/>
                <w:b/>
                <w:spacing w:val="-4"/>
              </w:rPr>
              <w:t>ა</w:t>
            </w:r>
            <w:r w:rsidRPr="000B5178">
              <w:rPr>
                <w:rFonts w:ascii="Sylfaen" w:eastAsia="Sylfaen" w:hAnsi="Sylfaen" w:cs="Sylfaen"/>
                <w:b/>
                <w:spacing w:val="-6"/>
              </w:rPr>
              <w:t>ზ</w:t>
            </w:r>
            <w:r w:rsidRPr="000B5178">
              <w:rPr>
                <w:rFonts w:ascii="Sylfaen" w:eastAsia="Sylfaen" w:hAnsi="Sylfaen" w:cs="Sylfaen"/>
                <w:b/>
                <w:spacing w:val="-4"/>
              </w:rPr>
              <w:t>ო</w:t>
            </w:r>
            <w:r w:rsidRPr="000B5178">
              <w:rPr>
                <w:rFonts w:ascii="Sylfaen" w:eastAsia="Sylfaen" w:hAnsi="Sylfaen" w:cs="Sylfaen"/>
                <w:b/>
                <w:spacing w:val="-3"/>
              </w:rPr>
              <w:t>გ</w:t>
            </w:r>
            <w:r w:rsidRPr="000B5178">
              <w:rPr>
                <w:rFonts w:ascii="Sylfaen" w:eastAsia="Sylfaen" w:hAnsi="Sylfaen" w:cs="Sylfaen"/>
                <w:b/>
                <w:spacing w:val="-2"/>
              </w:rPr>
              <w:t>ა</w:t>
            </w:r>
            <w:r w:rsidRPr="000B5178">
              <w:rPr>
                <w:rFonts w:ascii="Sylfaen" w:eastAsia="Sylfaen" w:hAnsi="Sylfaen" w:cs="Sylfaen"/>
                <w:b/>
                <w:spacing w:val="-4"/>
              </w:rPr>
              <w:t>დო</w:t>
            </w:r>
            <w:r w:rsidRPr="000B5178">
              <w:rPr>
                <w:rFonts w:ascii="Sylfaen" w:eastAsia="Sylfaen" w:hAnsi="Sylfaen" w:cs="Sylfaen"/>
                <w:b/>
                <w:spacing w:val="-3"/>
              </w:rPr>
              <w:t>ები</w:t>
            </w:r>
            <w:r w:rsidRPr="000B5178">
              <w:rPr>
                <w:rFonts w:ascii="Sylfaen" w:eastAsia="Sylfaen" w:hAnsi="Sylfaen" w:cs="Sylfaen"/>
                <w:b/>
              </w:rPr>
              <w:t>ს</w:t>
            </w:r>
            <w:r w:rsidRPr="000B5178">
              <w:rPr>
                <w:rFonts w:ascii="Sylfaen" w:eastAsia="Sylfaen" w:hAnsi="Sylfaen" w:cs="Sylfaen"/>
                <w:b/>
                <w:spacing w:val="-4"/>
              </w:rPr>
              <w:t xml:space="preserve"> ინ</w:t>
            </w:r>
            <w:r w:rsidRPr="000B5178">
              <w:rPr>
                <w:rFonts w:ascii="Sylfaen" w:eastAsia="Sylfaen" w:hAnsi="Sylfaen" w:cs="Sylfaen"/>
                <w:b/>
                <w:spacing w:val="-3"/>
              </w:rPr>
              <w:t>ფ</w:t>
            </w:r>
            <w:r w:rsidRPr="000B5178">
              <w:rPr>
                <w:rFonts w:ascii="Sylfaen" w:eastAsia="Sylfaen" w:hAnsi="Sylfaen" w:cs="Sylfaen"/>
                <w:b/>
                <w:spacing w:val="-6"/>
              </w:rPr>
              <w:t>ო</w:t>
            </w:r>
            <w:r w:rsidRPr="000B5178">
              <w:rPr>
                <w:rFonts w:ascii="Sylfaen" w:eastAsia="Sylfaen" w:hAnsi="Sylfaen" w:cs="Sylfaen"/>
                <w:b/>
                <w:spacing w:val="-5"/>
              </w:rPr>
              <w:t>რ</w:t>
            </w:r>
            <w:r w:rsidRPr="000B5178">
              <w:rPr>
                <w:rFonts w:ascii="Sylfaen" w:eastAsia="Sylfaen" w:hAnsi="Sylfaen" w:cs="Sylfaen"/>
                <w:b/>
                <w:spacing w:val="-2"/>
              </w:rPr>
              <w:t>მ</w:t>
            </w:r>
            <w:r w:rsidRPr="000B5178">
              <w:rPr>
                <w:rFonts w:ascii="Sylfaen" w:eastAsia="Sylfaen" w:hAnsi="Sylfaen" w:cs="Sylfaen"/>
                <w:b/>
                <w:spacing w:val="-3"/>
              </w:rPr>
              <w:t>ირე</w:t>
            </w:r>
            <w:r w:rsidRPr="000B5178">
              <w:rPr>
                <w:rFonts w:ascii="Sylfaen" w:eastAsia="Sylfaen" w:hAnsi="Sylfaen" w:cs="Sylfaen"/>
                <w:b/>
                <w:spacing w:val="-5"/>
              </w:rPr>
              <w:t>ბ</w:t>
            </w:r>
            <w:r w:rsidRPr="000B5178">
              <w:rPr>
                <w:rFonts w:ascii="Sylfaen" w:eastAsia="Sylfaen" w:hAnsi="Sylfaen" w:cs="Sylfaen"/>
                <w:b/>
                <w:spacing w:val="-4"/>
              </w:rPr>
              <w:t>ულო</w:t>
            </w:r>
            <w:r w:rsidRPr="000B5178">
              <w:rPr>
                <w:rFonts w:ascii="Sylfaen" w:eastAsia="Sylfaen" w:hAnsi="Sylfaen" w:cs="Sylfaen"/>
                <w:b/>
                <w:spacing w:val="-3"/>
              </w:rPr>
              <w:t>ბ</w:t>
            </w:r>
            <w:r w:rsidRPr="000B5178">
              <w:rPr>
                <w:rFonts w:ascii="Sylfaen" w:eastAsia="Sylfaen" w:hAnsi="Sylfaen" w:cs="Sylfaen"/>
                <w:b/>
                <w:spacing w:val="-6"/>
              </w:rPr>
              <w:t>ი</w:t>
            </w:r>
            <w:r w:rsidRPr="000B5178">
              <w:rPr>
                <w:rFonts w:ascii="Sylfaen" w:eastAsia="Sylfaen" w:hAnsi="Sylfaen" w:cs="Sylfaen"/>
                <w:b/>
              </w:rPr>
              <w:t xml:space="preserve">ს </w:t>
            </w:r>
            <w:r w:rsidRPr="000B5178">
              <w:rPr>
                <w:rFonts w:ascii="Sylfaen" w:eastAsia="Sylfaen" w:hAnsi="Sylfaen" w:cs="Sylfaen"/>
                <w:b/>
                <w:spacing w:val="-4"/>
              </w:rPr>
              <w:t>უ</w:t>
            </w:r>
            <w:r w:rsidRPr="000B5178">
              <w:rPr>
                <w:rFonts w:ascii="Sylfaen" w:eastAsia="Sylfaen" w:hAnsi="Sylfaen" w:cs="Sylfaen"/>
                <w:b/>
                <w:spacing w:val="-6"/>
              </w:rPr>
              <w:t>ზ</w:t>
            </w:r>
            <w:r w:rsidRPr="000B5178">
              <w:rPr>
                <w:rFonts w:ascii="Sylfaen" w:eastAsia="Sylfaen" w:hAnsi="Sylfaen" w:cs="Sylfaen"/>
                <w:b/>
                <w:spacing w:val="-3"/>
              </w:rPr>
              <w:t>რ</w:t>
            </w:r>
            <w:r w:rsidRPr="000B5178">
              <w:rPr>
                <w:rFonts w:ascii="Sylfaen" w:eastAsia="Sylfaen" w:hAnsi="Sylfaen" w:cs="Sylfaen"/>
                <w:b/>
                <w:spacing w:val="-4"/>
              </w:rPr>
              <w:t>უნ</w:t>
            </w:r>
            <w:r w:rsidRPr="000B5178">
              <w:rPr>
                <w:rFonts w:ascii="Sylfaen" w:eastAsia="Sylfaen" w:hAnsi="Sylfaen" w:cs="Sylfaen"/>
                <w:b/>
                <w:spacing w:val="-1"/>
              </w:rPr>
              <w:t>ვ</w:t>
            </w:r>
            <w:r w:rsidRPr="000B5178">
              <w:rPr>
                <w:rFonts w:ascii="Sylfaen" w:eastAsia="Sylfaen" w:hAnsi="Sylfaen" w:cs="Sylfaen"/>
                <w:b/>
                <w:spacing w:val="-3"/>
              </w:rPr>
              <w:t>ე</w:t>
            </w:r>
            <w:r w:rsidRPr="000B5178">
              <w:rPr>
                <w:rFonts w:ascii="Sylfaen" w:eastAsia="Sylfaen" w:hAnsi="Sylfaen" w:cs="Sylfaen"/>
                <w:b/>
                <w:spacing w:val="-7"/>
              </w:rPr>
              <w:t>ლ</w:t>
            </w:r>
            <w:r w:rsidRPr="000B5178">
              <w:rPr>
                <w:rFonts w:ascii="Sylfaen" w:eastAsia="Sylfaen" w:hAnsi="Sylfaen" w:cs="Sylfaen"/>
                <w:b/>
                <w:spacing w:val="-2"/>
              </w:rPr>
              <w:t>ყ</w:t>
            </w:r>
            <w:r w:rsidRPr="000B5178">
              <w:rPr>
                <w:rFonts w:ascii="Sylfaen" w:eastAsia="Sylfaen" w:hAnsi="Sylfaen" w:cs="Sylfaen"/>
                <w:b/>
                <w:spacing w:val="-4"/>
              </w:rPr>
              <w:t>ო</w:t>
            </w:r>
            <w:r w:rsidRPr="000B5178">
              <w:rPr>
                <w:rFonts w:ascii="Sylfaen" w:eastAsia="Sylfaen" w:hAnsi="Sylfaen" w:cs="Sylfaen"/>
                <w:b/>
                <w:spacing w:val="-3"/>
              </w:rPr>
              <w:t>ფ</w:t>
            </w:r>
            <w:r w:rsidRPr="000B5178">
              <w:rPr>
                <w:rFonts w:ascii="Sylfaen" w:eastAsia="Sylfaen" w:hAnsi="Sylfaen" w:cs="Sylfaen"/>
                <w:b/>
              </w:rPr>
              <w:t>ა</w:t>
            </w:r>
          </w:p>
        </w:tc>
      </w:tr>
      <w:tr w:rsidR="00CE2042" w:rsidRPr="00361A49" w14:paraId="5486BACA" w14:textId="77777777" w:rsidTr="00280EEC">
        <w:trPr>
          <w:trHeight w:hRule="exact" w:val="750"/>
        </w:trPr>
        <w:tc>
          <w:tcPr>
            <w:tcW w:w="14130" w:type="dxa"/>
            <w:gridSpan w:val="6"/>
            <w:tcBorders>
              <w:top w:val="single" w:sz="5" w:space="0" w:color="000000"/>
              <w:left w:val="single" w:sz="5" w:space="0" w:color="000000"/>
              <w:bottom w:val="nil"/>
              <w:right w:val="single" w:sz="5" w:space="0" w:color="000000"/>
            </w:tcBorders>
            <w:shd w:val="clear" w:color="auto" w:fill="F1F1F1"/>
          </w:tcPr>
          <w:p w14:paraId="3B33FD3C" w14:textId="77777777" w:rsidR="00CE2042" w:rsidRPr="000B5178" w:rsidRDefault="00CE2042" w:rsidP="009716EE">
            <w:pPr>
              <w:spacing w:before="6"/>
              <w:ind w:right="380"/>
              <w:jc w:val="both"/>
              <w:rPr>
                <w:rFonts w:ascii="Sylfaen" w:eastAsia="Sylfaen" w:hAnsi="Sylfaen" w:cs="Sylfaen"/>
                <w:b/>
              </w:rPr>
            </w:pPr>
            <w:r w:rsidRPr="000B5178">
              <w:rPr>
                <w:rFonts w:ascii="Sylfaen" w:eastAsia="Sylfaen" w:hAnsi="Sylfaen" w:cs="Sylfaen"/>
                <w:b/>
                <w:spacing w:val="-1"/>
              </w:rPr>
              <w:t>ა</w:t>
            </w:r>
            <w:r w:rsidRPr="000B5178">
              <w:rPr>
                <w:rFonts w:ascii="Sylfaen" w:eastAsia="Sylfaen" w:hAnsi="Sylfaen" w:cs="Sylfaen"/>
                <w:b/>
              </w:rPr>
              <w:t>მ</w:t>
            </w:r>
            <w:r w:rsidRPr="000B5178">
              <w:rPr>
                <w:rFonts w:ascii="Sylfaen" w:eastAsia="Sylfaen" w:hAnsi="Sylfaen" w:cs="Sylfaen"/>
                <w:b/>
                <w:spacing w:val="-1"/>
              </w:rPr>
              <w:t>ოც</w:t>
            </w:r>
            <w:r w:rsidRPr="000B5178">
              <w:rPr>
                <w:rFonts w:ascii="Sylfaen" w:eastAsia="Sylfaen" w:hAnsi="Sylfaen" w:cs="Sylfaen"/>
                <w:b/>
                <w:spacing w:val="-3"/>
              </w:rPr>
              <w:t>ა</w:t>
            </w:r>
            <w:r w:rsidRPr="000B5178">
              <w:rPr>
                <w:rFonts w:ascii="Sylfaen" w:eastAsia="Sylfaen" w:hAnsi="Sylfaen" w:cs="Sylfaen"/>
                <w:b/>
              </w:rPr>
              <w:t>ნ</w:t>
            </w:r>
            <w:r w:rsidRPr="000B5178">
              <w:rPr>
                <w:rFonts w:ascii="Sylfaen" w:eastAsia="Sylfaen" w:hAnsi="Sylfaen" w:cs="Sylfaen"/>
                <w:b/>
                <w:spacing w:val="-3"/>
              </w:rPr>
              <w:t>ა</w:t>
            </w:r>
            <w:r w:rsidRPr="000B5178">
              <w:rPr>
                <w:rFonts w:ascii="Sylfaen" w:eastAsia="Sylfaen" w:hAnsi="Sylfaen" w:cs="Sylfaen"/>
                <w:b/>
              </w:rPr>
              <w:t>:</w:t>
            </w:r>
            <w:r w:rsidRPr="000B5178">
              <w:rPr>
                <w:rFonts w:ascii="Sylfaen" w:eastAsia="Sylfaen" w:hAnsi="Sylfaen" w:cs="Sylfaen"/>
                <w:b/>
                <w:spacing w:val="-7"/>
              </w:rPr>
              <w:t xml:space="preserve"> </w:t>
            </w:r>
            <w:r w:rsidRPr="000B5178">
              <w:rPr>
                <w:rFonts w:ascii="Sylfaen" w:eastAsia="Sylfaen" w:hAnsi="Sylfaen" w:cs="Sylfaen"/>
                <w:b/>
                <w:spacing w:val="-4"/>
              </w:rPr>
              <w:t>1</w:t>
            </w:r>
            <w:r w:rsidRPr="000B5178">
              <w:rPr>
                <w:rFonts w:ascii="Sylfaen" w:eastAsia="Sylfaen" w:hAnsi="Sylfaen" w:cs="Sylfaen"/>
                <w:b/>
              </w:rPr>
              <w:t>.</w:t>
            </w:r>
            <w:r w:rsidRPr="000B5178">
              <w:rPr>
                <w:rFonts w:ascii="Sylfaen" w:eastAsia="Sylfaen" w:hAnsi="Sylfaen" w:cs="Sylfaen"/>
                <w:b/>
                <w:spacing w:val="-4"/>
              </w:rPr>
              <w:t>6</w:t>
            </w:r>
            <w:r w:rsidRPr="000B5178">
              <w:rPr>
                <w:rFonts w:ascii="Sylfaen" w:eastAsia="Sylfaen" w:hAnsi="Sylfaen" w:cs="Sylfaen"/>
                <w:b/>
              </w:rPr>
              <w:t>.1</w:t>
            </w:r>
            <w:r w:rsidRPr="000B5178">
              <w:rPr>
                <w:rFonts w:ascii="Sylfaen" w:eastAsia="Sylfaen" w:hAnsi="Sylfaen" w:cs="Sylfaen"/>
                <w:b/>
                <w:spacing w:val="-4"/>
              </w:rPr>
              <w:t xml:space="preserve"> </w:t>
            </w:r>
            <w:r w:rsidRPr="000B5178">
              <w:rPr>
                <w:rFonts w:ascii="Sylfaen" w:eastAsia="Sylfaen" w:hAnsi="Sylfaen" w:cs="Sylfaen"/>
                <w:b/>
                <w:spacing w:val="-2"/>
              </w:rPr>
              <w:t>„</w:t>
            </w:r>
            <w:r w:rsidRPr="000B5178">
              <w:rPr>
                <w:rFonts w:ascii="Sylfaen" w:eastAsia="Sylfaen" w:hAnsi="Sylfaen" w:cs="Sylfaen"/>
                <w:b/>
                <w:spacing w:val="-1"/>
              </w:rPr>
              <w:t>ე</w:t>
            </w:r>
            <w:r w:rsidRPr="000B5178">
              <w:rPr>
                <w:rFonts w:ascii="Sylfaen" w:eastAsia="Sylfaen" w:hAnsi="Sylfaen" w:cs="Sylfaen"/>
                <w:b/>
                <w:spacing w:val="-4"/>
              </w:rPr>
              <w:t>რ</w:t>
            </w:r>
            <w:r w:rsidRPr="000B5178">
              <w:rPr>
                <w:rFonts w:ascii="Sylfaen" w:eastAsia="Sylfaen" w:hAnsi="Sylfaen" w:cs="Sylfaen"/>
                <w:b/>
                <w:spacing w:val="-1"/>
              </w:rPr>
              <w:t>ო</w:t>
            </w:r>
            <w:r w:rsidRPr="000B5178">
              <w:rPr>
                <w:rFonts w:ascii="Sylfaen" w:eastAsia="Sylfaen" w:hAnsi="Sylfaen" w:cs="Sylfaen"/>
                <w:b/>
                <w:spacing w:val="-2"/>
              </w:rPr>
              <w:t>ვ</w:t>
            </w:r>
            <w:r w:rsidRPr="000B5178">
              <w:rPr>
                <w:rFonts w:ascii="Sylfaen" w:eastAsia="Sylfaen" w:hAnsi="Sylfaen" w:cs="Sylfaen"/>
                <w:b/>
              </w:rPr>
              <w:t>ნ</w:t>
            </w:r>
            <w:r w:rsidRPr="000B5178">
              <w:rPr>
                <w:rFonts w:ascii="Sylfaen" w:eastAsia="Sylfaen" w:hAnsi="Sylfaen" w:cs="Sylfaen"/>
                <w:b/>
                <w:spacing w:val="-3"/>
              </w:rPr>
              <w:t>უ</w:t>
            </w:r>
            <w:r w:rsidRPr="000B5178">
              <w:rPr>
                <w:rFonts w:ascii="Sylfaen" w:eastAsia="Sylfaen" w:hAnsi="Sylfaen" w:cs="Sylfaen"/>
                <w:b/>
              </w:rPr>
              <w:t>ლ</w:t>
            </w:r>
            <w:r w:rsidRPr="000B5178">
              <w:rPr>
                <w:rFonts w:ascii="Sylfaen" w:eastAsia="Sylfaen" w:hAnsi="Sylfaen" w:cs="Sylfaen"/>
                <w:b/>
                <w:spacing w:val="-13"/>
              </w:rPr>
              <w:t xml:space="preserve"> </w:t>
            </w:r>
            <w:r w:rsidRPr="000B5178">
              <w:rPr>
                <w:rFonts w:ascii="Sylfaen" w:eastAsia="Sylfaen" w:hAnsi="Sylfaen" w:cs="Sylfaen"/>
                <w:b/>
                <w:spacing w:val="-5"/>
              </w:rPr>
              <w:t>უ</w:t>
            </w:r>
            <w:r w:rsidRPr="000B5178">
              <w:rPr>
                <w:rFonts w:ascii="Sylfaen" w:eastAsia="Sylfaen" w:hAnsi="Sylfaen" w:cs="Sylfaen"/>
                <w:b/>
              </w:rPr>
              <w:t>მ</w:t>
            </w:r>
            <w:r w:rsidRPr="000B5178">
              <w:rPr>
                <w:rFonts w:ascii="Sylfaen" w:eastAsia="Sylfaen" w:hAnsi="Sylfaen" w:cs="Sylfaen"/>
                <w:b/>
                <w:spacing w:val="-1"/>
              </w:rPr>
              <w:t>ც</w:t>
            </w:r>
            <w:r w:rsidRPr="000B5178">
              <w:rPr>
                <w:rFonts w:ascii="Sylfaen" w:eastAsia="Sylfaen" w:hAnsi="Sylfaen" w:cs="Sylfaen"/>
                <w:b/>
                <w:spacing w:val="-3"/>
              </w:rPr>
              <w:t>ი</w:t>
            </w:r>
            <w:r w:rsidRPr="000B5178">
              <w:rPr>
                <w:rFonts w:ascii="Sylfaen" w:eastAsia="Sylfaen" w:hAnsi="Sylfaen" w:cs="Sylfaen"/>
                <w:b/>
                <w:spacing w:val="-1"/>
              </w:rPr>
              <w:t>რე</w:t>
            </w:r>
            <w:r w:rsidRPr="000B5178">
              <w:rPr>
                <w:rFonts w:ascii="Sylfaen" w:eastAsia="Sylfaen" w:hAnsi="Sylfaen" w:cs="Sylfaen"/>
                <w:b/>
                <w:spacing w:val="-2"/>
              </w:rPr>
              <w:t>ს</w:t>
            </w:r>
            <w:r w:rsidRPr="000B5178">
              <w:rPr>
                <w:rFonts w:ascii="Sylfaen" w:eastAsia="Sylfaen" w:hAnsi="Sylfaen" w:cs="Sylfaen"/>
                <w:b/>
                <w:spacing w:val="-1"/>
              </w:rPr>
              <w:t>ო</w:t>
            </w:r>
            <w:r w:rsidRPr="000B5178">
              <w:rPr>
                <w:rFonts w:ascii="Sylfaen" w:eastAsia="Sylfaen" w:hAnsi="Sylfaen" w:cs="Sylfaen"/>
                <w:b/>
                <w:spacing w:val="-2"/>
              </w:rPr>
              <w:t>ბ</w:t>
            </w:r>
            <w:r w:rsidRPr="000B5178">
              <w:rPr>
                <w:rFonts w:ascii="Sylfaen" w:eastAsia="Sylfaen" w:hAnsi="Sylfaen" w:cs="Sylfaen"/>
                <w:b/>
                <w:spacing w:val="-3"/>
              </w:rPr>
              <w:t>ა</w:t>
            </w:r>
            <w:r w:rsidRPr="000B5178">
              <w:rPr>
                <w:rFonts w:ascii="Sylfaen" w:eastAsia="Sylfaen" w:hAnsi="Sylfaen" w:cs="Sylfaen"/>
                <w:b/>
                <w:spacing w:val="-1"/>
              </w:rPr>
              <w:t>თ</w:t>
            </w:r>
            <w:r w:rsidRPr="000B5178">
              <w:rPr>
                <w:rFonts w:ascii="Sylfaen" w:eastAsia="Sylfaen" w:hAnsi="Sylfaen" w:cs="Sylfaen"/>
                <w:b/>
              </w:rPr>
              <w:t>ა</w:t>
            </w:r>
            <w:r w:rsidRPr="000B5178">
              <w:rPr>
                <w:rFonts w:ascii="Sylfaen" w:eastAsia="Sylfaen" w:hAnsi="Sylfaen" w:cs="Sylfaen"/>
                <w:b/>
                <w:spacing w:val="-14"/>
              </w:rPr>
              <w:t xml:space="preserve"> </w:t>
            </w:r>
            <w:r w:rsidRPr="000B5178">
              <w:rPr>
                <w:rFonts w:ascii="Sylfaen" w:eastAsia="Sylfaen" w:hAnsi="Sylfaen" w:cs="Sylfaen"/>
                <w:b/>
                <w:spacing w:val="-3"/>
              </w:rPr>
              <w:t>და</w:t>
            </w:r>
            <w:r w:rsidRPr="000B5178">
              <w:rPr>
                <w:rFonts w:ascii="Sylfaen" w:eastAsia="Sylfaen" w:hAnsi="Sylfaen" w:cs="Sylfaen"/>
                <w:b/>
                <w:spacing w:val="-1"/>
              </w:rPr>
              <w:t>ც</w:t>
            </w:r>
            <w:r w:rsidRPr="000B5178">
              <w:rPr>
                <w:rFonts w:ascii="Sylfaen" w:eastAsia="Sylfaen" w:hAnsi="Sylfaen" w:cs="Sylfaen"/>
                <w:b/>
                <w:spacing w:val="-2"/>
              </w:rPr>
              <w:t>ვ</w:t>
            </w:r>
            <w:r w:rsidRPr="000B5178">
              <w:rPr>
                <w:rFonts w:ascii="Sylfaen" w:eastAsia="Sylfaen" w:hAnsi="Sylfaen" w:cs="Sylfaen"/>
                <w:b/>
                <w:spacing w:val="-1"/>
              </w:rPr>
              <w:t>ი</w:t>
            </w:r>
            <w:r w:rsidRPr="000B5178">
              <w:rPr>
                <w:rFonts w:ascii="Sylfaen" w:eastAsia="Sylfaen" w:hAnsi="Sylfaen" w:cs="Sylfaen"/>
                <w:b/>
              </w:rPr>
              <w:t>ს</w:t>
            </w:r>
            <w:r w:rsidRPr="000B5178">
              <w:rPr>
                <w:rFonts w:ascii="Sylfaen" w:eastAsia="Sylfaen" w:hAnsi="Sylfaen" w:cs="Sylfaen"/>
                <w:b/>
                <w:spacing w:val="-8"/>
              </w:rPr>
              <w:t xml:space="preserve"> </w:t>
            </w:r>
            <w:r w:rsidRPr="000B5178">
              <w:rPr>
                <w:rFonts w:ascii="Sylfaen" w:eastAsia="Sylfaen" w:hAnsi="Sylfaen" w:cs="Sylfaen"/>
                <w:b/>
                <w:spacing w:val="-1"/>
              </w:rPr>
              <w:t>შ</w:t>
            </w:r>
            <w:r w:rsidRPr="000B5178">
              <w:rPr>
                <w:rFonts w:ascii="Sylfaen" w:eastAsia="Sylfaen" w:hAnsi="Sylfaen" w:cs="Sylfaen"/>
                <w:b/>
                <w:spacing w:val="-3"/>
              </w:rPr>
              <w:t>ე</w:t>
            </w:r>
            <w:r w:rsidRPr="000B5178">
              <w:rPr>
                <w:rFonts w:ascii="Sylfaen" w:eastAsia="Sylfaen" w:hAnsi="Sylfaen" w:cs="Sylfaen"/>
                <w:b/>
              </w:rPr>
              <w:t>ს</w:t>
            </w:r>
            <w:r w:rsidRPr="000B5178">
              <w:rPr>
                <w:rFonts w:ascii="Sylfaen" w:eastAsia="Sylfaen" w:hAnsi="Sylfaen" w:cs="Sylfaen"/>
                <w:b/>
                <w:spacing w:val="-3"/>
              </w:rPr>
              <w:t>ა</w:t>
            </w:r>
            <w:r w:rsidRPr="000B5178">
              <w:rPr>
                <w:rFonts w:ascii="Sylfaen" w:eastAsia="Sylfaen" w:hAnsi="Sylfaen" w:cs="Sylfaen"/>
                <w:b/>
              </w:rPr>
              <w:t>ხ</w:t>
            </w:r>
            <w:r w:rsidRPr="000B5178">
              <w:rPr>
                <w:rFonts w:ascii="Sylfaen" w:eastAsia="Sylfaen" w:hAnsi="Sylfaen" w:cs="Sylfaen"/>
                <w:b/>
                <w:spacing w:val="-1"/>
              </w:rPr>
              <w:t>ე</w:t>
            </w:r>
            <w:r w:rsidRPr="000B5178">
              <w:rPr>
                <w:rFonts w:ascii="Sylfaen" w:eastAsia="Sylfaen" w:hAnsi="Sylfaen" w:cs="Sylfaen"/>
                <w:b/>
                <w:spacing w:val="-2"/>
              </w:rPr>
              <w:t>ბ</w:t>
            </w:r>
            <w:r w:rsidRPr="000B5178">
              <w:rPr>
                <w:rFonts w:ascii="Sylfaen" w:eastAsia="Sylfaen" w:hAnsi="Sylfaen" w:cs="Sylfaen"/>
                <w:b/>
              </w:rPr>
              <w:t>“</w:t>
            </w:r>
            <w:r w:rsidRPr="000B5178">
              <w:rPr>
                <w:rFonts w:ascii="Sylfaen" w:eastAsia="Sylfaen" w:hAnsi="Sylfaen" w:cs="Sylfaen"/>
                <w:b/>
                <w:spacing w:val="-10"/>
              </w:rPr>
              <w:t xml:space="preserve"> </w:t>
            </w:r>
            <w:r w:rsidRPr="000B5178">
              <w:rPr>
                <w:rFonts w:ascii="Sylfaen" w:eastAsia="Sylfaen" w:hAnsi="Sylfaen" w:cs="Sylfaen"/>
                <w:b/>
                <w:spacing w:val="-1"/>
              </w:rPr>
              <w:t>ე</w:t>
            </w:r>
            <w:r w:rsidRPr="000B5178">
              <w:rPr>
                <w:rFonts w:ascii="Sylfaen" w:eastAsia="Sylfaen" w:hAnsi="Sylfaen" w:cs="Sylfaen"/>
                <w:b/>
                <w:spacing w:val="-2"/>
              </w:rPr>
              <w:t>ვ</w:t>
            </w:r>
            <w:r w:rsidRPr="000B5178">
              <w:rPr>
                <w:rFonts w:ascii="Sylfaen" w:eastAsia="Sylfaen" w:hAnsi="Sylfaen" w:cs="Sylfaen"/>
                <w:b/>
                <w:spacing w:val="-1"/>
              </w:rPr>
              <w:t>რ</w:t>
            </w:r>
            <w:r w:rsidRPr="000B5178">
              <w:rPr>
                <w:rFonts w:ascii="Sylfaen" w:eastAsia="Sylfaen" w:hAnsi="Sylfaen" w:cs="Sylfaen"/>
                <w:b/>
                <w:spacing w:val="-4"/>
              </w:rPr>
              <w:t>ო</w:t>
            </w:r>
            <w:r w:rsidRPr="000B5178">
              <w:rPr>
                <w:rFonts w:ascii="Sylfaen" w:eastAsia="Sylfaen" w:hAnsi="Sylfaen" w:cs="Sylfaen"/>
                <w:b/>
              </w:rPr>
              <w:t>პ</w:t>
            </w:r>
            <w:r w:rsidRPr="000B5178">
              <w:rPr>
                <w:rFonts w:ascii="Sylfaen" w:eastAsia="Sylfaen" w:hAnsi="Sylfaen" w:cs="Sylfaen"/>
                <w:b/>
                <w:spacing w:val="-3"/>
              </w:rPr>
              <w:t>ულ</w:t>
            </w:r>
            <w:r w:rsidRPr="000B5178">
              <w:rPr>
                <w:rFonts w:ascii="Sylfaen" w:eastAsia="Sylfaen" w:hAnsi="Sylfaen" w:cs="Sylfaen"/>
                <w:b/>
              </w:rPr>
              <w:t>ი</w:t>
            </w:r>
            <w:r w:rsidRPr="000B5178">
              <w:rPr>
                <w:rFonts w:ascii="Sylfaen" w:eastAsia="Sylfaen" w:hAnsi="Sylfaen" w:cs="Sylfaen"/>
                <w:b/>
                <w:spacing w:val="-11"/>
              </w:rPr>
              <w:t xml:space="preserve"> </w:t>
            </w:r>
            <w:r w:rsidRPr="000B5178">
              <w:rPr>
                <w:rFonts w:ascii="Sylfaen" w:eastAsia="Sylfaen" w:hAnsi="Sylfaen" w:cs="Sylfaen"/>
                <w:b/>
                <w:spacing w:val="-2"/>
              </w:rPr>
              <w:t>ჩ</w:t>
            </w:r>
            <w:r w:rsidRPr="000B5178">
              <w:rPr>
                <w:rFonts w:ascii="Sylfaen" w:eastAsia="Sylfaen" w:hAnsi="Sylfaen" w:cs="Sylfaen"/>
                <w:b/>
                <w:spacing w:val="-3"/>
              </w:rPr>
              <w:t>ა</w:t>
            </w:r>
            <w:r w:rsidRPr="000B5178">
              <w:rPr>
                <w:rFonts w:ascii="Sylfaen" w:eastAsia="Sylfaen" w:hAnsi="Sylfaen" w:cs="Sylfaen"/>
                <w:b/>
                <w:spacing w:val="-1"/>
              </w:rPr>
              <w:t>რ</w:t>
            </w:r>
            <w:r w:rsidRPr="000B5178">
              <w:rPr>
                <w:rFonts w:ascii="Sylfaen" w:eastAsia="Sylfaen" w:hAnsi="Sylfaen" w:cs="Sylfaen"/>
                <w:b/>
                <w:spacing w:val="-2"/>
              </w:rPr>
              <w:t>ჩ</w:t>
            </w:r>
            <w:r w:rsidRPr="000B5178">
              <w:rPr>
                <w:rFonts w:ascii="Sylfaen" w:eastAsia="Sylfaen" w:hAnsi="Sylfaen" w:cs="Sylfaen"/>
                <w:b/>
              </w:rPr>
              <w:t>ო</w:t>
            </w:r>
            <w:r w:rsidRPr="000B5178">
              <w:rPr>
                <w:rFonts w:ascii="Sylfaen" w:eastAsia="Sylfaen" w:hAnsi="Sylfaen" w:cs="Sylfaen"/>
                <w:b/>
                <w:spacing w:val="-7"/>
              </w:rPr>
              <w:t xml:space="preserve"> </w:t>
            </w:r>
            <w:r w:rsidRPr="000B5178">
              <w:rPr>
                <w:rFonts w:ascii="Sylfaen" w:eastAsia="Sylfaen" w:hAnsi="Sylfaen" w:cs="Sylfaen"/>
                <w:b/>
                <w:spacing w:val="-3"/>
              </w:rPr>
              <w:t>კ</w:t>
            </w:r>
            <w:r w:rsidRPr="000B5178">
              <w:rPr>
                <w:rFonts w:ascii="Sylfaen" w:eastAsia="Sylfaen" w:hAnsi="Sylfaen" w:cs="Sylfaen"/>
                <w:b/>
                <w:spacing w:val="-1"/>
              </w:rPr>
              <w:t>ო</w:t>
            </w:r>
            <w:r w:rsidRPr="000B5178">
              <w:rPr>
                <w:rFonts w:ascii="Sylfaen" w:eastAsia="Sylfaen" w:hAnsi="Sylfaen" w:cs="Sylfaen"/>
                <w:b/>
                <w:spacing w:val="-3"/>
              </w:rPr>
              <w:t>ნ</w:t>
            </w:r>
            <w:r w:rsidRPr="000B5178">
              <w:rPr>
                <w:rFonts w:ascii="Sylfaen" w:eastAsia="Sylfaen" w:hAnsi="Sylfaen" w:cs="Sylfaen"/>
                <w:b/>
                <w:spacing w:val="-2"/>
              </w:rPr>
              <w:t>ვ</w:t>
            </w:r>
            <w:r w:rsidRPr="000B5178">
              <w:rPr>
                <w:rFonts w:ascii="Sylfaen" w:eastAsia="Sylfaen" w:hAnsi="Sylfaen" w:cs="Sylfaen"/>
                <w:b/>
                <w:spacing w:val="-1"/>
              </w:rPr>
              <w:t>ე</w:t>
            </w:r>
            <w:r w:rsidRPr="000B5178">
              <w:rPr>
                <w:rFonts w:ascii="Sylfaen" w:eastAsia="Sylfaen" w:hAnsi="Sylfaen" w:cs="Sylfaen"/>
                <w:b/>
              </w:rPr>
              <w:t>ნ</w:t>
            </w:r>
            <w:r w:rsidRPr="000B5178">
              <w:rPr>
                <w:rFonts w:ascii="Sylfaen" w:eastAsia="Sylfaen" w:hAnsi="Sylfaen" w:cs="Sylfaen"/>
                <w:b/>
                <w:spacing w:val="-1"/>
              </w:rPr>
              <w:t>ცი</w:t>
            </w:r>
            <w:r w:rsidRPr="000B5178">
              <w:rPr>
                <w:rFonts w:ascii="Sylfaen" w:eastAsia="Sylfaen" w:hAnsi="Sylfaen" w:cs="Sylfaen"/>
                <w:b/>
                <w:spacing w:val="-3"/>
              </w:rPr>
              <w:t>ი</w:t>
            </w:r>
            <w:r w:rsidRPr="000B5178">
              <w:rPr>
                <w:rFonts w:ascii="Sylfaen" w:eastAsia="Sylfaen" w:hAnsi="Sylfaen" w:cs="Sylfaen"/>
                <w:b/>
              </w:rPr>
              <w:t>ს</w:t>
            </w:r>
            <w:r w:rsidRPr="000B5178">
              <w:rPr>
                <w:rFonts w:ascii="Sylfaen" w:eastAsia="Sylfaen" w:hAnsi="Sylfaen" w:cs="Sylfaen"/>
                <w:b/>
                <w:spacing w:val="-13"/>
              </w:rPr>
              <w:t xml:space="preserve"> </w:t>
            </w:r>
            <w:r w:rsidRPr="000B5178">
              <w:rPr>
                <w:rFonts w:ascii="Sylfaen" w:eastAsia="Sylfaen" w:hAnsi="Sylfaen" w:cs="Sylfaen"/>
                <w:b/>
                <w:spacing w:val="-1"/>
              </w:rPr>
              <w:t>შ</w:t>
            </w:r>
            <w:r w:rsidRPr="000B5178">
              <w:rPr>
                <w:rFonts w:ascii="Sylfaen" w:eastAsia="Sylfaen" w:hAnsi="Sylfaen" w:cs="Sylfaen"/>
                <w:b/>
                <w:spacing w:val="-3"/>
              </w:rPr>
              <w:t>ე</w:t>
            </w:r>
            <w:r w:rsidRPr="000B5178">
              <w:rPr>
                <w:rFonts w:ascii="Sylfaen" w:eastAsia="Sylfaen" w:hAnsi="Sylfaen" w:cs="Sylfaen"/>
                <w:b/>
              </w:rPr>
              <w:t>ს</w:t>
            </w:r>
            <w:r w:rsidRPr="000B5178">
              <w:rPr>
                <w:rFonts w:ascii="Sylfaen" w:eastAsia="Sylfaen" w:hAnsi="Sylfaen" w:cs="Sylfaen"/>
                <w:b/>
                <w:spacing w:val="-1"/>
              </w:rPr>
              <w:t>რ</w:t>
            </w:r>
            <w:r w:rsidRPr="000B5178">
              <w:rPr>
                <w:rFonts w:ascii="Sylfaen" w:eastAsia="Sylfaen" w:hAnsi="Sylfaen" w:cs="Sylfaen"/>
                <w:b/>
                <w:spacing w:val="-3"/>
              </w:rPr>
              <w:t>ულ</w:t>
            </w:r>
            <w:r w:rsidRPr="000B5178">
              <w:rPr>
                <w:rFonts w:ascii="Sylfaen" w:eastAsia="Sylfaen" w:hAnsi="Sylfaen" w:cs="Sylfaen"/>
                <w:b/>
                <w:spacing w:val="-1"/>
              </w:rPr>
              <w:t>ე</w:t>
            </w:r>
            <w:r w:rsidRPr="000B5178">
              <w:rPr>
                <w:rFonts w:ascii="Sylfaen" w:eastAsia="Sylfaen" w:hAnsi="Sylfaen" w:cs="Sylfaen"/>
                <w:b/>
                <w:spacing w:val="-2"/>
              </w:rPr>
              <w:t>ბ</w:t>
            </w:r>
            <w:r w:rsidRPr="000B5178">
              <w:rPr>
                <w:rFonts w:ascii="Sylfaen" w:eastAsia="Sylfaen" w:hAnsi="Sylfaen" w:cs="Sylfaen"/>
                <w:b/>
              </w:rPr>
              <w:t>ა</w:t>
            </w:r>
            <w:r w:rsidRPr="000B5178">
              <w:rPr>
                <w:rFonts w:ascii="Sylfaen" w:eastAsia="Sylfaen" w:hAnsi="Sylfaen" w:cs="Sylfaen"/>
                <w:b/>
                <w:spacing w:val="-14"/>
              </w:rPr>
              <w:t xml:space="preserve"> </w:t>
            </w:r>
            <w:r w:rsidRPr="000B5178">
              <w:rPr>
                <w:rFonts w:ascii="Sylfaen" w:eastAsia="Sylfaen" w:hAnsi="Sylfaen" w:cs="Sylfaen"/>
                <w:b/>
                <w:spacing w:val="-3"/>
              </w:rPr>
              <w:t>დ</w:t>
            </w:r>
            <w:r w:rsidRPr="000B5178">
              <w:rPr>
                <w:rFonts w:ascii="Sylfaen" w:eastAsia="Sylfaen" w:hAnsi="Sylfaen" w:cs="Sylfaen"/>
                <w:b/>
              </w:rPr>
              <w:t>ა</w:t>
            </w:r>
            <w:r w:rsidRPr="000B5178">
              <w:rPr>
                <w:rFonts w:ascii="Sylfaen" w:eastAsia="Sylfaen" w:hAnsi="Sylfaen" w:cs="Sylfaen"/>
                <w:b/>
                <w:spacing w:val="-3"/>
              </w:rPr>
              <w:t xml:space="preserve"> </w:t>
            </w:r>
            <w:r w:rsidRPr="000B5178">
              <w:rPr>
                <w:rFonts w:ascii="Sylfaen" w:eastAsia="Sylfaen" w:hAnsi="Sylfaen" w:cs="Sylfaen"/>
                <w:b/>
                <w:spacing w:val="-2"/>
              </w:rPr>
              <w:t>„</w:t>
            </w:r>
            <w:r w:rsidRPr="000B5178">
              <w:rPr>
                <w:rFonts w:ascii="Sylfaen" w:eastAsia="Sylfaen" w:hAnsi="Sylfaen" w:cs="Sylfaen"/>
                <w:b/>
                <w:spacing w:val="-4"/>
              </w:rPr>
              <w:t>რ</w:t>
            </w:r>
            <w:r w:rsidRPr="000B5178">
              <w:rPr>
                <w:rFonts w:ascii="Sylfaen" w:eastAsia="Sylfaen" w:hAnsi="Sylfaen" w:cs="Sylfaen"/>
                <w:b/>
                <w:spacing w:val="-3"/>
              </w:rPr>
              <w:t>ე</w:t>
            </w:r>
            <w:r w:rsidRPr="000B5178">
              <w:rPr>
                <w:rFonts w:ascii="Sylfaen" w:eastAsia="Sylfaen" w:hAnsi="Sylfaen" w:cs="Sylfaen"/>
                <w:b/>
                <w:spacing w:val="-1"/>
              </w:rPr>
              <w:t>გიო</w:t>
            </w:r>
            <w:r w:rsidRPr="000B5178">
              <w:rPr>
                <w:rFonts w:ascii="Sylfaen" w:eastAsia="Sylfaen" w:hAnsi="Sylfaen" w:cs="Sylfaen"/>
                <w:b/>
              </w:rPr>
              <w:t>ნ</w:t>
            </w:r>
            <w:r w:rsidRPr="000B5178">
              <w:rPr>
                <w:rFonts w:ascii="Sylfaen" w:eastAsia="Sylfaen" w:hAnsi="Sylfaen" w:cs="Sylfaen"/>
                <w:b/>
                <w:spacing w:val="-3"/>
              </w:rPr>
              <w:t>ულ</w:t>
            </w:r>
            <w:r w:rsidRPr="000B5178">
              <w:rPr>
                <w:rFonts w:ascii="Sylfaen" w:eastAsia="Sylfaen" w:hAnsi="Sylfaen" w:cs="Sylfaen"/>
                <w:b/>
              </w:rPr>
              <w:t>ი</w:t>
            </w:r>
            <w:r w:rsidRPr="000B5178">
              <w:rPr>
                <w:rFonts w:ascii="Sylfaen" w:eastAsia="Sylfaen" w:hAnsi="Sylfaen" w:cs="Sylfaen"/>
                <w:b/>
                <w:spacing w:val="-15"/>
              </w:rPr>
              <w:t xml:space="preserve"> </w:t>
            </w:r>
            <w:r w:rsidRPr="000B5178">
              <w:rPr>
                <w:rFonts w:ascii="Sylfaen" w:eastAsia="Sylfaen" w:hAnsi="Sylfaen" w:cs="Sylfaen"/>
                <w:b/>
                <w:spacing w:val="-3"/>
              </w:rPr>
              <w:t>ა</w:t>
            </w:r>
            <w:r w:rsidRPr="000B5178">
              <w:rPr>
                <w:rFonts w:ascii="Sylfaen" w:eastAsia="Sylfaen" w:hAnsi="Sylfaen" w:cs="Sylfaen"/>
                <w:b/>
              </w:rPr>
              <w:t>ნ</w:t>
            </w:r>
            <w:r w:rsidRPr="000B5178">
              <w:rPr>
                <w:rFonts w:ascii="Sylfaen" w:eastAsia="Sylfaen" w:hAnsi="Sylfaen" w:cs="Sylfaen"/>
                <w:b/>
                <w:spacing w:val="-2"/>
              </w:rPr>
              <w:t xml:space="preserve"> </w:t>
            </w:r>
            <w:r w:rsidRPr="000B5178">
              <w:rPr>
                <w:rFonts w:ascii="Sylfaen" w:eastAsia="Sylfaen" w:hAnsi="Sylfaen" w:cs="Sylfaen"/>
                <w:b/>
                <w:spacing w:val="-5"/>
              </w:rPr>
              <w:t>უ</w:t>
            </w:r>
            <w:r w:rsidRPr="000B5178">
              <w:rPr>
                <w:rFonts w:ascii="Sylfaen" w:eastAsia="Sylfaen" w:hAnsi="Sylfaen" w:cs="Sylfaen"/>
                <w:b/>
              </w:rPr>
              <w:t>მ</w:t>
            </w:r>
            <w:r w:rsidRPr="000B5178">
              <w:rPr>
                <w:rFonts w:ascii="Sylfaen" w:eastAsia="Sylfaen" w:hAnsi="Sylfaen" w:cs="Sylfaen"/>
                <w:b/>
                <w:spacing w:val="-1"/>
              </w:rPr>
              <w:t>ცი</w:t>
            </w:r>
            <w:r w:rsidRPr="000B5178">
              <w:rPr>
                <w:rFonts w:ascii="Sylfaen" w:eastAsia="Sylfaen" w:hAnsi="Sylfaen" w:cs="Sylfaen"/>
                <w:b/>
                <w:spacing w:val="-4"/>
              </w:rPr>
              <w:t>რ</w:t>
            </w:r>
            <w:r w:rsidRPr="000B5178">
              <w:rPr>
                <w:rFonts w:ascii="Sylfaen" w:eastAsia="Sylfaen" w:hAnsi="Sylfaen" w:cs="Sylfaen"/>
                <w:b/>
                <w:spacing w:val="-1"/>
              </w:rPr>
              <w:t>ე</w:t>
            </w:r>
            <w:r w:rsidRPr="000B5178">
              <w:rPr>
                <w:rFonts w:ascii="Sylfaen" w:eastAsia="Sylfaen" w:hAnsi="Sylfaen" w:cs="Sylfaen"/>
                <w:b/>
                <w:spacing w:val="-2"/>
              </w:rPr>
              <w:t>ს</w:t>
            </w:r>
            <w:r w:rsidRPr="000B5178">
              <w:rPr>
                <w:rFonts w:ascii="Sylfaen" w:eastAsia="Sylfaen" w:hAnsi="Sylfaen" w:cs="Sylfaen"/>
                <w:b/>
                <w:spacing w:val="-1"/>
              </w:rPr>
              <w:t>ო</w:t>
            </w:r>
            <w:r w:rsidRPr="000B5178">
              <w:rPr>
                <w:rFonts w:ascii="Sylfaen" w:eastAsia="Sylfaen" w:hAnsi="Sylfaen" w:cs="Sylfaen"/>
                <w:b/>
                <w:spacing w:val="-2"/>
              </w:rPr>
              <w:t>ბ</w:t>
            </w:r>
            <w:r w:rsidRPr="000B5178">
              <w:rPr>
                <w:rFonts w:ascii="Sylfaen" w:eastAsia="Sylfaen" w:hAnsi="Sylfaen" w:cs="Sylfaen"/>
                <w:b/>
                <w:spacing w:val="-1"/>
              </w:rPr>
              <w:t>ა</w:t>
            </w:r>
            <w:r w:rsidRPr="000B5178">
              <w:rPr>
                <w:rFonts w:ascii="Sylfaen" w:eastAsia="Sylfaen" w:hAnsi="Sylfaen" w:cs="Sylfaen"/>
                <w:b/>
                <w:spacing w:val="-3"/>
              </w:rPr>
              <w:t>თ</w:t>
            </w:r>
            <w:r w:rsidRPr="000B5178">
              <w:rPr>
                <w:rFonts w:ascii="Sylfaen" w:eastAsia="Sylfaen" w:hAnsi="Sylfaen" w:cs="Sylfaen"/>
                <w:b/>
              </w:rPr>
              <w:t>ა</w:t>
            </w:r>
            <w:r w:rsidRPr="000B5178">
              <w:rPr>
                <w:rFonts w:ascii="Sylfaen" w:eastAsia="Sylfaen" w:hAnsi="Sylfaen" w:cs="Sylfaen"/>
                <w:b/>
                <w:spacing w:val="-14"/>
              </w:rPr>
              <w:t xml:space="preserve"> </w:t>
            </w:r>
            <w:r w:rsidRPr="000B5178">
              <w:rPr>
                <w:rFonts w:ascii="Sylfaen" w:eastAsia="Sylfaen" w:hAnsi="Sylfaen" w:cs="Sylfaen"/>
                <w:b/>
                <w:spacing w:val="-3"/>
              </w:rPr>
              <w:t>ე</w:t>
            </w:r>
            <w:r w:rsidRPr="000B5178">
              <w:rPr>
                <w:rFonts w:ascii="Sylfaen" w:eastAsia="Sylfaen" w:hAnsi="Sylfaen" w:cs="Sylfaen"/>
                <w:b/>
              </w:rPr>
              <w:t>ნ</w:t>
            </w:r>
            <w:r w:rsidRPr="000B5178">
              <w:rPr>
                <w:rFonts w:ascii="Sylfaen" w:eastAsia="Sylfaen" w:hAnsi="Sylfaen" w:cs="Sylfaen"/>
                <w:b/>
                <w:spacing w:val="-1"/>
              </w:rPr>
              <w:t>ე</w:t>
            </w:r>
            <w:r w:rsidRPr="000B5178">
              <w:rPr>
                <w:rFonts w:ascii="Sylfaen" w:eastAsia="Sylfaen" w:hAnsi="Sylfaen" w:cs="Sylfaen"/>
                <w:b/>
                <w:spacing w:val="-2"/>
              </w:rPr>
              <w:t>ბ</w:t>
            </w:r>
            <w:r w:rsidRPr="000B5178">
              <w:rPr>
                <w:rFonts w:ascii="Sylfaen" w:eastAsia="Sylfaen" w:hAnsi="Sylfaen" w:cs="Sylfaen"/>
                <w:b/>
                <w:spacing w:val="-3"/>
              </w:rPr>
              <w:t>ი</w:t>
            </w:r>
            <w:r w:rsidRPr="000B5178">
              <w:rPr>
                <w:rFonts w:ascii="Sylfaen" w:eastAsia="Sylfaen" w:hAnsi="Sylfaen" w:cs="Sylfaen"/>
                <w:b/>
              </w:rPr>
              <w:t>ს</w:t>
            </w:r>
            <w:r w:rsidRPr="000B5178">
              <w:rPr>
                <w:rFonts w:ascii="Sylfaen" w:eastAsia="Sylfaen" w:hAnsi="Sylfaen" w:cs="Sylfaen"/>
                <w:b/>
                <w:spacing w:val="-8"/>
              </w:rPr>
              <w:t xml:space="preserve"> </w:t>
            </w:r>
            <w:r w:rsidRPr="000B5178">
              <w:rPr>
                <w:rFonts w:ascii="Sylfaen" w:eastAsia="Sylfaen" w:hAnsi="Sylfaen" w:cs="Sylfaen"/>
                <w:b/>
                <w:spacing w:val="-1"/>
              </w:rPr>
              <w:t>შე</w:t>
            </w:r>
            <w:r w:rsidRPr="000B5178">
              <w:rPr>
                <w:rFonts w:ascii="Sylfaen" w:eastAsia="Sylfaen" w:hAnsi="Sylfaen" w:cs="Sylfaen"/>
                <w:b/>
                <w:spacing w:val="-2"/>
              </w:rPr>
              <w:t>ს</w:t>
            </w:r>
            <w:r w:rsidRPr="000B5178">
              <w:rPr>
                <w:rFonts w:ascii="Sylfaen" w:eastAsia="Sylfaen" w:hAnsi="Sylfaen" w:cs="Sylfaen"/>
                <w:b/>
                <w:spacing w:val="-1"/>
              </w:rPr>
              <w:t>ა</w:t>
            </w:r>
            <w:r w:rsidRPr="000B5178">
              <w:rPr>
                <w:rFonts w:ascii="Sylfaen" w:eastAsia="Sylfaen" w:hAnsi="Sylfaen" w:cs="Sylfaen"/>
                <w:b/>
              </w:rPr>
              <w:t>ხ</w:t>
            </w:r>
            <w:r w:rsidRPr="000B5178">
              <w:rPr>
                <w:rFonts w:ascii="Sylfaen" w:eastAsia="Sylfaen" w:hAnsi="Sylfaen" w:cs="Sylfaen"/>
                <w:b/>
                <w:spacing w:val="-1"/>
              </w:rPr>
              <w:t>ე</w:t>
            </w:r>
            <w:r w:rsidRPr="000B5178">
              <w:rPr>
                <w:rFonts w:ascii="Sylfaen" w:eastAsia="Sylfaen" w:hAnsi="Sylfaen" w:cs="Sylfaen"/>
                <w:b/>
                <w:spacing w:val="-2"/>
              </w:rPr>
              <w:t>ბ</w:t>
            </w:r>
            <w:r w:rsidRPr="000B5178">
              <w:rPr>
                <w:rFonts w:ascii="Sylfaen" w:eastAsia="Sylfaen" w:hAnsi="Sylfaen" w:cs="Sylfaen"/>
                <w:b/>
              </w:rPr>
              <w:t xml:space="preserve">“ </w:t>
            </w:r>
            <w:r w:rsidRPr="000B5178">
              <w:rPr>
                <w:rFonts w:ascii="Sylfaen" w:eastAsia="Sylfaen" w:hAnsi="Sylfaen" w:cs="Sylfaen"/>
                <w:b/>
                <w:spacing w:val="-1"/>
              </w:rPr>
              <w:t>ე</w:t>
            </w:r>
            <w:r w:rsidRPr="000B5178">
              <w:rPr>
                <w:rFonts w:ascii="Sylfaen" w:eastAsia="Sylfaen" w:hAnsi="Sylfaen" w:cs="Sylfaen"/>
                <w:b/>
                <w:spacing w:val="-2"/>
              </w:rPr>
              <w:t>ვ</w:t>
            </w:r>
            <w:r w:rsidRPr="000B5178">
              <w:rPr>
                <w:rFonts w:ascii="Sylfaen" w:eastAsia="Sylfaen" w:hAnsi="Sylfaen" w:cs="Sylfaen"/>
                <w:b/>
                <w:spacing w:val="-1"/>
              </w:rPr>
              <w:t>რო</w:t>
            </w:r>
            <w:r w:rsidRPr="000B5178">
              <w:rPr>
                <w:rFonts w:ascii="Sylfaen" w:eastAsia="Sylfaen" w:hAnsi="Sylfaen" w:cs="Sylfaen"/>
                <w:b/>
              </w:rPr>
              <w:t>პ</w:t>
            </w:r>
            <w:r w:rsidRPr="000B5178">
              <w:rPr>
                <w:rFonts w:ascii="Sylfaen" w:eastAsia="Sylfaen" w:hAnsi="Sylfaen" w:cs="Sylfaen"/>
                <w:b/>
                <w:spacing w:val="-3"/>
              </w:rPr>
              <w:t>ულ</w:t>
            </w:r>
            <w:r w:rsidRPr="000B5178">
              <w:rPr>
                <w:rFonts w:ascii="Sylfaen" w:eastAsia="Sylfaen" w:hAnsi="Sylfaen" w:cs="Sylfaen"/>
                <w:b/>
              </w:rPr>
              <w:t>ი</w:t>
            </w:r>
            <w:r w:rsidRPr="000B5178">
              <w:rPr>
                <w:rFonts w:ascii="Sylfaen" w:eastAsia="Sylfaen" w:hAnsi="Sylfaen" w:cs="Sylfaen"/>
                <w:b/>
                <w:spacing w:val="-13"/>
              </w:rPr>
              <w:t xml:space="preserve"> </w:t>
            </w:r>
            <w:r w:rsidRPr="000B5178">
              <w:rPr>
                <w:rFonts w:ascii="Sylfaen" w:eastAsia="Sylfaen" w:hAnsi="Sylfaen" w:cs="Sylfaen"/>
                <w:b/>
                <w:spacing w:val="-2"/>
              </w:rPr>
              <w:t>ქ</w:t>
            </w:r>
            <w:r w:rsidRPr="000B5178">
              <w:rPr>
                <w:rFonts w:ascii="Sylfaen" w:eastAsia="Sylfaen" w:hAnsi="Sylfaen" w:cs="Sylfaen"/>
                <w:b/>
                <w:spacing w:val="-1"/>
              </w:rPr>
              <w:t>არ</w:t>
            </w:r>
            <w:r w:rsidRPr="000B5178">
              <w:rPr>
                <w:rFonts w:ascii="Sylfaen" w:eastAsia="Sylfaen" w:hAnsi="Sylfaen" w:cs="Sylfaen"/>
                <w:b/>
                <w:spacing w:val="-2"/>
              </w:rPr>
              <w:t>ტ</w:t>
            </w:r>
            <w:r w:rsidRPr="000B5178">
              <w:rPr>
                <w:rFonts w:ascii="Sylfaen" w:eastAsia="Sylfaen" w:hAnsi="Sylfaen" w:cs="Sylfaen"/>
                <w:b/>
                <w:spacing w:val="-3"/>
              </w:rPr>
              <w:t>ი</w:t>
            </w:r>
            <w:r w:rsidRPr="000B5178">
              <w:rPr>
                <w:rFonts w:ascii="Sylfaen" w:eastAsia="Sylfaen" w:hAnsi="Sylfaen" w:cs="Sylfaen"/>
                <w:b/>
                <w:spacing w:val="-1"/>
              </w:rPr>
              <w:t>ი</w:t>
            </w:r>
            <w:r w:rsidRPr="000B5178">
              <w:rPr>
                <w:rFonts w:ascii="Sylfaen" w:eastAsia="Sylfaen" w:hAnsi="Sylfaen" w:cs="Sylfaen"/>
                <w:b/>
              </w:rPr>
              <w:t>ს</w:t>
            </w:r>
            <w:r w:rsidRPr="000B5178">
              <w:rPr>
                <w:rFonts w:ascii="Sylfaen" w:eastAsia="Sylfaen" w:hAnsi="Sylfaen" w:cs="Sylfaen"/>
                <w:b/>
                <w:spacing w:val="-10"/>
              </w:rPr>
              <w:t xml:space="preserve"> </w:t>
            </w:r>
            <w:r w:rsidRPr="000B5178">
              <w:rPr>
                <w:rFonts w:ascii="Sylfaen" w:eastAsia="Sylfaen" w:hAnsi="Sylfaen" w:cs="Sylfaen"/>
                <w:b/>
                <w:spacing w:val="-1"/>
              </w:rPr>
              <w:t>შ</w:t>
            </w:r>
            <w:r w:rsidRPr="000B5178">
              <w:rPr>
                <w:rFonts w:ascii="Sylfaen" w:eastAsia="Sylfaen" w:hAnsi="Sylfaen" w:cs="Sylfaen"/>
                <w:b/>
                <w:spacing w:val="-3"/>
              </w:rPr>
              <w:t>ე</w:t>
            </w:r>
            <w:r w:rsidRPr="000B5178">
              <w:rPr>
                <w:rFonts w:ascii="Sylfaen" w:eastAsia="Sylfaen" w:hAnsi="Sylfaen" w:cs="Sylfaen"/>
                <w:b/>
              </w:rPr>
              <w:t>ს</w:t>
            </w:r>
            <w:r w:rsidRPr="000B5178">
              <w:rPr>
                <w:rFonts w:ascii="Sylfaen" w:eastAsia="Sylfaen" w:hAnsi="Sylfaen" w:cs="Sylfaen"/>
                <w:b/>
                <w:spacing w:val="-3"/>
              </w:rPr>
              <w:t>ა</w:t>
            </w:r>
            <w:r w:rsidRPr="000B5178">
              <w:rPr>
                <w:rFonts w:ascii="Sylfaen" w:eastAsia="Sylfaen" w:hAnsi="Sylfaen" w:cs="Sylfaen"/>
                <w:b/>
              </w:rPr>
              <w:t>ხ</w:t>
            </w:r>
            <w:r w:rsidRPr="000B5178">
              <w:rPr>
                <w:rFonts w:ascii="Sylfaen" w:eastAsia="Sylfaen" w:hAnsi="Sylfaen" w:cs="Sylfaen"/>
                <w:b/>
                <w:spacing w:val="-4"/>
              </w:rPr>
              <w:t>ე</w:t>
            </w:r>
            <w:r w:rsidRPr="000B5178">
              <w:rPr>
                <w:rFonts w:ascii="Sylfaen" w:eastAsia="Sylfaen" w:hAnsi="Sylfaen" w:cs="Sylfaen"/>
                <w:b/>
              </w:rPr>
              <w:t>ბ</w:t>
            </w:r>
            <w:r w:rsidRPr="000B5178">
              <w:rPr>
                <w:rFonts w:ascii="Sylfaen" w:eastAsia="Sylfaen" w:hAnsi="Sylfaen" w:cs="Sylfaen"/>
                <w:b/>
                <w:spacing w:val="-8"/>
              </w:rPr>
              <w:t xml:space="preserve"> </w:t>
            </w:r>
            <w:r w:rsidRPr="000B5178">
              <w:rPr>
                <w:rFonts w:ascii="Sylfaen" w:eastAsia="Sylfaen" w:hAnsi="Sylfaen" w:cs="Sylfaen"/>
                <w:b/>
              </w:rPr>
              <w:t>ს</w:t>
            </w:r>
            <w:r w:rsidRPr="000B5178">
              <w:rPr>
                <w:rFonts w:ascii="Sylfaen" w:eastAsia="Sylfaen" w:hAnsi="Sylfaen" w:cs="Sylfaen"/>
                <w:b/>
                <w:spacing w:val="-3"/>
              </w:rPr>
              <w:t>ა</w:t>
            </w:r>
            <w:r w:rsidRPr="000B5178">
              <w:rPr>
                <w:rFonts w:ascii="Sylfaen" w:eastAsia="Sylfaen" w:hAnsi="Sylfaen" w:cs="Sylfaen"/>
                <w:b/>
                <w:spacing w:val="-1"/>
              </w:rPr>
              <w:t>ზო</w:t>
            </w:r>
            <w:r w:rsidRPr="000B5178">
              <w:rPr>
                <w:rFonts w:ascii="Sylfaen" w:eastAsia="Sylfaen" w:hAnsi="Sylfaen" w:cs="Sylfaen"/>
                <w:b/>
                <w:spacing w:val="-3"/>
              </w:rPr>
              <w:t>გ</w:t>
            </w:r>
            <w:r w:rsidRPr="000B5178">
              <w:rPr>
                <w:rFonts w:ascii="Sylfaen" w:eastAsia="Sylfaen" w:hAnsi="Sylfaen" w:cs="Sylfaen"/>
                <w:b/>
                <w:spacing w:val="-1"/>
              </w:rPr>
              <w:t>ა</w:t>
            </w:r>
            <w:r w:rsidRPr="000B5178">
              <w:rPr>
                <w:rFonts w:ascii="Sylfaen" w:eastAsia="Sylfaen" w:hAnsi="Sylfaen" w:cs="Sylfaen"/>
                <w:b/>
                <w:spacing w:val="-3"/>
              </w:rPr>
              <w:t>დ</w:t>
            </w:r>
            <w:r w:rsidRPr="000B5178">
              <w:rPr>
                <w:rFonts w:ascii="Sylfaen" w:eastAsia="Sylfaen" w:hAnsi="Sylfaen" w:cs="Sylfaen"/>
                <w:b/>
                <w:spacing w:val="-1"/>
              </w:rPr>
              <w:t>ოე</w:t>
            </w:r>
            <w:r w:rsidRPr="000B5178">
              <w:rPr>
                <w:rFonts w:ascii="Sylfaen" w:eastAsia="Sylfaen" w:hAnsi="Sylfaen" w:cs="Sylfaen"/>
                <w:b/>
                <w:spacing w:val="-2"/>
              </w:rPr>
              <w:t>ბ</w:t>
            </w:r>
            <w:r w:rsidRPr="000B5178">
              <w:rPr>
                <w:rFonts w:ascii="Sylfaen" w:eastAsia="Sylfaen" w:hAnsi="Sylfaen" w:cs="Sylfaen"/>
                <w:b/>
                <w:spacing w:val="-3"/>
              </w:rPr>
              <w:t>ი</w:t>
            </w:r>
            <w:r w:rsidRPr="000B5178">
              <w:rPr>
                <w:rFonts w:ascii="Sylfaen" w:eastAsia="Sylfaen" w:hAnsi="Sylfaen" w:cs="Sylfaen"/>
                <w:b/>
              </w:rPr>
              <w:t>ს</w:t>
            </w:r>
            <w:r w:rsidRPr="000B5178">
              <w:rPr>
                <w:rFonts w:ascii="Sylfaen" w:eastAsia="Sylfaen" w:hAnsi="Sylfaen" w:cs="Sylfaen"/>
                <w:b/>
                <w:spacing w:val="-16"/>
              </w:rPr>
              <w:t xml:space="preserve"> ინფორმირებულობის</w:t>
            </w:r>
            <w:r w:rsidRPr="000B5178">
              <w:rPr>
                <w:rFonts w:ascii="Sylfaen" w:eastAsia="Sylfaen" w:hAnsi="Sylfaen" w:cs="Sylfaen"/>
                <w:b/>
                <w:spacing w:val="18"/>
                <w:w w:val="98"/>
              </w:rPr>
              <w:t xml:space="preserve"> </w:t>
            </w:r>
            <w:r w:rsidRPr="000B5178">
              <w:rPr>
                <w:rFonts w:ascii="Sylfaen" w:eastAsia="Sylfaen" w:hAnsi="Sylfaen" w:cs="Sylfaen"/>
                <w:b/>
                <w:spacing w:val="-5"/>
              </w:rPr>
              <w:t>უ</w:t>
            </w:r>
            <w:r w:rsidRPr="000B5178">
              <w:rPr>
                <w:rFonts w:ascii="Sylfaen" w:eastAsia="Sylfaen" w:hAnsi="Sylfaen" w:cs="Sylfaen"/>
                <w:b/>
                <w:spacing w:val="-1"/>
              </w:rPr>
              <w:t>ზრ</w:t>
            </w:r>
            <w:r w:rsidRPr="000B5178">
              <w:rPr>
                <w:rFonts w:ascii="Sylfaen" w:eastAsia="Sylfaen" w:hAnsi="Sylfaen" w:cs="Sylfaen"/>
                <w:b/>
                <w:spacing w:val="-3"/>
              </w:rPr>
              <w:t>უ</w:t>
            </w:r>
            <w:r w:rsidRPr="000B5178">
              <w:rPr>
                <w:rFonts w:ascii="Sylfaen" w:eastAsia="Sylfaen" w:hAnsi="Sylfaen" w:cs="Sylfaen"/>
                <w:b/>
              </w:rPr>
              <w:t>ნ</w:t>
            </w:r>
            <w:r w:rsidRPr="000B5178">
              <w:rPr>
                <w:rFonts w:ascii="Sylfaen" w:eastAsia="Sylfaen" w:hAnsi="Sylfaen" w:cs="Sylfaen"/>
                <w:b/>
                <w:spacing w:val="-2"/>
              </w:rPr>
              <w:t>ვ</w:t>
            </w:r>
            <w:r w:rsidRPr="000B5178">
              <w:rPr>
                <w:rFonts w:ascii="Sylfaen" w:eastAsia="Sylfaen" w:hAnsi="Sylfaen" w:cs="Sylfaen"/>
                <w:b/>
                <w:spacing w:val="-1"/>
              </w:rPr>
              <w:t>ე</w:t>
            </w:r>
            <w:r w:rsidRPr="000B5178">
              <w:rPr>
                <w:rFonts w:ascii="Sylfaen" w:eastAsia="Sylfaen" w:hAnsi="Sylfaen" w:cs="Sylfaen"/>
                <w:b/>
                <w:spacing w:val="-6"/>
              </w:rPr>
              <w:t>ლ</w:t>
            </w:r>
            <w:r w:rsidRPr="000B5178">
              <w:rPr>
                <w:rFonts w:ascii="Sylfaen" w:eastAsia="Sylfaen" w:hAnsi="Sylfaen" w:cs="Sylfaen"/>
                <w:b/>
              </w:rPr>
              <w:t>ყ</w:t>
            </w:r>
            <w:r w:rsidRPr="000B5178">
              <w:rPr>
                <w:rFonts w:ascii="Sylfaen" w:eastAsia="Sylfaen" w:hAnsi="Sylfaen" w:cs="Sylfaen"/>
                <w:b/>
                <w:spacing w:val="-4"/>
              </w:rPr>
              <w:t>ო</w:t>
            </w:r>
            <w:r w:rsidRPr="000B5178">
              <w:rPr>
                <w:rFonts w:ascii="Sylfaen" w:eastAsia="Sylfaen" w:hAnsi="Sylfaen" w:cs="Sylfaen"/>
                <w:b/>
                <w:spacing w:val="-2"/>
              </w:rPr>
              <w:t>ფ</w:t>
            </w:r>
            <w:r w:rsidRPr="000B5178">
              <w:rPr>
                <w:rFonts w:ascii="Sylfaen" w:eastAsia="Sylfaen" w:hAnsi="Sylfaen" w:cs="Sylfaen"/>
                <w:b/>
              </w:rPr>
              <w:t>ა</w:t>
            </w:r>
          </w:p>
        </w:tc>
      </w:tr>
      <w:tr w:rsidR="00CE2042" w:rsidRPr="00361A49" w14:paraId="563B5CF2" w14:textId="77777777" w:rsidTr="00280EEC">
        <w:trPr>
          <w:trHeight w:hRule="exact" w:val="268"/>
        </w:trPr>
        <w:tc>
          <w:tcPr>
            <w:tcW w:w="5417" w:type="dxa"/>
            <w:tcBorders>
              <w:top w:val="single" w:sz="5" w:space="0" w:color="000000"/>
              <w:left w:val="single" w:sz="5" w:space="0" w:color="000000"/>
              <w:bottom w:val="single" w:sz="5" w:space="0" w:color="000000"/>
              <w:right w:val="single" w:sz="5" w:space="0" w:color="000000"/>
            </w:tcBorders>
            <w:shd w:val="clear" w:color="auto" w:fill="F1F1F1"/>
          </w:tcPr>
          <w:p w14:paraId="4FB8C8F9" w14:textId="77777777" w:rsidR="00CE2042" w:rsidRPr="00361A49" w:rsidRDefault="00CE2042" w:rsidP="00CE2042">
            <w:pPr>
              <w:spacing w:before="3" w:line="240" w:lineRule="exact"/>
              <w:ind w:left="102"/>
              <w:rPr>
                <w:rFonts w:ascii="Sylfaen" w:eastAsia="Sylfaen" w:hAnsi="Sylfaen" w:cs="Sylfaen"/>
              </w:rPr>
            </w:pPr>
            <w:r w:rsidRPr="00361A49">
              <w:rPr>
                <w:rFonts w:ascii="Sylfaen" w:eastAsia="Sylfaen" w:hAnsi="Sylfaen" w:cs="Sylfaen"/>
                <w:spacing w:val="-3"/>
              </w:rPr>
              <w:t>დ</w:t>
            </w:r>
            <w:r w:rsidRPr="00361A49">
              <w:rPr>
                <w:rFonts w:ascii="Sylfaen" w:eastAsia="Sylfaen" w:hAnsi="Sylfaen" w:cs="Sylfaen"/>
                <w:spacing w:val="-1"/>
              </w:rPr>
              <w:t>აგეგ</w:t>
            </w:r>
            <w:r w:rsidRPr="00361A49">
              <w:rPr>
                <w:rFonts w:ascii="Sylfaen" w:eastAsia="Sylfaen" w:hAnsi="Sylfaen" w:cs="Sylfaen"/>
                <w:spacing w:val="-2"/>
              </w:rPr>
              <w:t>მ</w:t>
            </w:r>
            <w:r w:rsidRPr="00361A49">
              <w:rPr>
                <w:rFonts w:ascii="Sylfaen" w:eastAsia="Sylfaen" w:hAnsi="Sylfaen" w:cs="Sylfaen"/>
                <w:spacing w:val="-1"/>
              </w:rPr>
              <w:t>ი</w:t>
            </w:r>
            <w:r w:rsidRPr="00361A49">
              <w:rPr>
                <w:rFonts w:ascii="Sylfaen" w:eastAsia="Sylfaen" w:hAnsi="Sylfaen" w:cs="Sylfaen"/>
                <w:spacing w:val="-3"/>
              </w:rPr>
              <w:t>ლ</w:t>
            </w:r>
            <w:r w:rsidRPr="00361A49">
              <w:rPr>
                <w:rFonts w:ascii="Sylfaen" w:eastAsia="Sylfaen" w:hAnsi="Sylfaen" w:cs="Sylfaen"/>
              </w:rPr>
              <w:t>ი</w:t>
            </w:r>
            <w:r w:rsidRPr="00361A49">
              <w:rPr>
                <w:rFonts w:ascii="Sylfaen" w:eastAsia="Sylfaen" w:hAnsi="Sylfaen" w:cs="Sylfaen"/>
                <w:spacing w:val="-12"/>
              </w:rPr>
              <w:t xml:space="preserve"> </w:t>
            </w:r>
            <w:r w:rsidRPr="00361A49">
              <w:rPr>
                <w:rFonts w:ascii="Sylfaen" w:eastAsia="Sylfaen" w:hAnsi="Sylfaen" w:cs="Sylfaen"/>
                <w:spacing w:val="-4"/>
              </w:rPr>
              <w:t>ღ</w:t>
            </w:r>
            <w:r w:rsidRPr="00361A49">
              <w:rPr>
                <w:rFonts w:ascii="Sylfaen" w:eastAsia="Sylfaen" w:hAnsi="Sylfaen" w:cs="Sylfaen"/>
                <w:spacing w:val="-1"/>
              </w:rPr>
              <w:t>ო</w:t>
            </w:r>
            <w:r w:rsidRPr="00361A49">
              <w:rPr>
                <w:rFonts w:ascii="Sylfaen" w:eastAsia="Sylfaen" w:hAnsi="Sylfaen" w:cs="Sylfaen"/>
                <w:spacing w:val="-3"/>
              </w:rPr>
              <w:t>ნ</w:t>
            </w:r>
            <w:r w:rsidRPr="00361A49">
              <w:rPr>
                <w:rFonts w:ascii="Sylfaen" w:eastAsia="Sylfaen" w:hAnsi="Sylfaen" w:cs="Sylfaen"/>
                <w:spacing w:val="-1"/>
              </w:rPr>
              <w:t>ი</w:t>
            </w:r>
            <w:r w:rsidRPr="00361A49">
              <w:rPr>
                <w:rFonts w:ascii="Sylfaen" w:eastAsia="Sylfaen" w:hAnsi="Sylfaen" w:cs="Sylfaen"/>
                <w:spacing w:val="-2"/>
              </w:rPr>
              <w:t>ს</w:t>
            </w:r>
            <w:r w:rsidRPr="00361A49">
              <w:rPr>
                <w:rFonts w:ascii="Sylfaen" w:eastAsia="Sylfaen" w:hAnsi="Sylfaen" w:cs="Sylfaen"/>
              </w:rPr>
              <w:t>ძ</w:t>
            </w:r>
            <w:r w:rsidRPr="00361A49">
              <w:rPr>
                <w:rFonts w:ascii="Sylfaen" w:eastAsia="Sylfaen" w:hAnsi="Sylfaen" w:cs="Sylfaen"/>
                <w:spacing w:val="-1"/>
              </w:rPr>
              <w:t>იე</w:t>
            </w:r>
            <w:r w:rsidRPr="00361A49">
              <w:rPr>
                <w:rFonts w:ascii="Sylfaen" w:eastAsia="Sylfaen" w:hAnsi="Sylfaen" w:cs="Sylfaen"/>
                <w:spacing w:val="-4"/>
              </w:rPr>
              <w:t>ბ</w:t>
            </w:r>
            <w:r w:rsidRPr="00361A49">
              <w:rPr>
                <w:rFonts w:ascii="Sylfaen" w:eastAsia="Sylfaen" w:hAnsi="Sylfaen" w:cs="Sylfaen"/>
                <w:spacing w:val="-1"/>
              </w:rPr>
              <w:t>ე</w:t>
            </w:r>
            <w:r w:rsidRPr="00361A49">
              <w:rPr>
                <w:rFonts w:ascii="Sylfaen" w:eastAsia="Sylfaen" w:hAnsi="Sylfaen" w:cs="Sylfaen"/>
                <w:spacing w:val="-2"/>
              </w:rPr>
              <w:t>ბ</w:t>
            </w:r>
            <w:r w:rsidRPr="00361A49">
              <w:rPr>
                <w:rFonts w:ascii="Sylfaen" w:eastAsia="Sylfaen" w:hAnsi="Sylfaen" w:cs="Sylfaen"/>
              </w:rPr>
              <w:t>ი</w:t>
            </w:r>
          </w:p>
        </w:tc>
        <w:tc>
          <w:tcPr>
            <w:tcW w:w="3149" w:type="dxa"/>
            <w:gridSpan w:val="2"/>
            <w:tcBorders>
              <w:top w:val="single" w:sz="5" w:space="0" w:color="000000"/>
              <w:left w:val="single" w:sz="5" w:space="0" w:color="000000"/>
              <w:bottom w:val="single" w:sz="5" w:space="0" w:color="000000"/>
              <w:right w:val="single" w:sz="5" w:space="0" w:color="000000"/>
            </w:tcBorders>
            <w:shd w:val="clear" w:color="auto" w:fill="F1F1F1"/>
          </w:tcPr>
          <w:p w14:paraId="7F02E061" w14:textId="77777777" w:rsidR="00CE2042" w:rsidRPr="00361A49" w:rsidRDefault="00CE2042" w:rsidP="00CE2042">
            <w:pPr>
              <w:spacing w:before="3" w:line="240" w:lineRule="exact"/>
              <w:ind w:left="102"/>
              <w:rPr>
                <w:rFonts w:ascii="Sylfaen" w:eastAsia="Sylfaen" w:hAnsi="Sylfaen" w:cs="Sylfaen"/>
              </w:rPr>
            </w:pPr>
            <w:r w:rsidRPr="00361A49">
              <w:rPr>
                <w:rFonts w:ascii="Sylfaen" w:eastAsia="Sylfaen" w:hAnsi="Sylfaen" w:cs="Sylfaen"/>
                <w:spacing w:val="-1"/>
              </w:rPr>
              <w:t>გაზ</w:t>
            </w:r>
            <w:r w:rsidRPr="00361A49">
              <w:rPr>
                <w:rFonts w:ascii="Sylfaen" w:eastAsia="Sylfaen" w:hAnsi="Sylfaen" w:cs="Sylfaen"/>
                <w:spacing w:val="-4"/>
              </w:rPr>
              <w:t>ო</w:t>
            </w:r>
            <w:r w:rsidRPr="00361A49">
              <w:rPr>
                <w:rFonts w:ascii="Sylfaen" w:eastAsia="Sylfaen" w:hAnsi="Sylfaen" w:cs="Sylfaen"/>
              </w:rPr>
              <w:t>მ</w:t>
            </w:r>
            <w:r w:rsidRPr="00361A49">
              <w:rPr>
                <w:rFonts w:ascii="Sylfaen" w:eastAsia="Sylfaen" w:hAnsi="Sylfaen" w:cs="Sylfaen"/>
                <w:spacing w:val="-2"/>
              </w:rPr>
              <w:t>ვ</w:t>
            </w:r>
            <w:r w:rsidRPr="00361A49">
              <w:rPr>
                <w:rFonts w:ascii="Sylfaen" w:eastAsia="Sylfaen" w:hAnsi="Sylfaen" w:cs="Sylfaen"/>
                <w:spacing w:val="-1"/>
              </w:rPr>
              <w:t>ა</w:t>
            </w:r>
            <w:r w:rsidRPr="00361A49">
              <w:rPr>
                <w:rFonts w:ascii="Sylfaen" w:eastAsia="Sylfaen" w:hAnsi="Sylfaen" w:cs="Sylfaen"/>
                <w:spacing w:val="-3"/>
              </w:rPr>
              <w:t>დ</w:t>
            </w:r>
            <w:r w:rsidRPr="00361A49">
              <w:rPr>
                <w:rFonts w:ascii="Sylfaen" w:eastAsia="Sylfaen" w:hAnsi="Sylfaen" w:cs="Sylfaen"/>
              </w:rPr>
              <w:t>ი</w:t>
            </w:r>
            <w:r w:rsidRPr="00361A49">
              <w:rPr>
                <w:rFonts w:ascii="Sylfaen" w:eastAsia="Sylfaen" w:hAnsi="Sylfaen" w:cs="Sylfaen"/>
                <w:spacing w:val="-13"/>
              </w:rPr>
              <w:t xml:space="preserve"> </w:t>
            </w:r>
            <w:r w:rsidRPr="00361A49">
              <w:rPr>
                <w:rFonts w:ascii="Sylfaen" w:eastAsia="Sylfaen" w:hAnsi="Sylfaen" w:cs="Sylfaen"/>
                <w:spacing w:val="-3"/>
              </w:rPr>
              <w:t>ი</w:t>
            </w:r>
            <w:r w:rsidRPr="00361A49">
              <w:rPr>
                <w:rFonts w:ascii="Sylfaen" w:eastAsia="Sylfaen" w:hAnsi="Sylfaen" w:cs="Sylfaen"/>
              </w:rPr>
              <w:t>ნ</w:t>
            </w:r>
            <w:r w:rsidRPr="00361A49">
              <w:rPr>
                <w:rFonts w:ascii="Sylfaen" w:eastAsia="Sylfaen" w:hAnsi="Sylfaen" w:cs="Sylfaen"/>
                <w:spacing w:val="-3"/>
              </w:rPr>
              <w:t>დ</w:t>
            </w:r>
            <w:r w:rsidRPr="00361A49">
              <w:rPr>
                <w:rFonts w:ascii="Sylfaen" w:eastAsia="Sylfaen" w:hAnsi="Sylfaen" w:cs="Sylfaen"/>
                <w:spacing w:val="-1"/>
              </w:rPr>
              <w:t>იკ</w:t>
            </w:r>
            <w:r w:rsidRPr="00361A49">
              <w:rPr>
                <w:rFonts w:ascii="Sylfaen" w:eastAsia="Sylfaen" w:hAnsi="Sylfaen" w:cs="Sylfaen"/>
                <w:spacing w:val="-3"/>
              </w:rPr>
              <w:t>ა</w:t>
            </w:r>
            <w:r w:rsidRPr="00361A49">
              <w:rPr>
                <w:rFonts w:ascii="Sylfaen" w:eastAsia="Sylfaen" w:hAnsi="Sylfaen" w:cs="Sylfaen"/>
                <w:spacing w:val="-2"/>
              </w:rPr>
              <w:t>ტ</w:t>
            </w:r>
            <w:r w:rsidRPr="00361A49">
              <w:rPr>
                <w:rFonts w:ascii="Sylfaen" w:eastAsia="Sylfaen" w:hAnsi="Sylfaen" w:cs="Sylfaen"/>
                <w:spacing w:val="-1"/>
              </w:rPr>
              <w:t>ორე</w:t>
            </w:r>
            <w:r w:rsidRPr="00361A49">
              <w:rPr>
                <w:rFonts w:ascii="Sylfaen" w:eastAsia="Sylfaen" w:hAnsi="Sylfaen" w:cs="Sylfaen"/>
                <w:spacing w:val="-4"/>
              </w:rPr>
              <w:t>ბ</w:t>
            </w:r>
            <w:r w:rsidRPr="00361A49">
              <w:rPr>
                <w:rFonts w:ascii="Sylfaen" w:eastAsia="Sylfaen" w:hAnsi="Sylfaen" w:cs="Sylfaen"/>
              </w:rPr>
              <w:t>ი</w:t>
            </w:r>
          </w:p>
        </w:tc>
        <w:tc>
          <w:tcPr>
            <w:tcW w:w="3109" w:type="dxa"/>
            <w:gridSpan w:val="2"/>
            <w:tcBorders>
              <w:top w:val="single" w:sz="5" w:space="0" w:color="000000"/>
              <w:left w:val="single" w:sz="5" w:space="0" w:color="000000"/>
              <w:bottom w:val="single" w:sz="5" w:space="0" w:color="000000"/>
              <w:right w:val="single" w:sz="5" w:space="0" w:color="000000"/>
            </w:tcBorders>
            <w:shd w:val="clear" w:color="auto" w:fill="F1F1F1"/>
          </w:tcPr>
          <w:p w14:paraId="2C66E6F8" w14:textId="77777777" w:rsidR="00CE2042" w:rsidRPr="00361A49" w:rsidRDefault="00CE2042" w:rsidP="00CE2042">
            <w:pPr>
              <w:spacing w:before="3" w:line="240" w:lineRule="exact"/>
              <w:ind w:left="102"/>
              <w:rPr>
                <w:rFonts w:ascii="Sylfaen" w:eastAsia="Sylfaen" w:hAnsi="Sylfaen" w:cs="Sylfaen"/>
              </w:rPr>
            </w:pPr>
            <w:r w:rsidRPr="00361A49">
              <w:rPr>
                <w:rFonts w:ascii="Sylfaen" w:eastAsia="Sylfaen" w:hAnsi="Sylfaen" w:cs="Sylfaen"/>
              </w:rPr>
              <w:t>პ</w:t>
            </w:r>
            <w:r w:rsidRPr="00361A49">
              <w:rPr>
                <w:rFonts w:ascii="Sylfaen" w:eastAsia="Sylfaen" w:hAnsi="Sylfaen" w:cs="Sylfaen"/>
                <w:spacing w:val="-1"/>
              </w:rPr>
              <w:t>ა</w:t>
            </w:r>
            <w:r w:rsidRPr="00361A49">
              <w:rPr>
                <w:rFonts w:ascii="Sylfaen" w:eastAsia="Sylfaen" w:hAnsi="Sylfaen" w:cs="Sylfaen"/>
              </w:rPr>
              <w:t>ს</w:t>
            </w:r>
            <w:r w:rsidRPr="00361A49">
              <w:rPr>
                <w:rFonts w:ascii="Sylfaen" w:eastAsia="Sylfaen" w:hAnsi="Sylfaen" w:cs="Sylfaen"/>
                <w:spacing w:val="-3"/>
              </w:rPr>
              <w:t>უხ</w:t>
            </w:r>
            <w:r w:rsidRPr="00361A49">
              <w:rPr>
                <w:rFonts w:ascii="Sylfaen" w:eastAsia="Sylfaen" w:hAnsi="Sylfaen" w:cs="Sylfaen"/>
                <w:spacing w:val="-1"/>
              </w:rPr>
              <w:t>ი</w:t>
            </w:r>
            <w:r w:rsidRPr="00361A49">
              <w:rPr>
                <w:rFonts w:ascii="Sylfaen" w:eastAsia="Sylfaen" w:hAnsi="Sylfaen" w:cs="Sylfaen"/>
                <w:spacing w:val="-2"/>
              </w:rPr>
              <w:t>ს</w:t>
            </w:r>
            <w:r w:rsidRPr="00361A49">
              <w:rPr>
                <w:rFonts w:ascii="Sylfaen" w:eastAsia="Sylfaen" w:hAnsi="Sylfaen" w:cs="Sylfaen"/>
              </w:rPr>
              <w:t>მ</w:t>
            </w:r>
            <w:r w:rsidRPr="00361A49">
              <w:rPr>
                <w:rFonts w:ascii="Sylfaen" w:eastAsia="Sylfaen" w:hAnsi="Sylfaen" w:cs="Sylfaen"/>
                <w:spacing w:val="-1"/>
              </w:rPr>
              <w:t>გე</w:t>
            </w:r>
            <w:r w:rsidRPr="00361A49">
              <w:rPr>
                <w:rFonts w:ascii="Sylfaen" w:eastAsia="Sylfaen" w:hAnsi="Sylfaen" w:cs="Sylfaen"/>
                <w:spacing w:val="-4"/>
              </w:rPr>
              <w:t>ბ</w:t>
            </w:r>
            <w:r w:rsidRPr="00361A49">
              <w:rPr>
                <w:rFonts w:ascii="Sylfaen" w:eastAsia="Sylfaen" w:hAnsi="Sylfaen" w:cs="Sylfaen"/>
                <w:spacing w:val="-1"/>
              </w:rPr>
              <w:t>ე</w:t>
            </w:r>
            <w:r w:rsidRPr="00361A49">
              <w:rPr>
                <w:rFonts w:ascii="Sylfaen" w:eastAsia="Sylfaen" w:hAnsi="Sylfaen" w:cs="Sylfaen"/>
                <w:spacing w:val="-3"/>
              </w:rPr>
              <w:t>ლ</w:t>
            </w:r>
            <w:r w:rsidRPr="00361A49">
              <w:rPr>
                <w:rFonts w:ascii="Sylfaen" w:eastAsia="Sylfaen" w:hAnsi="Sylfaen" w:cs="Sylfaen"/>
              </w:rPr>
              <w:t>ი</w:t>
            </w:r>
            <w:r w:rsidRPr="00361A49">
              <w:rPr>
                <w:rFonts w:ascii="Sylfaen" w:eastAsia="Sylfaen" w:hAnsi="Sylfaen" w:cs="Sylfaen"/>
                <w:spacing w:val="-16"/>
              </w:rPr>
              <w:t xml:space="preserve"> </w:t>
            </w:r>
            <w:r w:rsidRPr="00361A49">
              <w:rPr>
                <w:rFonts w:ascii="Sylfaen" w:eastAsia="Sylfaen" w:hAnsi="Sylfaen" w:cs="Sylfaen"/>
                <w:spacing w:val="-3"/>
              </w:rPr>
              <w:t>უ</w:t>
            </w:r>
            <w:r w:rsidRPr="00361A49">
              <w:rPr>
                <w:rFonts w:ascii="Sylfaen" w:eastAsia="Sylfaen" w:hAnsi="Sylfaen" w:cs="Sylfaen"/>
                <w:spacing w:val="-2"/>
              </w:rPr>
              <w:t>წყ</w:t>
            </w:r>
            <w:r w:rsidRPr="00361A49">
              <w:rPr>
                <w:rFonts w:ascii="Sylfaen" w:eastAsia="Sylfaen" w:hAnsi="Sylfaen" w:cs="Sylfaen"/>
                <w:spacing w:val="-1"/>
              </w:rPr>
              <w:t>ე</w:t>
            </w:r>
            <w:r w:rsidRPr="00361A49">
              <w:rPr>
                <w:rFonts w:ascii="Sylfaen" w:eastAsia="Sylfaen" w:hAnsi="Sylfaen" w:cs="Sylfaen"/>
                <w:spacing w:val="-2"/>
              </w:rPr>
              <w:t>ბ</w:t>
            </w:r>
            <w:r w:rsidRPr="00361A49">
              <w:rPr>
                <w:rFonts w:ascii="Sylfaen" w:eastAsia="Sylfaen" w:hAnsi="Sylfaen" w:cs="Sylfaen"/>
              </w:rPr>
              <w:t>ა</w:t>
            </w:r>
          </w:p>
        </w:tc>
        <w:tc>
          <w:tcPr>
            <w:tcW w:w="2455" w:type="dxa"/>
            <w:tcBorders>
              <w:top w:val="single" w:sz="5" w:space="0" w:color="000000"/>
              <w:left w:val="single" w:sz="5" w:space="0" w:color="000000"/>
              <w:bottom w:val="single" w:sz="5" w:space="0" w:color="000000"/>
              <w:right w:val="single" w:sz="5" w:space="0" w:color="000000"/>
            </w:tcBorders>
            <w:shd w:val="clear" w:color="auto" w:fill="F1F1F1"/>
          </w:tcPr>
          <w:p w14:paraId="02B78A25" w14:textId="77777777" w:rsidR="00CE2042" w:rsidRPr="00361A49" w:rsidRDefault="00CE2042" w:rsidP="00CE2042">
            <w:pPr>
              <w:spacing w:before="3" w:line="240" w:lineRule="exact"/>
              <w:ind w:left="102"/>
              <w:rPr>
                <w:rFonts w:ascii="Sylfaen" w:eastAsia="Sylfaen" w:hAnsi="Sylfaen" w:cs="Sylfaen"/>
              </w:rPr>
            </w:pPr>
            <w:r w:rsidRPr="00361A49">
              <w:rPr>
                <w:rFonts w:ascii="Sylfaen" w:eastAsia="Sylfaen" w:hAnsi="Sylfaen" w:cs="Sylfaen"/>
                <w:spacing w:val="-1"/>
              </w:rPr>
              <w:t>შე</w:t>
            </w:r>
            <w:r w:rsidRPr="00361A49">
              <w:rPr>
                <w:rFonts w:ascii="Sylfaen" w:eastAsia="Sylfaen" w:hAnsi="Sylfaen" w:cs="Sylfaen"/>
                <w:spacing w:val="-2"/>
              </w:rPr>
              <w:t>ს</w:t>
            </w:r>
            <w:r w:rsidRPr="00361A49">
              <w:rPr>
                <w:rFonts w:ascii="Sylfaen" w:eastAsia="Sylfaen" w:hAnsi="Sylfaen" w:cs="Sylfaen"/>
                <w:spacing w:val="-1"/>
              </w:rPr>
              <w:t>რ</w:t>
            </w:r>
            <w:r w:rsidRPr="00361A49">
              <w:rPr>
                <w:rFonts w:ascii="Sylfaen" w:eastAsia="Sylfaen" w:hAnsi="Sylfaen" w:cs="Sylfaen"/>
                <w:spacing w:val="-3"/>
              </w:rPr>
              <w:t>ულ</w:t>
            </w:r>
            <w:r w:rsidRPr="00361A49">
              <w:rPr>
                <w:rFonts w:ascii="Sylfaen" w:eastAsia="Sylfaen" w:hAnsi="Sylfaen" w:cs="Sylfaen"/>
                <w:spacing w:val="-1"/>
              </w:rPr>
              <w:t>ე</w:t>
            </w:r>
            <w:r w:rsidRPr="00361A49">
              <w:rPr>
                <w:rFonts w:ascii="Sylfaen" w:eastAsia="Sylfaen" w:hAnsi="Sylfaen" w:cs="Sylfaen"/>
                <w:spacing w:val="-2"/>
              </w:rPr>
              <w:t>ბ</w:t>
            </w:r>
            <w:r w:rsidRPr="00361A49">
              <w:rPr>
                <w:rFonts w:ascii="Sylfaen" w:eastAsia="Sylfaen" w:hAnsi="Sylfaen" w:cs="Sylfaen"/>
                <w:spacing w:val="-1"/>
              </w:rPr>
              <w:t>ი</w:t>
            </w:r>
            <w:r w:rsidRPr="00361A49">
              <w:rPr>
                <w:rFonts w:ascii="Sylfaen" w:eastAsia="Sylfaen" w:hAnsi="Sylfaen" w:cs="Sylfaen"/>
              </w:rPr>
              <w:t>ს</w:t>
            </w:r>
            <w:r w:rsidRPr="00361A49">
              <w:rPr>
                <w:rFonts w:ascii="Sylfaen" w:eastAsia="Sylfaen" w:hAnsi="Sylfaen" w:cs="Sylfaen"/>
                <w:spacing w:val="-14"/>
              </w:rPr>
              <w:t xml:space="preserve"> </w:t>
            </w:r>
            <w:r w:rsidRPr="00361A49">
              <w:rPr>
                <w:rFonts w:ascii="Sylfaen" w:eastAsia="Sylfaen" w:hAnsi="Sylfaen" w:cs="Sylfaen"/>
                <w:spacing w:val="-2"/>
              </w:rPr>
              <w:t>ვ</w:t>
            </w:r>
            <w:r w:rsidRPr="00361A49">
              <w:rPr>
                <w:rFonts w:ascii="Sylfaen" w:eastAsia="Sylfaen" w:hAnsi="Sylfaen" w:cs="Sylfaen"/>
                <w:spacing w:val="-1"/>
              </w:rPr>
              <w:t>ა</w:t>
            </w:r>
            <w:r w:rsidRPr="00361A49">
              <w:rPr>
                <w:rFonts w:ascii="Sylfaen" w:eastAsia="Sylfaen" w:hAnsi="Sylfaen" w:cs="Sylfaen"/>
                <w:spacing w:val="-3"/>
              </w:rPr>
              <w:t>დ</w:t>
            </w:r>
            <w:r w:rsidRPr="00361A49">
              <w:rPr>
                <w:rFonts w:ascii="Sylfaen" w:eastAsia="Sylfaen" w:hAnsi="Sylfaen" w:cs="Sylfaen"/>
              </w:rPr>
              <w:t>ა</w:t>
            </w:r>
          </w:p>
        </w:tc>
      </w:tr>
      <w:tr w:rsidR="00CE2042" w:rsidRPr="00361A49" w14:paraId="4F995683" w14:textId="77777777" w:rsidTr="00ED273A">
        <w:trPr>
          <w:trHeight w:hRule="exact" w:val="3072"/>
        </w:trPr>
        <w:tc>
          <w:tcPr>
            <w:tcW w:w="5417" w:type="dxa"/>
            <w:tcBorders>
              <w:top w:val="single" w:sz="5" w:space="0" w:color="000000"/>
              <w:left w:val="single" w:sz="5" w:space="0" w:color="000000"/>
              <w:bottom w:val="single" w:sz="5" w:space="0" w:color="000000"/>
              <w:right w:val="single" w:sz="5" w:space="0" w:color="000000"/>
            </w:tcBorders>
          </w:tcPr>
          <w:p w14:paraId="3E698FE6" w14:textId="504BA35F" w:rsidR="00CE2042" w:rsidRPr="00361A49" w:rsidRDefault="00ED273A">
            <w:pPr>
              <w:spacing w:before="6"/>
              <w:jc w:val="both"/>
              <w:rPr>
                <w:rFonts w:ascii="Sylfaen" w:eastAsia="Sylfaen" w:hAnsi="Sylfaen" w:cs="Sylfaen"/>
                <w:lang w:val="ka-GE"/>
              </w:rPr>
            </w:pPr>
            <w:r w:rsidRPr="000B5178">
              <w:rPr>
                <w:rFonts w:ascii="Sylfaen" w:eastAsia="Sylfaen" w:hAnsi="Sylfaen" w:cs="Sylfaen"/>
                <w:b/>
                <w:lang w:val="ka-GE"/>
              </w:rPr>
              <w:t>1.6.1.1</w:t>
            </w:r>
            <w:r w:rsidRPr="00361A49">
              <w:rPr>
                <w:rFonts w:ascii="Sylfaen" w:eastAsia="Sylfaen" w:hAnsi="Sylfaen" w:cs="Sylfaen"/>
                <w:lang w:val="ka-GE"/>
              </w:rPr>
              <w:t xml:space="preserve">  </w:t>
            </w:r>
            <w:del w:id="1627" w:author="Eliso Lomidze" w:date="2019-02-15T11:57:00Z">
              <w:r w:rsidRPr="00361A49" w:rsidDel="00991B17">
                <w:rPr>
                  <w:rFonts w:ascii="Sylfaen" w:eastAsia="Sylfaen" w:hAnsi="Sylfaen" w:cs="Sylfaen"/>
                  <w:lang w:val="ka-GE"/>
                </w:rPr>
                <w:delText xml:space="preserve">ამ საკითხებზე მომუშავე </w:delText>
              </w:r>
            </w:del>
            <w:r w:rsidRPr="00361A49">
              <w:rPr>
                <w:rFonts w:ascii="Sylfaen" w:eastAsia="Sylfaen" w:hAnsi="Sylfaen" w:cs="Sylfaen"/>
                <w:lang w:val="ka-GE"/>
              </w:rPr>
              <w:t xml:space="preserve">არასამთავრობო ორგანიზაციებთან </w:t>
            </w:r>
            <w:del w:id="1628" w:author="Eliso Lomidze" w:date="2019-02-15T11:57:00Z">
              <w:r w:rsidRPr="00361A49" w:rsidDel="00991B17">
                <w:rPr>
                  <w:rFonts w:ascii="Sylfaen" w:eastAsia="Sylfaen" w:hAnsi="Sylfaen" w:cs="Sylfaen"/>
                  <w:lang w:val="ka-GE"/>
                </w:rPr>
                <w:delText>ერთად</w:delText>
              </w:r>
            </w:del>
            <w:ins w:id="1629" w:author="Eliso Lomidze" w:date="2019-02-15T11:57:00Z">
              <w:r w:rsidR="00991B17">
                <w:rPr>
                  <w:rFonts w:ascii="Sylfaen" w:eastAsia="Sylfaen" w:hAnsi="Sylfaen" w:cs="Sylfaen"/>
                  <w:lang w:val="ka-GE"/>
                </w:rPr>
                <w:t xml:space="preserve">თანამშრომლობით </w:t>
              </w:r>
            </w:ins>
            <w:del w:id="1630" w:author="Eliso Lomidze" w:date="2019-02-15T11:57:00Z">
              <w:r w:rsidRPr="00361A49" w:rsidDel="00991B17">
                <w:rPr>
                  <w:rFonts w:ascii="Sylfaen" w:eastAsia="Sylfaen" w:hAnsi="Sylfaen" w:cs="Sylfaen"/>
                  <w:lang w:val="ka-GE"/>
                </w:rPr>
                <w:delText xml:space="preserve">, საინფორმაციო სახის </w:delText>
              </w:r>
            </w:del>
            <w:r w:rsidRPr="00361A49">
              <w:rPr>
                <w:rFonts w:ascii="Sylfaen" w:eastAsia="Sylfaen" w:hAnsi="Sylfaen" w:cs="Sylfaen"/>
                <w:lang w:val="ka-GE"/>
              </w:rPr>
              <w:t>ტრეინინგები</w:t>
            </w:r>
            <w:ins w:id="1631" w:author="Eliso Lomidze" w:date="2019-02-15T11:57:00Z">
              <w:r w:rsidR="00991B17">
                <w:rPr>
                  <w:rFonts w:ascii="Sylfaen" w:eastAsia="Sylfaen" w:hAnsi="Sylfaen" w:cs="Sylfaen"/>
                  <w:lang w:val="ka-GE"/>
                </w:rPr>
                <w:t>ს</w:t>
              </w:r>
            </w:ins>
            <w:del w:id="1632" w:author="Eliso Lomidze" w:date="2019-02-15T11:57:00Z">
              <w:r w:rsidRPr="00361A49" w:rsidDel="00991B17">
                <w:rPr>
                  <w:rFonts w:ascii="Sylfaen" w:eastAsia="Sylfaen" w:hAnsi="Sylfaen" w:cs="Sylfaen"/>
                  <w:lang w:val="ka-GE"/>
                </w:rPr>
                <w:delText>სა და</w:delText>
              </w:r>
            </w:del>
            <w:ins w:id="1633" w:author="Eliso Lomidze" w:date="2019-02-15T11:57:00Z">
              <w:r w:rsidR="00991B17">
                <w:rPr>
                  <w:rFonts w:ascii="Sylfaen" w:eastAsia="Sylfaen" w:hAnsi="Sylfaen" w:cs="Sylfaen"/>
                  <w:lang w:val="ka-GE"/>
                </w:rPr>
                <w:t>/</w:t>
              </w:r>
            </w:ins>
            <w:del w:id="1634" w:author="Eliso Lomidze" w:date="2019-02-15T11:57:00Z">
              <w:r w:rsidRPr="00361A49" w:rsidDel="00991B17">
                <w:rPr>
                  <w:rFonts w:ascii="Sylfaen" w:eastAsia="Sylfaen" w:hAnsi="Sylfaen" w:cs="Sylfaen"/>
                  <w:lang w:val="ka-GE"/>
                </w:rPr>
                <w:delText xml:space="preserve"> </w:delText>
              </w:r>
            </w:del>
            <w:r w:rsidRPr="00361A49">
              <w:rPr>
                <w:rFonts w:ascii="Sylfaen" w:eastAsia="Sylfaen" w:hAnsi="Sylfaen" w:cs="Sylfaen"/>
                <w:lang w:val="ka-GE"/>
              </w:rPr>
              <w:t xml:space="preserve">შეხვედრების </w:t>
            </w:r>
            <w:del w:id="1635" w:author="Eliso Lomidze" w:date="2019-02-15T11:57:00Z">
              <w:r w:rsidRPr="00361A49" w:rsidDel="00991B17">
                <w:rPr>
                  <w:rFonts w:ascii="Sylfaen" w:eastAsia="Sylfaen" w:hAnsi="Sylfaen" w:cs="Sylfaen"/>
                  <w:lang w:val="ka-GE"/>
                </w:rPr>
                <w:delText xml:space="preserve">უზრუნველყოფა, </w:delText>
              </w:r>
            </w:del>
            <w:ins w:id="1636" w:author="Eliso Lomidze" w:date="2019-02-15T11:57:00Z">
              <w:r w:rsidR="00991B17">
                <w:rPr>
                  <w:rFonts w:ascii="Sylfaen" w:eastAsia="Sylfaen" w:hAnsi="Sylfaen" w:cs="Sylfaen"/>
                  <w:lang w:val="ka-GE"/>
                </w:rPr>
                <w:t>ორგანიზება</w:t>
              </w:r>
            </w:ins>
            <w:del w:id="1637" w:author="Eliso Lomidze" w:date="2019-02-15T11:57:00Z">
              <w:r w:rsidRPr="00361A49" w:rsidDel="00991B17">
                <w:rPr>
                  <w:rFonts w:ascii="Sylfaen" w:eastAsia="Sylfaen" w:hAnsi="Sylfaen" w:cs="Sylfaen"/>
                  <w:lang w:val="ka-GE"/>
                </w:rPr>
                <w:delText>სადაც</w:delText>
              </w:r>
            </w:del>
            <w:r w:rsidRPr="00361A49">
              <w:rPr>
                <w:rFonts w:ascii="Sylfaen" w:eastAsia="Sylfaen" w:hAnsi="Sylfaen" w:cs="Sylfaen"/>
                <w:lang w:val="ka-GE"/>
              </w:rPr>
              <w:t xml:space="preserve"> </w:t>
            </w:r>
            <w:r w:rsidR="00E03DD7" w:rsidRPr="00361A49">
              <w:rPr>
                <w:rFonts w:ascii="Sylfaen" w:eastAsia="Sylfaen" w:hAnsi="Sylfaen" w:cs="Sylfaen"/>
                <w:lang w:val="ka-GE"/>
              </w:rPr>
              <w:t>ეთნიკურ</w:t>
            </w:r>
            <w:ins w:id="1638" w:author="Eliso Lomidze" w:date="2019-02-15T11:57:00Z">
              <w:r w:rsidR="00100432">
                <w:rPr>
                  <w:rFonts w:ascii="Sylfaen" w:eastAsia="Sylfaen" w:hAnsi="Sylfaen" w:cs="Sylfaen"/>
                  <w:lang w:val="ka-GE"/>
                </w:rPr>
                <w:t>ი</w:t>
              </w:r>
            </w:ins>
            <w:r w:rsidRPr="00361A49">
              <w:rPr>
                <w:rFonts w:ascii="Sylfaen" w:eastAsia="Sylfaen" w:hAnsi="Sylfaen" w:cs="Sylfaen"/>
                <w:lang w:val="ka-GE"/>
              </w:rPr>
              <w:t xml:space="preserve"> უმცირესობებ</w:t>
            </w:r>
            <w:ins w:id="1639" w:author="Eliso Lomidze" w:date="2019-02-15T11:58:00Z">
              <w:r w:rsidR="00100432">
                <w:rPr>
                  <w:rFonts w:ascii="Sylfaen" w:eastAsia="Sylfaen" w:hAnsi="Sylfaen" w:cs="Sylfaen"/>
                  <w:lang w:val="ka-GE"/>
                </w:rPr>
                <w:t>ის წარმომადგენლებისათვის</w:t>
              </w:r>
            </w:ins>
            <w:del w:id="1640" w:author="Eliso Lomidze" w:date="2019-02-15T11:58:00Z">
              <w:r w:rsidRPr="00361A49" w:rsidDel="00100432">
                <w:rPr>
                  <w:rFonts w:ascii="Sylfaen" w:eastAsia="Sylfaen" w:hAnsi="Sylfaen" w:cs="Sylfaen"/>
                  <w:lang w:val="ka-GE"/>
                </w:rPr>
                <w:delText>ს</w:delText>
              </w:r>
            </w:del>
            <w:r w:rsidRPr="00361A49">
              <w:rPr>
                <w:rFonts w:ascii="Sylfaen" w:eastAsia="Sylfaen" w:hAnsi="Sylfaen" w:cs="Sylfaen"/>
                <w:lang w:val="ka-GE"/>
              </w:rPr>
              <w:t xml:space="preserve"> საქართველოს კანონმდებლობ</w:t>
            </w:r>
            <w:ins w:id="1641" w:author="Eliso Lomidze" w:date="2019-02-15T11:58:00Z">
              <w:r w:rsidR="00100432">
                <w:rPr>
                  <w:rFonts w:ascii="Sylfaen" w:eastAsia="Sylfaen" w:hAnsi="Sylfaen" w:cs="Sylfaen"/>
                  <w:lang w:val="ka-GE"/>
                </w:rPr>
                <w:t>ი</w:t>
              </w:r>
            </w:ins>
            <w:del w:id="1642" w:author="Eliso Lomidze" w:date="2019-02-15T11:58:00Z">
              <w:r w:rsidRPr="00361A49" w:rsidDel="00100432">
                <w:rPr>
                  <w:rFonts w:ascii="Sylfaen" w:eastAsia="Sylfaen" w:hAnsi="Sylfaen" w:cs="Sylfaen"/>
                  <w:lang w:val="ka-GE"/>
                </w:rPr>
                <w:delText>ა</w:delText>
              </w:r>
            </w:del>
            <w:r w:rsidRPr="00361A49">
              <w:rPr>
                <w:rFonts w:ascii="Sylfaen" w:eastAsia="Sylfaen" w:hAnsi="Sylfaen" w:cs="Sylfaen"/>
                <w:lang w:val="ka-GE"/>
              </w:rPr>
              <w:t>ს</w:t>
            </w:r>
            <w:ins w:id="1643" w:author="Eliso Lomidze" w:date="2019-02-15T12:06:00Z">
              <w:r w:rsidR="00100432">
                <w:rPr>
                  <w:rFonts w:ascii="Sylfaen" w:eastAsia="Sylfaen" w:hAnsi="Sylfaen" w:cs="Sylfaen"/>
                  <w:lang w:val="ka-GE"/>
                </w:rPr>
                <w:t>, ეთნიკური უმცირესობების უფლებებისა</w:t>
              </w:r>
            </w:ins>
            <w:del w:id="1644" w:author="Eliso Lomidze" w:date="2019-02-15T12:06:00Z">
              <w:r w:rsidRPr="00361A49" w:rsidDel="00100432">
                <w:rPr>
                  <w:rFonts w:ascii="Sylfaen" w:eastAsia="Sylfaen" w:hAnsi="Sylfaen" w:cs="Sylfaen"/>
                  <w:lang w:val="ka-GE"/>
                </w:rPr>
                <w:delText>ა</w:delText>
              </w:r>
            </w:del>
            <w:r w:rsidRPr="00361A49">
              <w:rPr>
                <w:rFonts w:ascii="Sylfaen" w:eastAsia="Sylfaen" w:hAnsi="Sylfaen" w:cs="Sylfaen"/>
                <w:lang w:val="ka-GE"/>
              </w:rPr>
              <w:t xml:space="preserve"> და "ეროვნულ უმცირესობათა დაცვის შესახებ" ევროპული ჩარჩო კონვენციის </w:t>
            </w:r>
            <w:del w:id="1645" w:author="Eliso Lomidze" w:date="2019-02-15T11:58:00Z">
              <w:r w:rsidRPr="00361A49" w:rsidDel="00100432">
                <w:rPr>
                  <w:rFonts w:ascii="Sylfaen" w:eastAsia="Sylfaen" w:hAnsi="Sylfaen" w:cs="Sylfaen"/>
                  <w:lang w:val="ka-GE"/>
                </w:rPr>
                <w:delText>გაცნობა. კამპანია თბილისის მასშტაბით</w:delText>
              </w:r>
            </w:del>
            <w:ins w:id="1646" w:author="Eliso Lomidze" w:date="2019-02-15T11:58:00Z">
              <w:r w:rsidR="00100432">
                <w:rPr>
                  <w:rFonts w:ascii="Sylfaen" w:eastAsia="Sylfaen" w:hAnsi="Sylfaen" w:cs="Sylfaen"/>
                  <w:lang w:val="ka-GE"/>
                </w:rPr>
                <w:t>გაცნობის მიზნით</w:t>
              </w:r>
            </w:ins>
          </w:p>
        </w:tc>
        <w:tc>
          <w:tcPr>
            <w:tcW w:w="3149" w:type="dxa"/>
            <w:gridSpan w:val="2"/>
            <w:tcBorders>
              <w:top w:val="single" w:sz="5" w:space="0" w:color="000000"/>
              <w:left w:val="single" w:sz="5" w:space="0" w:color="000000"/>
              <w:bottom w:val="single" w:sz="5" w:space="0" w:color="000000"/>
              <w:right w:val="single" w:sz="5" w:space="0" w:color="000000"/>
            </w:tcBorders>
          </w:tcPr>
          <w:p w14:paraId="546EFB4E" w14:textId="77777777" w:rsidR="00100432" w:rsidRPr="00100432" w:rsidRDefault="00100432">
            <w:pPr>
              <w:pStyle w:val="ListParagraph"/>
              <w:numPr>
                <w:ilvl w:val="0"/>
                <w:numId w:val="57"/>
              </w:numPr>
              <w:spacing w:before="6"/>
              <w:ind w:right="533"/>
              <w:rPr>
                <w:ins w:id="1647" w:author="Eliso Lomidze" w:date="2019-02-15T11:58:00Z"/>
                <w:rFonts w:ascii="Sylfaen" w:eastAsia="Sylfaen" w:hAnsi="Sylfaen" w:cs="Sylfaen"/>
                <w:rPrChange w:id="1648" w:author="Eliso Lomidze" w:date="2019-02-15T11:58:00Z">
                  <w:rPr>
                    <w:ins w:id="1649" w:author="Eliso Lomidze" w:date="2019-02-15T11:58:00Z"/>
                    <w:rFonts w:ascii="Sylfaen" w:eastAsia="Sylfaen" w:hAnsi="Sylfaen" w:cs="Sylfaen"/>
                    <w:lang w:val="ka-GE"/>
                  </w:rPr>
                </w:rPrChange>
              </w:rPr>
              <w:pPrChange w:id="1650" w:author="Eliso Lomidze" w:date="2019-02-15T11:58:00Z">
                <w:pPr>
                  <w:spacing w:before="6"/>
                  <w:ind w:right="533"/>
                </w:pPr>
              </w:pPrChange>
            </w:pPr>
            <w:ins w:id="1651" w:author="Eliso Lomidze" w:date="2019-02-15T11:58:00Z">
              <w:r>
                <w:rPr>
                  <w:rFonts w:ascii="Sylfaen" w:eastAsia="Sylfaen" w:hAnsi="Sylfaen" w:cs="Sylfaen"/>
                  <w:lang w:val="ka-GE"/>
                </w:rPr>
                <w:t>ჩატარებული საინფორმაციო შეხვედრების/ტრენინგების რაოდენობა</w:t>
              </w:r>
            </w:ins>
          </w:p>
          <w:p w14:paraId="157615D6" w14:textId="77777777" w:rsidR="00100432" w:rsidRPr="00100432" w:rsidRDefault="00100432">
            <w:pPr>
              <w:pStyle w:val="ListParagraph"/>
              <w:numPr>
                <w:ilvl w:val="0"/>
                <w:numId w:val="57"/>
              </w:numPr>
              <w:spacing w:before="6"/>
              <w:ind w:right="533"/>
              <w:rPr>
                <w:ins w:id="1652" w:author="Eliso Lomidze" w:date="2019-02-15T11:58:00Z"/>
                <w:rFonts w:ascii="Sylfaen" w:eastAsia="Sylfaen" w:hAnsi="Sylfaen" w:cs="Sylfaen"/>
                <w:rPrChange w:id="1653" w:author="Eliso Lomidze" w:date="2019-02-15T11:58:00Z">
                  <w:rPr>
                    <w:ins w:id="1654" w:author="Eliso Lomidze" w:date="2019-02-15T11:58:00Z"/>
                    <w:rFonts w:ascii="Sylfaen" w:eastAsia="Sylfaen" w:hAnsi="Sylfaen" w:cs="Sylfaen"/>
                    <w:lang w:val="ka-GE"/>
                  </w:rPr>
                </w:rPrChange>
              </w:rPr>
              <w:pPrChange w:id="1655" w:author="Eliso Lomidze" w:date="2019-02-15T11:58:00Z">
                <w:pPr>
                  <w:spacing w:before="6"/>
                  <w:ind w:right="533"/>
                </w:pPr>
              </w:pPrChange>
            </w:pPr>
            <w:ins w:id="1656" w:author="Eliso Lomidze" w:date="2019-02-15T11:58:00Z">
              <w:r>
                <w:rPr>
                  <w:rFonts w:ascii="Sylfaen" w:eastAsia="Sylfaen" w:hAnsi="Sylfaen" w:cs="Sylfaen"/>
                  <w:lang w:val="ka-GE"/>
                </w:rPr>
                <w:t>მონაწილე ეთნიკური უმცირესობების წარმომადგენელთა რაოდენობა</w:t>
              </w:r>
            </w:ins>
          </w:p>
          <w:p w14:paraId="72C24F2E" w14:textId="5189471E" w:rsidR="00CE2042" w:rsidRPr="00100432" w:rsidRDefault="00100432">
            <w:pPr>
              <w:pStyle w:val="ListParagraph"/>
              <w:numPr>
                <w:ilvl w:val="0"/>
                <w:numId w:val="57"/>
              </w:numPr>
              <w:spacing w:before="6"/>
              <w:ind w:right="533"/>
              <w:rPr>
                <w:rFonts w:ascii="Sylfaen" w:eastAsia="Sylfaen" w:hAnsi="Sylfaen" w:cs="Sylfaen"/>
                <w:rPrChange w:id="1657" w:author="Eliso Lomidze" w:date="2019-02-15T11:58:00Z">
                  <w:rPr>
                    <w:rFonts w:eastAsia="Sylfaen"/>
                  </w:rPr>
                </w:rPrChange>
              </w:rPr>
              <w:pPrChange w:id="1658" w:author="Eliso Lomidze" w:date="2019-02-15T11:58:00Z">
                <w:pPr>
                  <w:spacing w:before="6"/>
                  <w:ind w:right="533"/>
                </w:pPr>
              </w:pPrChange>
            </w:pPr>
            <w:ins w:id="1659" w:author="Eliso Lomidze" w:date="2019-02-15T11:58:00Z">
              <w:r>
                <w:rPr>
                  <w:rFonts w:ascii="Sylfaen" w:eastAsia="Sylfaen" w:hAnsi="Sylfaen" w:cs="Sylfaen"/>
                  <w:lang w:val="ka-GE"/>
                </w:rPr>
                <w:t xml:space="preserve">გეოგრაფიული არეალი </w:t>
              </w:r>
            </w:ins>
            <w:del w:id="1660" w:author="Eliso Lomidze" w:date="2019-02-15T11:58:00Z">
              <w:r w:rsidR="00ED273A" w:rsidRPr="00100432" w:rsidDel="00100432">
                <w:rPr>
                  <w:rFonts w:ascii="Sylfaen" w:eastAsia="Sylfaen" w:hAnsi="Sylfaen" w:cs="Sylfaen"/>
                  <w:rPrChange w:id="1661" w:author="Eliso Lomidze" w:date="2019-02-15T11:58:00Z">
                    <w:rPr>
                      <w:rFonts w:eastAsia="Sylfaen"/>
                    </w:rPr>
                  </w:rPrChange>
                </w:rPr>
                <w:delText xml:space="preserve">კამპანიის უზრუნველყოფა, </w:delText>
              </w:r>
              <w:r w:rsidR="00ED273A" w:rsidRPr="00100432" w:rsidDel="00100432">
                <w:rPr>
                  <w:rFonts w:ascii="Sylfaen" w:eastAsia="Sylfaen" w:hAnsi="Sylfaen" w:cs="Sylfaen"/>
                  <w:lang w:val="ka-GE"/>
                  <w:rPrChange w:id="1662" w:author="Eliso Lomidze" w:date="2019-02-15T11:58:00Z">
                    <w:rPr>
                      <w:rFonts w:eastAsia="Sylfaen"/>
                      <w:lang w:val="ka-GE"/>
                    </w:rPr>
                  </w:rPrChange>
                </w:rPr>
                <w:delText>ეთნიკური</w:delText>
              </w:r>
              <w:r w:rsidR="00ED273A" w:rsidRPr="00100432" w:rsidDel="00100432">
                <w:rPr>
                  <w:rFonts w:ascii="Sylfaen" w:eastAsia="Sylfaen" w:hAnsi="Sylfaen" w:cs="Sylfaen"/>
                  <w:rPrChange w:id="1663" w:author="Eliso Lomidze" w:date="2019-02-15T11:58:00Z">
                    <w:rPr>
                      <w:rFonts w:eastAsia="Sylfaen"/>
                    </w:rPr>
                  </w:rPrChange>
                </w:rPr>
                <w:delText xml:space="preserve"> უმცირესობების წარმომადგენლობის ჩართულობა, შეხვედრებისა და ტრეინინგების პერიოდულობა/ რაოდენობა</w:delText>
              </w:r>
            </w:del>
          </w:p>
        </w:tc>
        <w:tc>
          <w:tcPr>
            <w:tcW w:w="3109" w:type="dxa"/>
            <w:gridSpan w:val="2"/>
            <w:tcBorders>
              <w:top w:val="single" w:sz="5" w:space="0" w:color="000000"/>
              <w:left w:val="single" w:sz="5" w:space="0" w:color="000000"/>
              <w:bottom w:val="single" w:sz="5" w:space="0" w:color="000000"/>
              <w:right w:val="single" w:sz="5" w:space="0" w:color="000000"/>
            </w:tcBorders>
          </w:tcPr>
          <w:p w14:paraId="236495BE" w14:textId="77777777" w:rsidR="00CE2042" w:rsidRPr="00361A49" w:rsidRDefault="00ED273A" w:rsidP="00D730B3">
            <w:pPr>
              <w:spacing w:before="6"/>
              <w:ind w:right="326"/>
              <w:rPr>
                <w:rFonts w:ascii="Sylfaen" w:eastAsia="Sylfaen" w:hAnsi="Sylfaen" w:cs="Sylfaen"/>
                <w:lang w:val="ka-GE"/>
              </w:rPr>
            </w:pPr>
            <w:r w:rsidRPr="00361A49">
              <w:rPr>
                <w:rFonts w:ascii="Sylfaen" w:eastAsia="Sylfaen" w:hAnsi="Sylfaen" w:cs="Sylfaen"/>
              </w:rPr>
              <w:t>ქალაქ თბილისის მუნიციპალიტეტის საკრებულო</w:t>
            </w:r>
            <w:r w:rsidRPr="00361A49">
              <w:rPr>
                <w:rFonts w:ascii="Sylfaen" w:eastAsia="Sylfaen" w:hAnsi="Sylfaen" w:cs="Sylfaen"/>
                <w:lang w:val="ka-GE"/>
              </w:rPr>
              <w:t xml:space="preserve"> </w:t>
            </w:r>
          </w:p>
        </w:tc>
        <w:tc>
          <w:tcPr>
            <w:tcW w:w="2455" w:type="dxa"/>
            <w:tcBorders>
              <w:top w:val="single" w:sz="5" w:space="0" w:color="000000"/>
              <w:left w:val="single" w:sz="5" w:space="0" w:color="000000"/>
              <w:bottom w:val="single" w:sz="5" w:space="0" w:color="000000"/>
              <w:right w:val="single" w:sz="5" w:space="0" w:color="000000"/>
            </w:tcBorders>
          </w:tcPr>
          <w:p w14:paraId="64D16194" w14:textId="5A4E1180" w:rsidR="00CE2042" w:rsidRPr="00100432" w:rsidRDefault="00ED273A" w:rsidP="00D730B3">
            <w:pPr>
              <w:spacing w:before="6"/>
              <w:rPr>
                <w:rFonts w:ascii="Sylfaen" w:eastAsia="Sylfaen" w:hAnsi="Sylfaen" w:cs="Sylfaen"/>
                <w:lang w:val="ka-GE"/>
                <w:rPrChange w:id="1664" w:author="Eliso Lomidze" w:date="2019-02-15T11:59:00Z">
                  <w:rPr>
                    <w:rFonts w:ascii="Sylfaen" w:eastAsia="Sylfaen" w:hAnsi="Sylfaen" w:cs="Sylfaen"/>
                  </w:rPr>
                </w:rPrChange>
              </w:rPr>
            </w:pPr>
            <w:commentRangeStart w:id="1665"/>
            <w:del w:id="1666" w:author="Eliso Lomidze" w:date="2019-02-15T11:59:00Z">
              <w:r w:rsidRPr="00361A49" w:rsidDel="00100432">
                <w:rPr>
                  <w:rFonts w:ascii="Sylfaen" w:eastAsia="Sylfaen" w:hAnsi="Sylfaen" w:cs="Sylfaen"/>
                </w:rPr>
                <w:delText>2019 წელი</w:delText>
              </w:r>
            </w:del>
            <w:ins w:id="1667" w:author="Eliso Lomidze" w:date="2019-02-15T11:59:00Z">
              <w:r w:rsidR="00100432">
                <w:rPr>
                  <w:rFonts w:ascii="Sylfaen" w:eastAsia="Sylfaen" w:hAnsi="Sylfaen" w:cs="Sylfaen"/>
                  <w:lang w:val="ka-GE"/>
                </w:rPr>
                <w:t xml:space="preserve">წლის განმავლობაში </w:t>
              </w:r>
              <w:commentRangeEnd w:id="1665"/>
              <w:r w:rsidR="00100432">
                <w:rPr>
                  <w:rStyle w:val="CommentReference"/>
                  <w:rFonts w:ascii="Calibri" w:hAnsi="Calibri"/>
                </w:rPr>
                <w:commentReference w:id="1665"/>
              </w:r>
            </w:ins>
          </w:p>
        </w:tc>
      </w:tr>
      <w:tr w:rsidR="00730CC9" w:rsidRPr="00361A49" w14:paraId="3074C324" w14:textId="77777777" w:rsidTr="00ED273A">
        <w:trPr>
          <w:trHeight w:hRule="exact" w:val="3072"/>
        </w:trPr>
        <w:tc>
          <w:tcPr>
            <w:tcW w:w="5417" w:type="dxa"/>
            <w:tcBorders>
              <w:top w:val="single" w:sz="5" w:space="0" w:color="000000"/>
              <w:left w:val="single" w:sz="5" w:space="0" w:color="000000"/>
              <w:bottom w:val="single" w:sz="5" w:space="0" w:color="000000"/>
              <w:right w:val="single" w:sz="5" w:space="0" w:color="000000"/>
            </w:tcBorders>
          </w:tcPr>
          <w:p w14:paraId="4898C112" w14:textId="251CB8F7" w:rsidR="00730CC9" w:rsidRPr="00361A49" w:rsidRDefault="00730CC9">
            <w:pPr>
              <w:spacing w:before="6"/>
              <w:jc w:val="both"/>
              <w:rPr>
                <w:rFonts w:ascii="Sylfaen" w:eastAsia="Sylfaen" w:hAnsi="Sylfaen" w:cs="Sylfaen"/>
                <w:highlight w:val="yellow"/>
                <w:lang w:val="ka-GE"/>
              </w:rPr>
            </w:pPr>
            <w:commentRangeStart w:id="1668"/>
            <w:r w:rsidRPr="000B5178">
              <w:rPr>
                <w:rFonts w:ascii="Sylfaen" w:eastAsia="Sylfaen" w:hAnsi="Sylfaen" w:cs="Sylfaen"/>
                <w:b/>
                <w:highlight w:val="yellow"/>
                <w:lang w:val="ka-GE"/>
              </w:rPr>
              <w:lastRenderedPageBreak/>
              <w:t>1.6.1.2</w:t>
            </w:r>
            <w:r w:rsidRPr="00361A49">
              <w:rPr>
                <w:rFonts w:ascii="Sylfaen" w:eastAsia="Sylfaen" w:hAnsi="Sylfaen" w:cs="Sylfaen"/>
                <w:highlight w:val="yellow"/>
                <w:lang w:val="ka-GE"/>
              </w:rPr>
              <w:t xml:space="preserve"> ქ.</w:t>
            </w:r>
            <w:r w:rsidR="00E03DD7" w:rsidRPr="00361A49">
              <w:rPr>
                <w:rFonts w:ascii="Sylfaen" w:eastAsia="Sylfaen" w:hAnsi="Sylfaen" w:cs="Sylfaen"/>
                <w:highlight w:val="yellow"/>
                <w:lang w:val="ka-GE"/>
              </w:rPr>
              <w:t xml:space="preserve"> </w:t>
            </w:r>
            <w:commentRangeEnd w:id="1668"/>
            <w:r w:rsidR="00100432">
              <w:rPr>
                <w:rStyle w:val="CommentReference"/>
                <w:rFonts w:ascii="Calibri" w:hAnsi="Calibri"/>
              </w:rPr>
              <w:commentReference w:id="1668"/>
            </w:r>
            <w:del w:id="1669" w:author="Eliso Lomidze" w:date="2019-02-15T11:59:00Z">
              <w:r w:rsidRPr="00361A49" w:rsidDel="00100432">
                <w:rPr>
                  <w:rFonts w:ascii="Sylfaen" w:eastAsia="Sylfaen" w:hAnsi="Sylfaen" w:cs="Sylfaen"/>
                  <w:highlight w:val="yellow"/>
                  <w:lang w:val="ka-GE"/>
                </w:rPr>
                <w:delText>ბათუმის „</w:delText>
              </w:r>
              <w:r w:rsidR="00E03DD7" w:rsidRPr="00361A49" w:rsidDel="00100432">
                <w:rPr>
                  <w:rFonts w:ascii="Sylfaen" w:eastAsia="Sylfaen" w:hAnsi="Sylfaen" w:cs="Sylfaen"/>
                  <w:highlight w:val="yellow"/>
                  <w:lang w:val="ka-GE"/>
                </w:rPr>
                <w:delText>მეგობრობის სახლი</w:delText>
              </w:r>
              <w:r w:rsidRPr="00361A49" w:rsidDel="00100432">
                <w:rPr>
                  <w:rFonts w:ascii="Sylfaen" w:eastAsia="Sylfaen" w:hAnsi="Sylfaen" w:cs="Sylfaen"/>
                  <w:highlight w:val="yellow"/>
                  <w:lang w:val="ka-GE"/>
                </w:rPr>
                <w:delText>“</w:delText>
              </w:r>
              <w:r w:rsidR="00E03DD7" w:rsidRPr="00361A49" w:rsidDel="00100432">
                <w:rPr>
                  <w:rFonts w:ascii="Sylfaen" w:eastAsia="Sylfaen" w:hAnsi="Sylfaen" w:cs="Sylfaen"/>
                  <w:highlight w:val="yellow"/>
                  <w:lang w:val="ka-GE"/>
                </w:rPr>
                <w:delText xml:space="preserve">-ში პრეზიდენტის აპარატის </w:delText>
              </w:r>
              <w:r w:rsidR="007940F8" w:rsidRPr="00361A49" w:rsidDel="00100432">
                <w:rPr>
                  <w:rFonts w:ascii="Sylfaen" w:eastAsia="Sylfaen" w:hAnsi="Sylfaen" w:cs="Sylfaen"/>
                  <w:highlight w:val="yellow"/>
                  <w:lang w:val="ka-GE"/>
                </w:rPr>
                <w:delText>წარმომადგენლის ზვიად ქორიძის შეხვედრა ეთნიკური უმცირესობების წარმომადგენლებთან "ეროვნულ უმცირესობათა დაცვის შესახებ ევროპული ჩარჩო კონვენციის“ გაცნობის მიზნით</w:delText>
              </w:r>
            </w:del>
          </w:p>
        </w:tc>
        <w:tc>
          <w:tcPr>
            <w:tcW w:w="3149" w:type="dxa"/>
            <w:gridSpan w:val="2"/>
            <w:tcBorders>
              <w:top w:val="single" w:sz="5" w:space="0" w:color="000000"/>
              <w:left w:val="single" w:sz="5" w:space="0" w:color="000000"/>
              <w:bottom w:val="single" w:sz="5" w:space="0" w:color="000000"/>
              <w:right w:val="single" w:sz="5" w:space="0" w:color="000000"/>
            </w:tcBorders>
          </w:tcPr>
          <w:p w14:paraId="2733B572" w14:textId="6701B2EF" w:rsidR="00730CC9" w:rsidRPr="00361A49" w:rsidRDefault="007940F8">
            <w:pPr>
              <w:spacing w:before="6"/>
              <w:ind w:right="533"/>
              <w:rPr>
                <w:rFonts w:ascii="Sylfaen" w:eastAsia="Sylfaen" w:hAnsi="Sylfaen" w:cs="Sylfaen"/>
                <w:highlight w:val="yellow"/>
                <w:lang w:val="ka-GE"/>
              </w:rPr>
            </w:pPr>
            <w:del w:id="1670" w:author="Eliso Lomidze" w:date="2019-02-15T11:59:00Z">
              <w:r w:rsidRPr="00361A49" w:rsidDel="00100432">
                <w:rPr>
                  <w:rFonts w:ascii="Sylfaen" w:eastAsia="Sylfaen" w:hAnsi="Sylfaen" w:cs="Sylfaen"/>
                  <w:highlight w:val="yellow"/>
                  <w:lang w:val="ka-GE"/>
                </w:rPr>
                <w:delText>1 შეხვედრა</w:delText>
              </w:r>
            </w:del>
            <w:r w:rsidRPr="00361A49">
              <w:rPr>
                <w:rFonts w:ascii="Sylfaen" w:eastAsia="Sylfaen" w:hAnsi="Sylfaen" w:cs="Sylfaen"/>
                <w:highlight w:val="yellow"/>
                <w:lang w:val="ka-GE"/>
              </w:rPr>
              <w:t xml:space="preserve"> </w:t>
            </w:r>
          </w:p>
        </w:tc>
        <w:tc>
          <w:tcPr>
            <w:tcW w:w="3109" w:type="dxa"/>
            <w:gridSpan w:val="2"/>
            <w:tcBorders>
              <w:top w:val="single" w:sz="5" w:space="0" w:color="000000"/>
              <w:left w:val="single" w:sz="5" w:space="0" w:color="000000"/>
              <w:bottom w:val="single" w:sz="5" w:space="0" w:color="000000"/>
              <w:right w:val="single" w:sz="5" w:space="0" w:color="000000"/>
            </w:tcBorders>
          </w:tcPr>
          <w:p w14:paraId="05C48B18" w14:textId="02B79CC8" w:rsidR="00730CC9" w:rsidRPr="00361A49" w:rsidRDefault="007940F8" w:rsidP="00D730B3">
            <w:pPr>
              <w:spacing w:before="6"/>
              <w:ind w:right="326"/>
              <w:rPr>
                <w:rFonts w:ascii="Sylfaen" w:eastAsia="Sylfaen" w:hAnsi="Sylfaen" w:cs="Sylfaen"/>
                <w:highlight w:val="yellow"/>
                <w:lang w:val="ka-GE"/>
              </w:rPr>
            </w:pPr>
            <w:del w:id="1671" w:author="Eliso Lomidze" w:date="2019-02-15T12:00:00Z">
              <w:r w:rsidRPr="00361A49" w:rsidDel="00100432">
                <w:rPr>
                  <w:rFonts w:ascii="Sylfaen" w:eastAsia="Sylfaen" w:hAnsi="Sylfaen" w:cs="Sylfaen"/>
                  <w:highlight w:val="yellow"/>
                  <w:lang w:val="ka-GE"/>
                </w:rPr>
                <w:delText>პრეზიდენტის ადმინისტრაცია</w:delText>
              </w:r>
            </w:del>
          </w:p>
        </w:tc>
        <w:tc>
          <w:tcPr>
            <w:tcW w:w="2455" w:type="dxa"/>
            <w:tcBorders>
              <w:top w:val="single" w:sz="5" w:space="0" w:color="000000"/>
              <w:left w:val="single" w:sz="5" w:space="0" w:color="000000"/>
              <w:bottom w:val="single" w:sz="5" w:space="0" w:color="000000"/>
              <w:right w:val="single" w:sz="5" w:space="0" w:color="000000"/>
            </w:tcBorders>
          </w:tcPr>
          <w:p w14:paraId="6018BF6E" w14:textId="52F095A6" w:rsidR="00730CC9" w:rsidRPr="00361A49" w:rsidRDefault="007940F8" w:rsidP="00D730B3">
            <w:pPr>
              <w:spacing w:before="6"/>
              <w:rPr>
                <w:rFonts w:ascii="Sylfaen" w:eastAsia="Sylfaen" w:hAnsi="Sylfaen" w:cs="Sylfaen"/>
                <w:highlight w:val="yellow"/>
                <w:lang w:val="ka-GE"/>
              </w:rPr>
            </w:pPr>
            <w:del w:id="1672" w:author="Eliso Lomidze" w:date="2019-02-15T12:00:00Z">
              <w:r w:rsidRPr="00361A49" w:rsidDel="00100432">
                <w:rPr>
                  <w:rFonts w:ascii="Sylfaen" w:eastAsia="Sylfaen" w:hAnsi="Sylfaen" w:cs="Sylfaen"/>
                  <w:highlight w:val="yellow"/>
                  <w:lang w:val="ka-GE"/>
                </w:rPr>
                <w:delText>2018 წლის</w:delText>
              </w:r>
              <w:r w:rsidR="00CB4CE0" w:rsidRPr="00361A49" w:rsidDel="00100432">
                <w:rPr>
                  <w:rFonts w:ascii="Sylfaen" w:eastAsia="Sylfaen" w:hAnsi="Sylfaen" w:cs="Sylfaen"/>
                  <w:highlight w:val="yellow"/>
                  <w:lang w:val="ka-GE"/>
                </w:rPr>
                <w:delText xml:space="preserve"> </w:delText>
              </w:r>
              <w:r w:rsidRPr="00361A49" w:rsidDel="00100432">
                <w:rPr>
                  <w:rFonts w:ascii="Sylfaen" w:eastAsia="Sylfaen" w:hAnsi="Sylfaen" w:cs="Sylfaen"/>
                  <w:highlight w:val="yellow"/>
                  <w:lang w:val="ka-GE"/>
                </w:rPr>
                <w:delText>სექტემბერი</w:delText>
              </w:r>
            </w:del>
          </w:p>
        </w:tc>
      </w:tr>
      <w:tr w:rsidR="001C061C" w:rsidRPr="00361A49" w14:paraId="0688DB43" w14:textId="77777777" w:rsidTr="00100432">
        <w:tblPrEx>
          <w:tblW w:w="0" w:type="auto"/>
          <w:tblInd w:w="96" w:type="dxa"/>
          <w:tblLayout w:type="fixed"/>
          <w:tblCellMar>
            <w:left w:w="0" w:type="dxa"/>
            <w:right w:w="0" w:type="dxa"/>
          </w:tblCellMar>
          <w:tblLook w:val="01E0" w:firstRow="1" w:lastRow="1" w:firstColumn="1" w:lastColumn="1" w:noHBand="0" w:noVBand="0"/>
          <w:tblPrExChange w:id="1673" w:author="Eliso Lomidze" w:date="2019-02-15T12:01:00Z">
            <w:tblPrEx>
              <w:tblW w:w="0" w:type="auto"/>
              <w:tblInd w:w="96" w:type="dxa"/>
              <w:tblLayout w:type="fixed"/>
              <w:tblCellMar>
                <w:left w:w="0" w:type="dxa"/>
                <w:right w:w="0" w:type="dxa"/>
              </w:tblCellMar>
              <w:tblLook w:val="01E0" w:firstRow="1" w:lastRow="1" w:firstColumn="1" w:lastColumn="1" w:noHBand="0" w:noVBand="0"/>
            </w:tblPrEx>
          </w:tblPrExChange>
        </w:tblPrEx>
        <w:trPr>
          <w:trHeight w:hRule="exact" w:val="1974"/>
          <w:trPrChange w:id="1674" w:author="Eliso Lomidze" w:date="2019-02-15T12:01:00Z">
            <w:trPr>
              <w:gridBefore w:val="1"/>
              <w:trHeight w:hRule="exact" w:val="3072"/>
            </w:trPr>
          </w:trPrChange>
        </w:trPr>
        <w:tc>
          <w:tcPr>
            <w:tcW w:w="5417" w:type="dxa"/>
            <w:tcBorders>
              <w:top w:val="single" w:sz="5" w:space="0" w:color="000000"/>
              <w:left w:val="single" w:sz="5" w:space="0" w:color="000000"/>
              <w:bottom w:val="single" w:sz="5" w:space="0" w:color="000000"/>
              <w:right w:val="single" w:sz="5" w:space="0" w:color="000000"/>
            </w:tcBorders>
            <w:tcPrChange w:id="1675" w:author="Eliso Lomidze" w:date="2019-02-15T12:01:00Z">
              <w:tcPr>
                <w:tcW w:w="5417" w:type="dxa"/>
                <w:gridSpan w:val="2"/>
                <w:tcBorders>
                  <w:top w:val="single" w:sz="5" w:space="0" w:color="000000"/>
                  <w:left w:val="single" w:sz="5" w:space="0" w:color="000000"/>
                  <w:bottom w:val="single" w:sz="5" w:space="0" w:color="000000"/>
                  <w:right w:val="single" w:sz="5" w:space="0" w:color="000000"/>
                </w:tcBorders>
              </w:tcPr>
            </w:tcPrChange>
          </w:tcPr>
          <w:p w14:paraId="0A6F104D" w14:textId="29F10D91" w:rsidR="001C061C" w:rsidRPr="002036C9" w:rsidRDefault="001C061C" w:rsidP="001C061C">
            <w:pPr>
              <w:autoSpaceDE w:val="0"/>
              <w:autoSpaceDN w:val="0"/>
              <w:adjustRightInd w:val="0"/>
              <w:jc w:val="both"/>
              <w:rPr>
                <w:rFonts w:ascii="Sylfaen" w:eastAsiaTheme="minorHAnsi" w:hAnsi="Sylfaen" w:cs="Sylfaen"/>
                <w:color w:val="000000"/>
                <w:highlight w:val="yellow"/>
                <w:lang w:val="ka-GE"/>
              </w:rPr>
            </w:pPr>
            <w:r w:rsidRPr="002036C9">
              <w:rPr>
                <w:rFonts w:ascii="Sylfaen" w:eastAsia="Sylfaen" w:hAnsi="Sylfaen" w:cs="Sylfaen"/>
                <w:b/>
                <w:highlight w:val="yellow"/>
                <w:lang w:val="ka-GE"/>
              </w:rPr>
              <w:t xml:space="preserve">1.6.1.3 </w:t>
            </w:r>
            <w:r w:rsidRPr="002036C9">
              <w:rPr>
                <w:rFonts w:ascii="Sylfaen" w:eastAsiaTheme="minorHAnsi" w:hAnsi="Sylfaen" w:cs="Sylfaen"/>
                <w:color w:val="000000"/>
                <w:highlight w:val="yellow"/>
                <w:lang w:val="ka-GE"/>
              </w:rPr>
              <w:t xml:space="preserve">საინფორმაციო </w:t>
            </w:r>
            <w:del w:id="1676" w:author="Eliso Lomidze" w:date="2019-02-15T12:00:00Z">
              <w:r w:rsidRPr="002036C9" w:rsidDel="00100432">
                <w:rPr>
                  <w:rFonts w:ascii="Sylfaen" w:eastAsiaTheme="minorHAnsi" w:hAnsi="Sylfaen" w:cs="Sylfaen"/>
                  <w:color w:val="000000"/>
                  <w:highlight w:val="yellow"/>
                  <w:lang w:val="ka-GE"/>
                </w:rPr>
                <w:delText xml:space="preserve">კამპანია </w:delText>
              </w:r>
            </w:del>
            <w:ins w:id="1677" w:author="Eliso Lomidze" w:date="2019-02-15T12:00:00Z">
              <w:r w:rsidR="00100432">
                <w:rPr>
                  <w:rFonts w:ascii="Sylfaen" w:eastAsiaTheme="minorHAnsi" w:hAnsi="Sylfaen" w:cs="Sylfaen"/>
                  <w:color w:val="000000"/>
                  <w:highlight w:val="yellow"/>
                  <w:lang w:val="ka-GE"/>
                </w:rPr>
                <w:t>შეხვედრები</w:t>
              </w:r>
              <w:r w:rsidR="00100432" w:rsidRPr="002036C9">
                <w:rPr>
                  <w:rFonts w:ascii="Sylfaen" w:eastAsiaTheme="minorHAnsi" w:hAnsi="Sylfaen" w:cs="Sylfaen"/>
                  <w:color w:val="000000"/>
                  <w:highlight w:val="yellow"/>
                  <w:lang w:val="ka-GE"/>
                </w:rPr>
                <w:t xml:space="preserve"> </w:t>
              </w:r>
            </w:ins>
            <w:r w:rsidRPr="002036C9">
              <w:rPr>
                <w:rFonts w:ascii="Sylfaen" w:eastAsiaTheme="minorHAnsi" w:hAnsi="Sylfaen" w:cs="Sylfaen"/>
                <w:color w:val="000000"/>
                <w:highlight w:val="yellow"/>
                <w:lang w:val="ka-GE"/>
              </w:rPr>
              <w:t>ეროვნულ უმცირესობათა</w:t>
            </w:r>
          </w:p>
          <w:p w14:paraId="61D113BE" w14:textId="77777777" w:rsidR="001C061C" w:rsidRPr="002036C9" w:rsidRDefault="001C061C" w:rsidP="001C061C">
            <w:pPr>
              <w:autoSpaceDE w:val="0"/>
              <w:autoSpaceDN w:val="0"/>
              <w:adjustRightInd w:val="0"/>
              <w:jc w:val="both"/>
              <w:rPr>
                <w:rFonts w:ascii="Sylfaen" w:eastAsiaTheme="minorHAnsi" w:hAnsi="Sylfaen" w:cs="Sylfaen"/>
                <w:color w:val="000000"/>
                <w:highlight w:val="yellow"/>
                <w:lang w:val="ka-GE"/>
              </w:rPr>
            </w:pPr>
            <w:r w:rsidRPr="002036C9">
              <w:rPr>
                <w:rFonts w:ascii="Sylfaen" w:eastAsiaTheme="minorHAnsi" w:hAnsi="Sylfaen" w:cs="Sylfaen"/>
                <w:color w:val="000000"/>
                <w:highlight w:val="yellow"/>
                <w:lang w:val="ka-GE"/>
              </w:rPr>
              <w:t>დაცვის ევროპული ჩარჩო კონვენციის გაცნობის მიზნით</w:t>
            </w:r>
          </w:p>
          <w:p w14:paraId="2CEF3B96" w14:textId="0C8C124F" w:rsidR="001C061C" w:rsidRPr="002036C9" w:rsidRDefault="001C061C" w:rsidP="001C061C">
            <w:pPr>
              <w:spacing w:before="6"/>
              <w:jc w:val="both"/>
              <w:rPr>
                <w:rFonts w:ascii="Sylfaen" w:eastAsia="Sylfaen" w:hAnsi="Sylfaen" w:cs="Sylfaen"/>
                <w:b/>
                <w:highlight w:val="yellow"/>
                <w:lang w:val="ka-GE"/>
              </w:rPr>
            </w:pPr>
            <w:del w:id="1678" w:author="Eliso Lomidze" w:date="2019-02-15T12:00:00Z">
              <w:r w:rsidRPr="002036C9" w:rsidDel="00100432">
                <w:rPr>
                  <w:rFonts w:ascii="Sylfaen" w:eastAsiaTheme="minorHAnsi" w:hAnsi="Sylfaen" w:cs="Sylfaen"/>
                  <w:color w:val="000000"/>
                  <w:highlight w:val="yellow"/>
                  <w:lang w:val="ka-GE"/>
                </w:rPr>
                <w:delText>როგორც თბილისში, ასევე საქართველოს რეგიონებში</w:delText>
              </w:r>
            </w:del>
          </w:p>
        </w:tc>
        <w:tc>
          <w:tcPr>
            <w:tcW w:w="3149" w:type="dxa"/>
            <w:gridSpan w:val="2"/>
            <w:tcBorders>
              <w:top w:val="single" w:sz="5" w:space="0" w:color="000000"/>
              <w:left w:val="single" w:sz="5" w:space="0" w:color="000000"/>
              <w:bottom w:val="single" w:sz="5" w:space="0" w:color="000000"/>
              <w:right w:val="single" w:sz="5" w:space="0" w:color="000000"/>
            </w:tcBorders>
            <w:tcPrChange w:id="1679" w:author="Eliso Lomidze" w:date="2019-02-15T12:01:00Z">
              <w:tcPr>
                <w:tcW w:w="3149" w:type="dxa"/>
                <w:gridSpan w:val="4"/>
                <w:tcBorders>
                  <w:top w:val="single" w:sz="5" w:space="0" w:color="000000"/>
                  <w:left w:val="single" w:sz="5" w:space="0" w:color="000000"/>
                  <w:bottom w:val="single" w:sz="5" w:space="0" w:color="000000"/>
                  <w:right w:val="single" w:sz="5" w:space="0" w:color="000000"/>
                </w:tcBorders>
              </w:tcPr>
            </w:tcPrChange>
          </w:tcPr>
          <w:p w14:paraId="70CDC1FB" w14:textId="77777777" w:rsidR="001C061C" w:rsidDel="00100432" w:rsidRDefault="001C061C">
            <w:pPr>
              <w:pStyle w:val="ListParagraph"/>
              <w:numPr>
                <w:ilvl w:val="0"/>
                <w:numId w:val="58"/>
              </w:numPr>
              <w:autoSpaceDE w:val="0"/>
              <w:autoSpaceDN w:val="0"/>
              <w:adjustRightInd w:val="0"/>
              <w:rPr>
                <w:del w:id="1680" w:author="Eliso Lomidze" w:date="2019-02-15T12:00:00Z"/>
                <w:rFonts w:ascii="Sylfaen" w:eastAsiaTheme="minorHAnsi" w:hAnsi="Sylfaen" w:cs="Sylfaen"/>
                <w:color w:val="000000"/>
                <w:highlight w:val="yellow"/>
                <w:lang w:val="ka-GE"/>
              </w:rPr>
              <w:pPrChange w:id="1681" w:author="Eliso Lomidze" w:date="2019-02-15T12:00:00Z">
                <w:pPr>
                  <w:autoSpaceDE w:val="0"/>
                  <w:autoSpaceDN w:val="0"/>
                  <w:adjustRightInd w:val="0"/>
                </w:pPr>
              </w:pPrChange>
            </w:pPr>
            <w:r w:rsidRPr="00100432">
              <w:rPr>
                <w:rFonts w:ascii="Sylfaen" w:eastAsiaTheme="minorHAnsi" w:hAnsi="Sylfaen" w:cs="Sylfaen"/>
                <w:color w:val="000000"/>
                <w:highlight w:val="yellow"/>
                <w:lang w:val="ka-GE"/>
                <w:rPrChange w:id="1682" w:author="Eliso Lomidze" w:date="2019-02-15T12:00:00Z">
                  <w:rPr>
                    <w:rFonts w:ascii="Sylfaen" w:eastAsiaTheme="minorHAnsi" w:hAnsi="Sylfaen" w:cs="Sylfaen"/>
                    <w:highlight w:val="yellow"/>
                    <w:lang w:val="ka-GE"/>
                  </w:rPr>
                </w:rPrChange>
              </w:rPr>
              <w:t>ჩატარებული შეხვედრების</w:t>
            </w:r>
          </w:p>
          <w:p w14:paraId="19702E80" w14:textId="77777777" w:rsidR="00100432" w:rsidRPr="00100432" w:rsidRDefault="00100432">
            <w:pPr>
              <w:pStyle w:val="ListParagraph"/>
              <w:numPr>
                <w:ilvl w:val="0"/>
                <w:numId w:val="58"/>
              </w:numPr>
              <w:autoSpaceDE w:val="0"/>
              <w:autoSpaceDN w:val="0"/>
              <w:adjustRightInd w:val="0"/>
              <w:rPr>
                <w:ins w:id="1683" w:author="Eliso Lomidze" w:date="2019-02-15T12:00:00Z"/>
                <w:rFonts w:ascii="Sylfaen" w:eastAsiaTheme="minorHAnsi" w:hAnsi="Sylfaen" w:cs="Sylfaen"/>
                <w:color w:val="000000"/>
                <w:highlight w:val="yellow"/>
                <w:lang w:val="ka-GE"/>
                <w:rPrChange w:id="1684" w:author="Eliso Lomidze" w:date="2019-02-15T12:00:00Z">
                  <w:rPr>
                    <w:ins w:id="1685" w:author="Eliso Lomidze" w:date="2019-02-15T12:00:00Z"/>
                    <w:rFonts w:eastAsiaTheme="minorHAnsi"/>
                    <w:highlight w:val="yellow"/>
                    <w:lang w:val="ka-GE"/>
                  </w:rPr>
                </w:rPrChange>
              </w:rPr>
              <w:pPrChange w:id="1686" w:author="Eliso Lomidze" w:date="2019-02-15T12:00:00Z">
                <w:pPr>
                  <w:autoSpaceDE w:val="0"/>
                  <w:autoSpaceDN w:val="0"/>
                  <w:adjustRightInd w:val="0"/>
                </w:pPr>
              </w:pPrChange>
            </w:pPr>
          </w:p>
          <w:p w14:paraId="2097A7E1" w14:textId="77777777" w:rsidR="001C061C" w:rsidDel="00100432" w:rsidRDefault="001C061C">
            <w:pPr>
              <w:pStyle w:val="ListParagraph"/>
              <w:autoSpaceDE w:val="0"/>
              <w:autoSpaceDN w:val="0"/>
              <w:adjustRightInd w:val="0"/>
              <w:rPr>
                <w:del w:id="1687" w:author="Eliso Lomidze" w:date="2019-02-15T12:00:00Z"/>
                <w:rFonts w:ascii="Sylfaen" w:eastAsiaTheme="minorHAnsi" w:hAnsi="Sylfaen" w:cs="Sylfaen"/>
                <w:color w:val="000000"/>
                <w:highlight w:val="yellow"/>
                <w:lang w:val="ka-GE"/>
              </w:rPr>
              <w:pPrChange w:id="1688" w:author="Eliso Lomidze" w:date="2019-02-15T12:00:00Z">
                <w:pPr>
                  <w:spacing w:before="6"/>
                  <w:ind w:right="533"/>
                </w:pPr>
              </w:pPrChange>
            </w:pPr>
            <w:r w:rsidRPr="00100432">
              <w:rPr>
                <w:rFonts w:ascii="Sylfaen" w:eastAsiaTheme="minorHAnsi" w:hAnsi="Sylfaen" w:cs="Sylfaen"/>
                <w:color w:val="000000"/>
                <w:highlight w:val="yellow"/>
                <w:lang w:val="ka-GE"/>
                <w:rPrChange w:id="1689" w:author="Eliso Lomidze" w:date="2019-02-15T12:00:00Z">
                  <w:rPr>
                    <w:rFonts w:eastAsiaTheme="minorHAnsi"/>
                    <w:highlight w:val="yellow"/>
                    <w:lang w:val="ka-GE"/>
                  </w:rPr>
                </w:rPrChange>
              </w:rPr>
              <w:t>რაოდენობა</w:t>
            </w:r>
            <w:del w:id="1690" w:author="Eliso Lomidze" w:date="2019-02-15T12:00:00Z">
              <w:r w:rsidRPr="00100432" w:rsidDel="00100432">
                <w:rPr>
                  <w:rFonts w:ascii="Sylfaen" w:eastAsiaTheme="minorHAnsi" w:hAnsi="Sylfaen" w:cs="Sylfaen"/>
                  <w:color w:val="000000"/>
                  <w:highlight w:val="yellow"/>
                  <w:lang w:val="ka-GE"/>
                  <w:rPrChange w:id="1691" w:author="Eliso Lomidze" w:date="2019-02-15T12:00:00Z">
                    <w:rPr>
                      <w:rFonts w:eastAsiaTheme="minorHAnsi"/>
                      <w:highlight w:val="yellow"/>
                      <w:lang w:val="ka-GE"/>
                    </w:rPr>
                  </w:rPrChange>
                </w:rPr>
                <w:delText xml:space="preserve">; </w:delText>
              </w:r>
            </w:del>
          </w:p>
          <w:p w14:paraId="7FB498A6" w14:textId="77777777" w:rsidR="00100432" w:rsidRPr="00100432" w:rsidRDefault="00100432">
            <w:pPr>
              <w:pStyle w:val="ListParagraph"/>
              <w:autoSpaceDE w:val="0"/>
              <w:autoSpaceDN w:val="0"/>
              <w:adjustRightInd w:val="0"/>
              <w:rPr>
                <w:ins w:id="1692" w:author="Eliso Lomidze" w:date="2019-02-15T12:00:00Z"/>
                <w:rFonts w:ascii="Sylfaen" w:eastAsiaTheme="minorHAnsi" w:hAnsi="Sylfaen" w:cs="Sylfaen"/>
                <w:color w:val="000000"/>
                <w:highlight w:val="yellow"/>
                <w:lang w:val="ka-GE"/>
                <w:rPrChange w:id="1693" w:author="Eliso Lomidze" w:date="2019-02-15T12:00:00Z">
                  <w:rPr>
                    <w:ins w:id="1694" w:author="Eliso Lomidze" w:date="2019-02-15T12:00:00Z"/>
                    <w:rFonts w:eastAsiaTheme="minorHAnsi"/>
                    <w:highlight w:val="yellow"/>
                    <w:lang w:val="ka-GE"/>
                  </w:rPr>
                </w:rPrChange>
              </w:rPr>
              <w:pPrChange w:id="1695" w:author="Eliso Lomidze" w:date="2019-02-15T12:00:00Z">
                <w:pPr>
                  <w:autoSpaceDE w:val="0"/>
                  <w:autoSpaceDN w:val="0"/>
                  <w:adjustRightInd w:val="0"/>
                </w:pPr>
              </w:pPrChange>
            </w:pPr>
          </w:p>
          <w:p w14:paraId="22D9A6D6" w14:textId="77777777" w:rsidR="001C061C" w:rsidRPr="00100432" w:rsidRDefault="001C061C">
            <w:pPr>
              <w:pStyle w:val="ListParagraph"/>
              <w:numPr>
                <w:ilvl w:val="0"/>
                <w:numId w:val="58"/>
              </w:numPr>
              <w:autoSpaceDE w:val="0"/>
              <w:autoSpaceDN w:val="0"/>
              <w:adjustRightInd w:val="0"/>
              <w:rPr>
                <w:ins w:id="1696" w:author="Eliso Lomidze" w:date="2019-02-15T12:00:00Z"/>
                <w:rFonts w:eastAsia="Sylfaen"/>
                <w:highlight w:val="yellow"/>
                <w:lang w:val="ka-GE"/>
                <w:rPrChange w:id="1697" w:author="Eliso Lomidze" w:date="2019-02-15T12:00:00Z">
                  <w:rPr>
                    <w:ins w:id="1698" w:author="Eliso Lomidze" w:date="2019-02-15T12:00:00Z"/>
                    <w:rFonts w:ascii="Sylfaen" w:eastAsiaTheme="minorHAnsi" w:hAnsi="Sylfaen" w:cs="Sylfaen"/>
                    <w:highlight w:val="yellow"/>
                    <w:lang w:val="ka-GE"/>
                  </w:rPr>
                </w:rPrChange>
              </w:rPr>
              <w:pPrChange w:id="1699" w:author="Eliso Lomidze" w:date="2019-02-15T12:00:00Z">
                <w:pPr>
                  <w:spacing w:before="6"/>
                  <w:ind w:right="533"/>
                </w:pPr>
              </w:pPrChange>
            </w:pPr>
            <w:r w:rsidRPr="00100432">
              <w:rPr>
                <w:rFonts w:ascii="Sylfaen" w:eastAsiaTheme="minorHAnsi" w:hAnsi="Sylfaen" w:cs="Sylfaen"/>
                <w:highlight w:val="yellow"/>
                <w:lang w:val="ka-GE"/>
              </w:rPr>
              <w:t>მონაწილეთა</w:t>
            </w:r>
            <w:r w:rsidRPr="00100432">
              <w:rPr>
                <w:rFonts w:eastAsiaTheme="minorHAnsi"/>
                <w:highlight w:val="yellow"/>
                <w:lang w:val="ka-GE"/>
              </w:rPr>
              <w:t xml:space="preserve"> </w:t>
            </w:r>
            <w:r w:rsidRPr="00100432">
              <w:rPr>
                <w:rFonts w:ascii="Sylfaen" w:eastAsiaTheme="minorHAnsi" w:hAnsi="Sylfaen" w:cs="Sylfaen"/>
                <w:highlight w:val="yellow"/>
                <w:lang w:val="ka-GE"/>
                <w:rPrChange w:id="1700" w:author="Eliso Lomidze" w:date="2019-02-15T12:00:00Z">
                  <w:rPr>
                    <w:rFonts w:eastAsiaTheme="minorHAnsi"/>
                    <w:highlight w:val="yellow"/>
                    <w:lang w:val="ka-GE"/>
                  </w:rPr>
                </w:rPrChange>
              </w:rPr>
              <w:t>რაოდენობა</w:t>
            </w:r>
          </w:p>
          <w:p w14:paraId="75103994" w14:textId="12E2189E" w:rsidR="00100432" w:rsidRPr="00100432" w:rsidRDefault="00100432">
            <w:pPr>
              <w:pStyle w:val="ListParagraph"/>
              <w:numPr>
                <w:ilvl w:val="0"/>
                <w:numId w:val="58"/>
              </w:numPr>
              <w:autoSpaceDE w:val="0"/>
              <w:autoSpaceDN w:val="0"/>
              <w:adjustRightInd w:val="0"/>
              <w:rPr>
                <w:rFonts w:eastAsia="Sylfaen"/>
                <w:highlight w:val="yellow"/>
                <w:lang w:val="ka-GE"/>
              </w:rPr>
              <w:pPrChange w:id="1701" w:author="Eliso Lomidze" w:date="2019-02-15T12:00:00Z">
                <w:pPr>
                  <w:spacing w:before="6"/>
                  <w:ind w:right="533"/>
                </w:pPr>
              </w:pPrChange>
            </w:pPr>
            <w:ins w:id="1702" w:author="Eliso Lomidze" w:date="2019-02-15T12:00:00Z">
              <w:r>
                <w:rPr>
                  <w:rFonts w:ascii="Sylfaen" w:eastAsiaTheme="minorHAnsi" w:hAnsi="Sylfaen" w:cs="Sylfaen"/>
                  <w:highlight w:val="yellow"/>
                  <w:lang w:val="ka-GE"/>
                </w:rPr>
                <w:t xml:space="preserve">გეოგრაფიული არეალი </w:t>
              </w:r>
            </w:ins>
          </w:p>
        </w:tc>
        <w:tc>
          <w:tcPr>
            <w:tcW w:w="3109" w:type="dxa"/>
            <w:gridSpan w:val="2"/>
            <w:tcBorders>
              <w:top w:val="single" w:sz="5" w:space="0" w:color="000000"/>
              <w:left w:val="single" w:sz="5" w:space="0" w:color="000000"/>
              <w:bottom w:val="single" w:sz="5" w:space="0" w:color="000000"/>
              <w:right w:val="single" w:sz="5" w:space="0" w:color="000000"/>
            </w:tcBorders>
            <w:tcPrChange w:id="1703" w:author="Eliso Lomidze" w:date="2019-02-15T12:01:00Z">
              <w:tcPr>
                <w:tcW w:w="3109" w:type="dxa"/>
                <w:gridSpan w:val="4"/>
                <w:tcBorders>
                  <w:top w:val="single" w:sz="5" w:space="0" w:color="000000"/>
                  <w:left w:val="single" w:sz="5" w:space="0" w:color="000000"/>
                  <w:bottom w:val="single" w:sz="5" w:space="0" w:color="000000"/>
                  <w:right w:val="single" w:sz="5" w:space="0" w:color="000000"/>
                </w:tcBorders>
              </w:tcPr>
            </w:tcPrChange>
          </w:tcPr>
          <w:p w14:paraId="0A7DD09D" w14:textId="77777777" w:rsidR="001C061C" w:rsidRPr="002036C9" w:rsidRDefault="001C061C" w:rsidP="001C061C">
            <w:pPr>
              <w:autoSpaceDE w:val="0"/>
              <w:autoSpaceDN w:val="0"/>
              <w:adjustRightInd w:val="0"/>
              <w:jc w:val="both"/>
              <w:rPr>
                <w:rFonts w:ascii="Sylfaen" w:eastAsiaTheme="minorHAnsi" w:hAnsi="Sylfaen" w:cs="Sylfaen"/>
                <w:color w:val="000000"/>
                <w:highlight w:val="yellow"/>
                <w:lang w:val="ka-GE"/>
              </w:rPr>
            </w:pPr>
            <w:r w:rsidRPr="002036C9">
              <w:rPr>
                <w:rFonts w:ascii="Sylfaen" w:eastAsiaTheme="minorHAnsi" w:hAnsi="Sylfaen" w:cs="Sylfaen"/>
                <w:color w:val="000000"/>
                <w:highlight w:val="yellow"/>
                <w:lang w:val="ka-GE"/>
              </w:rPr>
              <w:t>შერიგებისა და სამოქალაქო თანასწორობის საკითხებში საქართველოს სახელმწიფო მინისტრის აპარატი</w:t>
            </w:r>
          </w:p>
          <w:p w14:paraId="17B8D59A" w14:textId="6D7273D5" w:rsidR="001C061C" w:rsidRPr="002036C9" w:rsidDel="00100432" w:rsidRDefault="001C061C" w:rsidP="001C061C">
            <w:pPr>
              <w:autoSpaceDE w:val="0"/>
              <w:autoSpaceDN w:val="0"/>
              <w:adjustRightInd w:val="0"/>
              <w:jc w:val="both"/>
              <w:rPr>
                <w:del w:id="1704" w:author="Eliso Lomidze" w:date="2019-02-15T12:01:00Z"/>
                <w:rFonts w:ascii="Sylfaen" w:eastAsiaTheme="minorHAnsi" w:hAnsi="Sylfaen" w:cs="Sylfaen"/>
                <w:color w:val="000000"/>
                <w:highlight w:val="yellow"/>
                <w:lang w:val="ka-GE"/>
              </w:rPr>
            </w:pPr>
            <w:del w:id="1705" w:author="Eliso Lomidze" w:date="2019-02-15T12:01:00Z">
              <w:r w:rsidRPr="002036C9" w:rsidDel="00100432">
                <w:rPr>
                  <w:rFonts w:ascii="Sylfaen" w:eastAsiaTheme="minorHAnsi" w:hAnsi="Sylfaen" w:cs="Sylfaen"/>
                  <w:color w:val="000000"/>
                  <w:highlight w:val="yellow"/>
                  <w:lang w:val="ka-GE"/>
                </w:rPr>
                <w:delText>სახელმწიფო რწმუნებულის გუბერნატორის</w:delText>
              </w:r>
            </w:del>
          </w:p>
          <w:p w14:paraId="28E74220" w14:textId="5F08BC16" w:rsidR="001C061C" w:rsidRPr="002036C9" w:rsidDel="00100432" w:rsidRDefault="001C061C" w:rsidP="001C061C">
            <w:pPr>
              <w:autoSpaceDE w:val="0"/>
              <w:autoSpaceDN w:val="0"/>
              <w:adjustRightInd w:val="0"/>
              <w:jc w:val="both"/>
              <w:rPr>
                <w:del w:id="1706" w:author="Eliso Lomidze" w:date="2019-02-15T12:01:00Z"/>
                <w:rFonts w:ascii="Sylfaen" w:eastAsiaTheme="minorHAnsi" w:hAnsi="Sylfaen" w:cs="Sylfaen"/>
                <w:color w:val="000000"/>
                <w:highlight w:val="yellow"/>
                <w:lang w:val="ka-GE"/>
              </w:rPr>
            </w:pPr>
            <w:del w:id="1707" w:author="Eliso Lomidze" w:date="2019-02-15T12:01:00Z">
              <w:r w:rsidRPr="002036C9" w:rsidDel="00100432">
                <w:rPr>
                  <w:rFonts w:ascii="Sylfaen" w:eastAsiaTheme="minorHAnsi" w:hAnsi="Sylfaen" w:cs="Sylfaen"/>
                  <w:color w:val="000000"/>
                  <w:highlight w:val="yellow"/>
                  <w:lang w:val="ka-GE"/>
                </w:rPr>
                <w:delText>ადმინისტრაციებთან</w:delText>
              </w:r>
            </w:del>
          </w:p>
          <w:p w14:paraId="4AE07C8C" w14:textId="6D24793F" w:rsidR="001C061C" w:rsidRPr="002036C9" w:rsidRDefault="001C061C" w:rsidP="001C061C">
            <w:pPr>
              <w:spacing w:before="6"/>
              <w:ind w:right="326"/>
              <w:rPr>
                <w:rFonts w:ascii="Sylfaen" w:eastAsia="Sylfaen" w:hAnsi="Sylfaen" w:cs="Sylfaen"/>
                <w:highlight w:val="yellow"/>
                <w:lang w:val="ka-GE"/>
              </w:rPr>
            </w:pPr>
            <w:del w:id="1708" w:author="Eliso Lomidze" w:date="2019-02-15T12:01:00Z">
              <w:r w:rsidRPr="002036C9" w:rsidDel="00100432">
                <w:rPr>
                  <w:rFonts w:ascii="Sylfaen" w:eastAsiaTheme="minorHAnsi" w:hAnsi="Sylfaen" w:cs="Sylfaen"/>
                  <w:color w:val="000000"/>
                  <w:highlight w:val="yellow"/>
                  <w:lang w:val="ka-GE"/>
                </w:rPr>
                <w:delText>თანამშრომლობით</w:delText>
              </w:r>
            </w:del>
          </w:p>
        </w:tc>
        <w:tc>
          <w:tcPr>
            <w:tcW w:w="2455" w:type="dxa"/>
            <w:tcBorders>
              <w:top w:val="single" w:sz="5" w:space="0" w:color="000000"/>
              <w:left w:val="single" w:sz="5" w:space="0" w:color="000000"/>
              <w:bottom w:val="single" w:sz="5" w:space="0" w:color="000000"/>
              <w:right w:val="single" w:sz="5" w:space="0" w:color="000000"/>
            </w:tcBorders>
            <w:tcPrChange w:id="1709" w:author="Eliso Lomidze" w:date="2019-02-15T12:01:00Z">
              <w:tcPr>
                <w:tcW w:w="2455" w:type="dxa"/>
                <w:gridSpan w:val="2"/>
                <w:tcBorders>
                  <w:top w:val="single" w:sz="5" w:space="0" w:color="000000"/>
                  <w:left w:val="single" w:sz="5" w:space="0" w:color="000000"/>
                  <w:bottom w:val="single" w:sz="5" w:space="0" w:color="000000"/>
                  <w:right w:val="single" w:sz="5" w:space="0" w:color="000000"/>
                </w:tcBorders>
              </w:tcPr>
            </w:tcPrChange>
          </w:tcPr>
          <w:p w14:paraId="2116E62C" w14:textId="77777777" w:rsidR="001C061C" w:rsidRPr="002036C9" w:rsidRDefault="001C061C" w:rsidP="00D730B3">
            <w:pPr>
              <w:spacing w:before="6"/>
              <w:rPr>
                <w:rFonts w:ascii="Sylfaen" w:eastAsia="Sylfaen" w:hAnsi="Sylfaen" w:cs="Sylfaen"/>
                <w:highlight w:val="yellow"/>
                <w:lang w:val="ka-GE"/>
              </w:rPr>
            </w:pPr>
            <w:r w:rsidRPr="002036C9">
              <w:rPr>
                <w:rFonts w:ascii="Sylfaen" w:eastAsia="Sylfaen" w:hAnsi="Sylfaen" w:cs="Sylfaen"/>
                <w:highlight w:val="yellow"/>
                <w:lang w:val="ka-GE"/>
              </w:rPr>
              <w:t>წლის განმავლობაში</w:t>
            </w:r>
          </w:p>
        </w:tc>
      </w:tr>
      <w:tr w:rsidR="00734A7D" w:rsidRPr="00361A49" w14:paraId="0C23085A" w14:textId="77777777" w:rsidTr="00100432">
        <w:tblPrEx>
          <w:tblW w:w="0" w:type="auto"/>
          <w:tblInd w:w="96" w:type="dxa"/>
          <w:tblLayout w:type="fixed"/>
          <w:tblCellMar>
            <w:left w:w="0" w:type="dxa"/>
            <w:right w:w="0" w:type="dxa"/>
          </w:tblCellMar>
          <w:tblLook w:val="01E0" w:firstRow="1" w:lastRow="1" w:firstColumn="1" w:lastColumn="1" w:noHBand="0" w:noVBand="0"/>
          <w:tblPrExChange w:id="1710" w:author="Eliso Lomidze" w:date="2019-02-15T12:01:00Z">
            <w:tblPrEx>
              <w:tblW w:w="0" w:type="auto"/>
              <w:tblInd w:w="96" w:type="dxa"/>
              <w:tblLayout w:type="fixed"/>
              <w:tblCellMar>
                <w:left w:w="0" w:type="dxa"/>
                <w:right w:w="0" w:type="dxa"/>
              </w:tblCellMar>
              <w:tblLook w:val="01E0" w:firstRow="1" w:lastRow="1" w:firstColumn="1" w:lastColumn="1" w:noHBand="0" w:noVBand="0"/>
            </w:tblPrEx>
          </w:tblPrExChange>
        </w:tblPrEx>
        <w:trPr>
          <w:trHeight w:hRule="exact" w:val="1794"/>
          <w:trPrChange w:id="1711" w:author="Eliso Lomidze" w:date="2019-02-15T12:01:00Z">
            <w:trPr>
              <w:gridBefore w:val="1"/>
              <w:trHeight w:hRule="exact" w:val="3072"/>
            </w:trPr>
          </w:trPrChange>
        </w:trPr>
        <w:tc>
          <w:tcPr>
            <w:tcW w:w="5417" w:type="dxa"/>
            <w:tcBorders>
              <w:top w:val="single" w:sz="5" w:space="0" w:color="000000"/>
              <w:left w:val="single" w:sz="5" w:space="0" w:color="000000"/>
              <w:bottom w:val="single" w:sz="5" w:space="0" w:color="000000"/>
              <w:right w:val="single" w:sz="5" w:space="0" w:color="000000"/>
            </w:tcBorders>
            <w:tcPrChange w:id="1712" w:author="Eliso Lomidze" w:date="2019-02-15T12:01:00Z">
              <w:tcPr>
                <w:tcW w:w="5417" w:type="dxa"/>
                <w:gridSpan w:val="2"/>
                <w:tcBorders>
                  <w:top w:val="single" w:sz="5" w:space="0" w:color="000000"/>
                  <w:left w:val="single" w:sz="5" w:space="0" w:color="000000"/>
                  <w:bottom w:val="single" w:sz="5" w:space="0" w:color="000000"/>
                  <w:right w:val="single" w:sz="5" w:space="0" w:color="000000"/>
                </w:tcBorders>
              </w:tcPr>
            </w:tcPrChange>
          </w:tcPr>
          <w:p w14:paraId="4B50526F" w14:textId="77777777" w:rsidR="00734A7D" w:rsidRPr="002036C9" w:rsidRDefault="00734A7D" w:rsidP="001C061C">
            <w:pPr>
              <w:autoSpaceDE w:val="0"/>
              <w:autoSpaceDN w:val="0"/>
              <w:adjustRightInd w:val="0"/>
              <w:jc w:val="both"/>
              <w:rPr>
                <w:rFonts w:ascii="Sylfaen" w:eastAsia="Sylfaen" w:hAnsi="Sylfaen" w:cs="Sylfaen"/>
                <w:b/>
                <w:highlight w:val="yellow"/>
                <w:lang w:val="ka-GE"/>
              </w:rPr>
            </w:pPr>
            <w:r>
              <w:rPr>
                <w:rFonts w:ascii="Sylfaen" w:eastAsia="Sylfaen" w:hAnsi="Sylfaen" w:cs="Sylfaen"/>
                <w:b/>
                <w:lang w:val="ka-GE"/>
              </w:rPr>
              <w:t xml:space="preserve">1.6.1.4 </w:t>
            </w:r>
            <w:r w:rsidRPr="00300B65">
              <w:rPr>
                <w:rFonts w:ascii="Sylfaen" w:hAnsi="Sylfaen"/>
                <w:bCs/>
                <w:lang w:val="ka-GE"/>
              </w:rPr>
              <w:t>მედ</w:t>
            </w:r>
            <w:r>
              <w:rPr>
                <w:rFonts w:ascii="Sylfaen" w:hAnsi="Sylfaen"/>
                <w:bCs/>
                <w:lang w:val="ka-GE"/>
              </w:rPr>
              <w:t>იასთან თანამშრომლობის გაძლ</w:t>
            </w:r>
            <w:r w:rsidR="00AC2B7B">
              <w:rPr>
                <w:rFonts w:ascii="Sylfaen" w:hAnsi="Sylfaen"/>
                <w:bCs/>
                <w:lang w:val="ka-GE"/>
              </w:rPr>
              <w:t>ი</w:t>
            </w:r>
            <w:r>
              <w:rPr>
                <w:rFonts w:ascii="Sylfaen" w:hAnsi="Sylfaen"/>
                <w:bCs/>
                <w:lang w:val="ka-GE"/>
              </w:rPr>
              <w:t>ერება</w:t>
            </w:r>
            <w:r w:rsidRPr="00300B65">
              <w:rPr>
                <w:rFonts w:ascii="Sylfaen" w:hAnsi="Sylfaen"/>
                <w:bCs/>
                <w:lang w:val="ka-GE"/>
              </w:rPr>
              <w:t>,</w:t>
            </w:r>
            <w:r>
              <w:rPr>
                <w:rFonts w:ascii="Sylfaen" w:hAnsi="Sylfaen"/>
                <w:bCs/>
                <w:lang w:val="ka-GE"/>
              </w:rPr>
              <w:t xml:space="preserve"> </w:t>
            </w:r>
            <w:r w:rsidRPr="00300B65">
              <w:rPr>
                <w:rFonts w:ascii="Sylfaen" w:hAnsi="Sylfaen"/>
                <w:bCs/>
                <w:lang w:val="ka-GE"/>
              </w:rPr>
              <w:t>შესაბამის უწყებებ</w:t>
            </w:r>
            <w:del w:id="1713" w:author="Eliso Lomidze" w:date="2019-02-15T12:01:00Z">
              <w:r w:rsidRPr="00300B65" w:rsidDel="00100432">
                <w:rPr>
                  <w:rFonts w:ascii="Sylfaen" w:hAnsi="Sylfaen"/>
                  <w:bCs/>
                  <w:lang w:val="ka-GE"/>
                </w:rPr>
                <w:delText>ი</w:delText>
              </w:r>
            </w:del>
            <w:r w:rsidRPr="00300B65">
              <w:rPr>
                <w:rFonts w:ascii="Sylfaen" w:hAnsi="Sylfaen"/>
                <w:bCs/>
                <w:lang w:val="ka-GE"/>
              </w:rPr>
              <w:t>სა და არასამთავრობო ორგანიზაციებთან კოორდინაცია,  ერთობლივი ღონისძიებების დაგეგმვა.</w:t>
            </w:r>
            <w:r w:rsidR="00AC2B7B">
              <w:rPr>
                <w:rFonts w:ascii="Sylfaen" w:hAnsi="Sylfaen"/>
                <w:bCs/>
                <w:lang w:val="ka-GE"/>
              </w:rPr>
              <w:t xml:space="preserve"> </w:t>
            </w:r>
            <w:r w:rsidRPr="00300B65">
              <w:rPr>
                <w:rFonts w:ascii="Sylfaen" w:hAnsi="Sylfaen"/>
                <w:bCs/>
                <w:lang w:val="ka-GE"/>
              </w:rPr>
              <w:t>თანამშრომლობა რე</w:t>
            </w:r>
            <w:r>
              <w:rPr>
                <w:rFonts w:ascii="Sylfaen" w:hAnsi="Sylfaen"/>
                <w:bCs/>
                <w:lang w:val="ka-GE"/>
              </w:rPr>
              <w:t>გიონში მოქმედ მედიასაშუალებებთნ</w:t>
            </w:r>
          </w:p>
        </w:tc>
        <w:tc>
          <w:tcPr>
            <w:tcW w:w="3149" w:type="dxa"/>
            <w:gridSpan w:val="2"/>
            <w:tcBorders>
              <w:top w:val="single" w:sz="5" w:space="0" w:color="000000"/>
              <w:left w:val="single" w:sz="5" w:space="0" w:color="000000"/>
              <w:bottom w:val="single" w:sz="5" w:space="0" w:color="000000"/>
              <w:right w:val="single" w:sz="5" w:space="0" w:color="000000"/>
            </w:tcBorders>
            <w:tcPrChange w:id="1714" w:author="Eliso Lomidze" w:date="2019-02-15T12:01:00Z">
              <w:tcPr>
                <w:tcW w:w="3149" w:type="dxa"/>
                <w:gridSpan w:val="4"/>
                <w:tcBorders>
                  <w:top w:val="single" w:sz="5" w:space="0" w:color="000000"/>
                  <w:left w:val="single" w:sz="5" w:space="0" w:color="000000"/>
                  <w:bottom w:val="single" w:sz="5" w:space="0" w:color="000000"/>
                  <w:right w:val="single" w:sz="5" w:space="0" w:color="000000"/>
                </w:tcBorders>
              </w:tcPr>
            </w:tcPrChange>
          </w:tcPr>
          <w:p w14:paraId="637755E5" w14:textId="77777777" w:rsidR="00734A7D" w:rsidRPr="00100432" w:rsidRDefault="00734A7D">
            <w:pPr>
              <w:pStyle w:val="ListParagraph"/>
              <w:numPr>
                <w:ilvl w:val="0"/>
                <w:numId w:val="59"/>
              </w:numPr>
              <w:autoSpaceDE w:val="0"/>
              <w:autoSpaceDN w:val="0"/>
              <w:adjustRightInd w:val="0"/>
              <w:rPr>
                <w:rFonts w:ascii="Sylfaen" w:eastAsiaTheme="minorHAnsi" w:hAnsi="Sylfaen" w:cs="Sylfaen"/>
                <w:color w:val="000000"/>
                <w:highlight w:val="yellow"/>
                <w:lang w:val="ka-GE"/>
                <w:rPrChange w:id="1715" w:author="Eliso Lomidze" w:date="2019-02-15T12:01:00Z">
                  <w:rPr>
                    <w:rFonts w:eastAsiaTheme="minorHAnsi" w:cs="Sylfaen"/>
                    <w:color w:val="000000"/>
                    <w:highlight w:val="yellow"/>
                    <w:lang w:val="ka-GE"/>
                  </w:rPr>
                </w:rPrChange>
              </w:rPr>
              <w:pPrChange w:id="1716" w:author="Eliso Lomidze" w:date="2019-02-15T12:01:00Z">
                <w:pPr>
                  <w:autoSpaceDE w:val="0"/>
                  <w:autoSpaceDN w:val="0"/>
                  <w:adjustRightInd w:val="0"/>
                </w:pPr>
              </w:pPrChange>
            </w:pPr>
            <w:r w:rsidRPr="00D27522">
              <w:rPr>
                <w:rFonts w:ascii="Sylfaen" w:hAnsi="Sylfaen" w:cs="Sylfaen"/>
                <w:bCs/>
                <w:lang w:val="ka-GE"/>
              </w:rPr>
              <w:t>ღონისძიებებისა</w:t>
            </w:r>
            <w:r w:rsidRPr="00100432">
              <w:rPr>
                <w:rFonts w:ascii="Sylfaen" w:hAnsi="Sylfaen"/>
                <w:bCs/>
                <w:lang w:val="ka-GE"/>
                <w:rPrChange w:id="1717" w:author="Eliso Lomidze" w:date="2019-02-15T12:01:00Z">
                  <w:rPr>
                    <w:lang w:val="ka-GE"/>
                  </w:rPr>
                </w:rPrChange>
              </w:rPr>
              <w:t xml:space="preserve"> </w:t>
            </w:r>
            <w:r w:rsidRPr="00D27522">
              <w:rPr>
                <w:rFonts w:ascii="Sylfaen" w:hAnsi="Sylfaen" w:cs="Sylfaen"/>
                <w:bCs/>
                <w:lang w:val="ka-GE"/>
              </w:rPr>
              <w:t>და</w:t>
            </w:r>
            <w:r w:rsidRPr="00100432">
              <w:rPr>
                <w:rFonts w:ascii="Sylfaen" w:hAnsi="Sylfaen"/>
                <w:bCs/>
                <w:lang w:val="ka-GE"/>
                <w:rPrChange w:id="1718" w:author="Eliso Lomidze" w:date="2019-02-15T12:01:00Z">
                  <w:rPr>
                    <w:lang w:val="ka-GE"/>
                  </w:rPr>
                </w:rPrChange>
              </w:rPr>
              <w:t xml:space="preserve"> </w:t>
            </w:r>
            <w:r w:rsidRPr="00D27522">
              <w:rPr>
                <w:rFonts w:ascii="Sylfaen" w:hAnsi="Sylfaen" w:cs="Sylfaen"/>
                <w:bCs/>
                <w:lang w:val="ka-GE"/>
              </w:rPr>
              <w:t>მონაწილეთა</w:t>
            </w:r>
            <w:r w:rsidRPr="00100432">
              <w:rPr>
                <w:rFonts w:ascii="Sylfaen" w:hAnsi="Sylfaen"/>
                <w:bCs/>
                <w:lang w:val="ka-GE"/>
                <w:rPrChange w:id="1719" w:author="Eliso Lomidze" w:date="2019-02-15T12:01:00Z">
                  <w:rPr>
                    <w:lang w:val="ka-GE"/>
                  </w:rPr>
                </w:rPrChange>
              </w:rPr>
              <w:t xml:space="preserve"> </w:t>
            </w:r>
            <w:r w:rsidRPr="00D27522">
              <w:rPr>
                <w:rFonts w:ascii="Sylfaen" w:hAnsi="Sylfaen" w:cs="Sylfaen"/>
                <w:bCs/>
                <w:lang w:val="ka-GE"/>
              </w:rPr>
              <w:t>რაოდენობრივი</w:t>
            </w:r>
            <w:r w:rsidRPr="00100432">
              <w:rPr>
                <w:rFonts w:ascii="Sylfaen" w:hAnsi="Sylfaen"/>
                <w:bCs/>
                <w:lang w:val="ka-GE"/>
                <w:rPrChange w:id="1720" w:author="Eliso Lomidze" w:date="2019-02-15T12:01:00Z">
                  <w:rPr>
                    <w:lang w:val="ka-GE"/>
                  </w:rPr>
                </w:rPrChange>
              </w:rPr>
              <w:t xml:space="preserve"> </w:t>
            </w:r>
            <w:r w:rsidRPr="00D27522">
              <w:rPr>
                <w:rFonts w:ascii="Sylfaen" w:hAnsi="Sylfaen" w:cs="Sylfaen"/>
                <w:bCs/>
                <w:lang w:val="ka-GE"/>
              </w:rPr>
              <w:t>მაჩვენებლები</w:t>
            </w:r>
          </w:p>
        </w:tc>
        <w:tc>
          <w:tcPr>
            <w:tcW w:w="3109" w:type="dxa"/>
            <w:gridSpan w:val="2"/>
            <w:tcBorders>
              <w:top w:val="single" w:sz="5" w:space="0" w:color="000000"/>
              <w:left w:val="single" w:sz="5" w:space="0" w:color="000000"/>
              <w:bottom w:val="single" w:sz="5" w:space="0" w:color="000000"/>
              <w:right w:val="single" w:sz="5" w:space="0" w:color="000000"/>
            </w:tcBorders>
            <w:tcPrChange w:id="1721" w:author="Eliso Lomidze" w:date="2019-02-15T12:01:00Z">
              <w:tcPr>
                <w:tcW w:w="3109" w:type="dxa"/>
                <w:gridSpan w:val="4"/>
                <w:tcBorders>
                  <w:top w:val="single" w:sz="5" w:space="0" w:color="000000"/>
                  <w:left w:val="single" w:sz="5" w:space="0" w:color="000000"/>
                  <w:bottom w:val="single" w:sz="5" w:space="0" w:color="000000"/>
                  <w:right w:val="single" w:sz="5" w:space="0" w:color="000000"/>
                </w:tcBorders>
              </w:tcPr>
            </w:tcPrChange>
          </w:tcPr>
          <w:p w14:paraId="74272FC5" w14:textId="77777777" w:rsidR="00734A7D" w:rsidRPr="002036C9" w:rsidRDefault="00734A7D" w:rsidP="001C061C">
            <w:pPr>
              <w:autoSpaceDE w:val="0"/>
              <w:autoSpaceDN w:val="0"/>
              <w:adjustRightInd w:val="0"/>
              <w:jc w:val="both"/>
              <w:rPr>
                <w:rFonts w:ascii="Sylfaen" w:eastAsiaTheme="minorHAnsi" w:hAnsi="Sylfaen" w:cs="Sylfaen"/>
                <w:color w:val="000000"/>
                <w:highlight w:val="yellow"/>
                <w:lang w:val="ka-GE"/>
              </w:rPr>
            </w:pPr>
            <w:r w:rsidRPr="005764B5">
              <w:rPr>
                <w:rFonts w:ascii="Sylfaen" w:eastAsia="Sylfaen" w:hAnsi="Sylfaen" w:cs="Sylfaen"/>
                <w:spacing w:val="-3"/>
                <w:lang w:val="ka-GE"/>
              </w:rPr>
              <w:t>სამცხე-ჯავახეთის რეგიონის სახელმწიფო რწმუნებულის ადმინისტრაცია</w:t>
            </w:r>
          </w:p>
        </w:tc>
        <w:tc>
          <w:tcPr>
            <w:tcW w:w="2455" w:type="dxa"/>
            <w:tcBorders>
              <w:top w:val="single" w:sz="5" w:space="0" w:color="000000"/>
              <w:left w:val="single" w:sz="5" w:space="0" w:color="000000"/>
              <w:bottom w:val="single" w:sz="5" w:space="0" w:color="000000"/>
              <w:right w:val="single" w:sz="5" w:space="0" w:color="000000"/>
            </w:tcBorders>
            <w:tcPrChange w:id="1722" w:author="Eliso Lomidze" w:date="2019-02-15T12:01:00Z">
              <w:tcPr>
                <w:tcW w:w="2455" w:type="dxa"/>
                <w:gridSpan w:val="2"/>
                <w:tcBorders>
                  <w:top w:val="single" w:sz="5" w:space="0" w:color="000000"/>
                  <w:left w:val="single" w:sz="5" w:space="0" w:color="000000"/>
                  <w:bottom w:val="single" w:sz="5" w:space="0" w:color="000000"/>
                  <w:right w:val="single" w:sz="5" w:space="0" w:color="000000"/>
                </w:tcBorders>
              </w:tcPr>
            </w:tcPrChange>
          </w:tcPr>
          <w:p w14:paraId="1E6082E4" w14:textId="290AA729" w:rsidR="00734A7D" w:rsidRPr="00300B65" w:rsidRDefault="00734A7D" w:rsidP="00734A7D">
            <w:pPr>
              <w:spacing w:before="1" w:line="240" w:lineRule="exact"/>
              <w:ind w:left="102"/>
              <w:jc w:val="both"/>
              <w:rPr>
                <w:rFonts w:ascii="Sylfaen" w:hAnsi="Sylfaen"/>
                <w:bCs/>
                <w:lang w:val="ka-GE"/>
              </w:rPr>
            </w:pPr>
            <w:del w:id="1723" w:author="Eliso Lomidze" w:date="2019-02-15T12:01:00Z">
              <w:r w:rsidRPr="00734A7D" w:rsidDel="00100432">
                <w:rPr>
                  <w:rFonts w:ascii="Sylfaen" w:hAnsi="Sylfaen"/>
                  <w:bCs/>
                  <w:highlight w:val="yellow"/>
                  <w:lang w:val="ka-GE"/>
                </w:rPr>
                <w:delText>პერიოდულად</w:delText>
              </w:r>
            </w:del>
            <w:ins w:id="1724" w:author="Eliso Lomidze" w:date="2019-02-15T12:01:00Z">
              <w:r w:rsidR="00100432">
                <w:rPr>
                  <w:rFonts w:ascii="Sylfaen" w:hAnsi="Sylfaen"/>
                  <w:bCs/>
                  <w:lang w:val="ka-GE"/>
                </w:rPr>
                <w:t>წლის განმავლობაში</w:t>
              </w:r>
            </w:ins>
          </w:p>
          <w:p w14:paraId="778A3513" w14:textId="77777777" w:rsidR="00734A7D" w:rsidRPr="002036C9" w:rsidRDefault="00734A7D" w:rsidP="00D730B3">
            <w:pPr>
              <w:spacing w:before="6"/>
              <w:rPr>
                <w:rFonts w:ascii="Sylfaen" w:eastAsia="Sylfaen" w:hAnsi="Sylfaen" w:cs="Sylfaen"/>
                <w:highlight w:val="yellow"/>
                <w:lang w:val="ka-GE"/>
              </w:rPr>
            </w:pPr>
          </w:p>
        </w:tc>
      </w:tr>
      <w:tr w:rsidR="00CE2042" w:rsidRPr="00361A49" w14:paraId="31A4B2BA" w14:textId="77777777" w:rsidTr="00280EEC">
        <w:trPr>
          <w:trHeight w:hRule="exact" w:val="538"/>
        </w:trPr>
        <w:tc>
          <w:tcPr>
            <w:tcW w:w="14130" w:type="dxa"/>
            <w:gridSpan w:val="6"/>
            <w:tcBorders>
              <w:top w:val="nil"/>
              <w:left w:val="single" w:sz="5" w:space="0" w:color="000000"/>
              <w:bottom w:val="nil"/>
              <w:right w:val="single" w:sz="5" w:space="0" w:color="000000"/>
            </w:tcBorders>
            <w:shd w:val="clear" w:color="auto" w:fill="F1F1F1"/>
          </w:tcPr>
          <w:p w14:paraId="37040E48" w14:textId="77777777" w:rsidR="00CE2042" w:rsidRPr="000B5178" w:rsidRDefault="00CE2042" w:rsidP="009716EE">
            <w:pPr>
              <w:spacing w:before="7"/>
              <w:ind w:right="237"/>
              <w:rPr>
                <w:rFonts w:ascii="Sylfaen" w:eastAsia="Sylfaen" w:hAnsi="Sylfaen" w:cs="Sylfaen"/>
                <w:b/>
              </w:rPr>
            </w:pPr>
            <w:r w:rsidRPr="000B5178">
              <w:rPr>
                <w:rFonts w:ascii="Sylfaen" w:eastAsia="Sylfaen" w:hAnsi="Sylfaen" w:cs="Sylfaen"/>
                <w:b/>
                <w:spacing w:val="-1"/>
              </w:rPr>
              <w:t>ა</w:t>
            </w:r>
            <w:r w:rsidRPr="000B5178">
              <w:rPr>
                <w:rFonts w:ascii="Sylfaen" w:eastAsia="Sylfaen" w:hAnsi="Sylfaen" w:cs="Sylfaen"/>
                <w:b/>
              </w:rPr>
              <w:t>მ</w:t>
            </w:r>
            <w:r w:rsidRPr="000B5178">
              <w:rPr>
                <w:rFonts w:ascii="Sylfaen" w:eastAsia="Sylfaen" w:hAnsi="Sylfaen" w:cs="Sylfaen"/>
                <w:b/>
                <w:spacing w:val="-1"/>
              </w:rPr>
              <w:t>ოც</w:t>
            </w:r>
            <w:r w:rsidRPr="000B5178">
              <w:rPr>
                <w:rFonts w:ascii="Sylfaen" w:eastAsia="Sylfaen" w:hAnsi="Sylfaen" w:cs="Sylfaen"/>
                <w:b/>
                <w:spacing w:val="-3"/>
              </w:rPr>
              <w:t>ა</w:t>
            </w:r>
            <w:r w:rsidRPr="000B5178">
              <w:rPr>
                <w:rFonts w:ascii="Sylfaen" w:eastAsia="Sylfaen" w:hAnsi="Sylfaen" w:cs="Sylfaen"/>
                <w:b/>
              </w:rPr>
              <w:t>ნ</w:t>
            </w:r>
            <w:r w:rsidRPr="000B5178">
              <w:rPr>
                <w:rFonts w:ascii="Sylfaen" w:eastAsia="Sylfaen" w:hAnsi="Sylfaen" w:cs="Sylfaen"/>
                <w:b/>
                <w:spacing w:val="-3"/>
              </w:rPr>
              <w:t>ა</w:t>
            </w:r>
            <w:r w:rsidRPr="000B5178">
              <w:rPr>
                <w:rFonts w:ascii="Sylfaen" w:eastAsia="Sylfaen" w:hAnsi="Sylfaen" w:cs="Sylfaen"/>
                <w:b/>
              </w:rPr>
              <w:t>:</w:t>
            </w:r>
            <w:r w:rsidRPr="000B5178">
              <w:rPr>
                <w:rFonts w:ascii="Sylfaen" w:eastAsia="Sylfaen" w:hAnsi="Sylfaen" w:cs="Sylfaen"/>
                <w:b/>
                <w:spacing w:val="-7"/>
              </w:rPr>
              <w:t xml:space="preserve"> </w:t>
            </w:r>
            <w:r w:rsidRPr="000B5178">
              <w:rPr>
                <w:rFonts w:ascii="Sylfaen" w:eastAsia="Sylfaen" w:hAnsi="Sylfaen" w:cs="Sylfaen"/>
                <w:b/>
                <w:spacing w:val="-4"/>
              </w:rPr>
              <w:t>1</w:t>
            </w:r>
            <w:r w:rsidRPr="000B5178">
              <w:rPr>
                <w:rFonts w:ascii="Sylfaen" w:eastAsia="Sylfaen" w:hAnsi="Sylfaen" w:cs="Sylfaen"/>
                <w:b/>
              </w:rPr>
              <w:t>.</w:t>
            </w:r>
            <w:r w:rsidRPr="000B5178">
              <w:rPr>
                <w:rFonts w:ascii="Sylfaen" w:eastAsia="Sylfaen" w:hAnsi="Sylfaen" w:cs="Sylfaen"/>
                <w:b/>
                <w:spacing w:val="-4"/>
              </w:rPr>
              <w:t>6</w:t>
            </w:r>
            <w:r w:rsidRPr="000B5178">
              <w:rPr>
                <w:rFonts w:ascii="Sylfaen" w:eastAsia="Sylfaen" w:hAnsi="Sylfaen" w:cs="Sylfaen"/>
                <w:b/>
              </w:rPr>
              <w:t>.2</w:t>
            </w:r>
            <w:r w:rsidRPr="000B5178">
              <w:rPr>
                <w:rFonts w:ascii="Sylfaen" w:eastAsia="Sylfaen" w:hAnsi="Sylfaen" w:cs="Sylfaen"/>
                <w:b/>
                <w:spacing w:val="-6"/>
              </w:rPr>
              <w:t xml:space="preserve"> </w:t>
            </w:r>
            <w:r w:rsidRPr="000B5178">
              <w:rPr>
                <w:rFonts w:ascii="Sylfaen" w:eastAsia="Sylfaen" w:hAnsi="Sylfaen" w:cs="Sylfaen"/>
                <w:b/>
              </w:rPr>
              <w:t>ს</w:t>
            </w:r>
            <w:r w:rsidRPr="000B5178">
              <w:rPr>
                <w:rFonts w:ascii="Sylfaen" w:eastAsia="Sylfaen" w:hAnsi="Sylfaen" w:cs="Sylfaen"/>
                <w:b/>
                <w:spacing w:val="-1"/>
              </w:rPr>
              <w:t>ა</w:t>
            </w:r>
            <w:r w:rsidRPr="000B5178">
              <w:rPr>
                <w:rFonts w:ascii="Sylfaen" w:eastAsia="Sylfaen" w:hAnsi="Sylfaen" w:cs="Sylfaen"/>
                <w:b/>
                <w:spacing w:val="-3"/>
              </w:rPr>
              <w:t>ჯ</w:t>
            </w:r>
            <w:r w:rsidRPr="000B5178">
              <w:rPr>
                <w:rFonts w:ascii="Sylfaen" w:eastAsia="Sylfaen" w:hAnsi="Sylfaen" w:cs="Sylfaen"/>
                <w:b/>
                <w:spacing w:val="-1"/>
              </w:rPr>
              <w:t>არ</w:t>
            </w:r>
            <w:r w:rsidRPr="000B5178">
              <w:rPr>
                <w:rFonts w:ascii="Sylfaen" w:eastAsia="Sylfaen" w:hAnsi="Sylfaen" w:cs="Sylfaen"/>
                <w:b/>
              </w:rPr>
              <w:t>ო</w:t>
            </w:r>
            <w:r w:rsidRPr="000B5178">
              <w:rPr>
                <w:rFonts w:ascii="Sylfaen" w:eastAsia="Sylfaen" w:hAnsi="Sylfaen" w:cs="Sylfaen"/>
                <w:b/>
                <w:spacing w:val="-11"/>
              </w:rPr>
              <w:t xml:space="preserve"> </w:t>
            </w:r>
            <w:r w:rsidRPr="000B5178">
              <w:rPr>
                <w:rFonts w:ascii="Sylfaen" w:eastAsia="Sylfaen" w:hAnsi="Sylfaen" w:cs="Sylfaen"/>
                <w:b/>
                <w:spacing w:val="-2"/>
              </w:rPr>
              <w:t>მ</w:t>
            </w:r>
            <w:r w:rsidRPr="000B5178">
              <w:rPr>
                <w:rFonts w:ascii="Sylfaen" w:eastAsia="Sylfaen" w:hAnsi="Sylfaen" w:cs="Sylfaen"/>
                <w:b/>
                <w:spacing w:val="-1"/>
              </w:rPr>
              <w:t>ო</w:t>
            </w:r>
            <w:r w:rsidRPr="000B5178">
              <w:rPr>
                <w:rFonts w:ascii="Sylfaen" w:eastAsia="Sylfaen" w:hAnsi="Sylfaen" w:cs="Sylfaen"/>
                <w:b/>
              </w:rPr>
              <w:t>ს</w:t>
            </w:r>
            <w:r w:rsidRPr="000B5178">
              <w:rPr>
                <w:rFonts w:ascii="Sylfaen" w:eastAsia="Sylfaen" w:hAnsi="Sylfaen" w:cs="Sylfaen"/>
                <w:b/>
                <w:spacing w:val="-3"/>
              </w:rPr>
              <w:t>ა</w:t>
            </w:r>
            <w:r w:rsidRPr="000B5178">
              <w:rPr>
                <w:rFonts w:ascii="Sylfaen" w:eastAsia="Sylfaen" w:hAnsi="Sylfaen" w:cs="Sylfaen"/>
                <w:b/>
              </w:rPr>
              <w:t>მს</w:t>
            </w:r>
            <w:r w:rsidRPr="000B5178">
              <w:rPr>
                <w:rFonts w:ascii="Sylfaen" w:eastAsia="Sylfaen" w:hAnsi="Sylfaen" w:cs="Sylfaen"/>
                <w:b/>
                <w:spacing w:val="-3"/>
              </w:rPr>
              <w:t>ა</w:t>
            </w:r>
            <w:r w:rsidRPr="000B5178">
              <w:rPr>
                <w:rFonts w:ascii="Sylfaen" w:eastAsia="Sylfaen" w:hAnsi="Sylfaen" w:cs="Sylfaen"/>
                <w:b/>
              </w:rPr>
              <w:t>ხ</w:t>
            </w:r>
            <w:r w:rsidRPr="000B5178">
              <w:rPr>
                <w:rFonts w:ascii="Sylfaen" w:eastAsia="Sylfaen" w:hAnsi="Sylfaen" w:cs="Sylfaen"/>
                <w:b/>
                <w:spacing w:val="-3"/>
              </w:rPr>
              <w:t>უ</w:t>
            </w:r>
            <w:r w:rsidRPr="000B5178">
              <w:rPr>
                <w:rFonts w:ascii="Sylfaen" w:eastAsia="Sylfaen" w:hAnsi="Sylfaen" w:cs="Sylfaen"/>
                <w:b/>
                <w:spacing w:val="-1"/>
              </w:rPr>
              <w:t>რ</w:t>
            </w:r>
            <w:r w:rsidRPr="000B5178">
              <w:rPr>
                <w:rFonts w:ascii="Sylfaen" w:eastAsia="Sylfaen" w:hAnsi="Sylfaen" w:cs="Sylfaen"/>
                <w:b/>
                <w:spacing w:val="-3"/>
              </w:rPr>
              <w:t>ე</w:t>
            </w:r>
            <w:r w:rsidRPr="000B5178">
              <w:rPr>
                <w:rFonts w:ascii="Sylfaen" w:eastAsia="Sylfaen" w:hAnsi="Sylfaen" w:cs="Sylfaen"/>
                <w:b/>
                <w:spacing w:val="-1"/>
              </w:rPr>
              <w:t>თ</w:t>
            </w:r>
            <w:r w:rsidRPr="000B5178">
              <w:rPr>
                <w:rFonts w:ascii="Sylfaen" w:eastAsia="Sylfaen" w:hAnsi="Sylfaen" w:cs="Sylfaen"/>
                <w:b/>
              </w:rPr>
              <w:t>ა</w:t>
            </w:r>
            <w:r w:rsidRPr="000B5178">
              <w:rPr>
                <w:rFonts w:ascii="Sylfaen" w:eastAsia="Sylfaen" w:hAnsi="Sylfaen" w:cs="Sylfaen"/>
                <w:b/>
                <w:spacing w:val="-17"/>
              </w:rPr>
              <w:t xml:space="preserve"> </w:t>
            </w:r>
            <w:r w:rsidRPr="000B5178">
              <w:rPr>
                <w:rFonts w:ascii="Sylfaen" w:eastAsia="Sylfaen" w:hAnsi="Sylfaen" w:cs="Sylfaen"/>
                <w:b/>
                <w:spacing w:val="-3"/>
              </w:rPr>
              <w:t>დ</w:t>
            </w:r>
            <w:r w:rsidRPr="000B5178">
              <w:rPr>
                <w:rFonts w:ascii="Sylfaen" w:eastAsia="Sylfaen" w:hAnsi="Sylfaen" w:cs="Sylfaen"/>
                <w:b/>
              </w:rPr>
              <w:t>ა</w:t>
            </w:r>
            <w:r w:rsidRPr="000B5178">
              <w:rPr>
                <w:rFonts w:ascii="Sylfaen" w:eastAsia="Sylfaen" w:hAnsi="Sylfaen" w:cs="Sylfaen"/>
                <w:b/>
                <w:spacing w:val="-6"/>
              </w:rPr>
              <w:t xml:space="preserve"> </w:t>
            </w:r>
            <w:r w:rsidRPr="000B5178">
              <w:rPr>
                <w:rFonts w:ascii="Sylfaen" w:eastAsia="Sylfaen" w:hAnsi="Sylfaen" w:cs="Sylfaen"/>
                <w:b/>
                <w:spacing w:val="-1"/>
              </w:rPr>
              <w:t>ე</w:t>
            </w:r>
            <w:r w:rsidRPr="000B5178">
              <w:rPr>
                <w:rFonts w:ascii="Sylfaen" w:eastAsia="Sylfaen" w:hAnsi="Sylfaen" w:cs="Sylfaen"/>
                <w:b/>
                <w:spacing w:val="-3"/>
              </w:rPr>
              <w:t>თ</w:t>
            </w:r>
            <w:r w:rsidRPr="000B5178">
              <w:rPr>
                <w:rFonts w:ascii="Sylfaen" w:eastAsia="Sylfaen" w:hAnsi="Sylfaen" w:cs="Sylfaen"/>
                <w:b/>
              </w:rPr>
              <w:t>ნ</w:t>
            </w:r>
            <w:r w:rsidRPr="000B5178">
              <w:rPr>
                <w:rFonts w:ascii="Sylfaen" w:eastAsia="Sylfaen" w:hAnsi="Sylfaen" w:cs="Sylfaen"/>
                <w:b/>
                <w:spacing w:val="-1"/>
              </w:rPr>
              <w:t>იკ</w:t>
            </w:r>
            <w:r w:rsidRPr="000B5178">
              <w:rPr>
                <w:rFonts w:ascii="Sylfaen" w:eastAsia="Sylfaen" w:hAnsi="Sylfaen" w:cs="Sylfaen"/>
                <w:b/>
                <w:spacing w:val="-5"/>
              </w:rPr>
              <w:t>უ</w:t>
            </w:r>
            <w:r w:rsidRPr="000B5178">
              <w:rPr>
                <w:rFonts w:ascii="Sylfaen" w:eastAsia="Sylfaen" w:hAnsi="Sylfaen" w:cs="Sylfaen"/>
                <w:b/>
              </w:rPr>
              <w:t>რ</w:t>
            </w:r>
            <w:r w:rsidRPr="000B5178">
              <w:rPr>
                <w:rFonts w:ascii="Sylfaen" w:eastAsia="Sylfaen" w:hAnsi="Sylfaen" w:cs="Sylfaen"/>
                <w:b/>
                <w:spacing w:val="-9"/>
              </w:rPr>
              <w:t xml:space="preserve"> </w:t>
            </w:r>
            <w:r w:rsidRPr="000B5178">
              <w:rPr>
                <w:rFonts w:ascii="Sylfaen" w:eastAsia="Sylfaen" w:hAnsi="Sylfaen" w:cs="Sylfaen"/>
                <w:b/>
                <w:spacing w:val="-5"/>
              </w:rPr>
              <w:t>უ</w:t>
            </w:r>
            <w:r w:rsidRPr="000B5178">
              <w:rPr>
                <w:rFonts w:ascii="Sylfaen" w:eastAsia="Sylfaen" w:hAnsi="Sylfaen" w:cs="Sylfaen"/>
                <w:b/>
              </w:rPr>
              <w:t>მ</w:t>
            </w:r>
            <w:r w:rsidRPr="000B5178">
              <w:rPr>
                <w:rFonts w:ascii="Sylfaen" w:eastAsia="Sylfaen" w:hAnsi="Sylfaen" w:cs="Sylfaen"/>
                <w:b/>
                <w:spacing w:val="-1"/>
              </w:rPr>
              <w:t>ც</w:t>
            </w:r>
            <w:r w:rsidRPr="000B5178">
              <w:rPr>
                <w:rFonts w:ascii="Sylfaen" w:eastAsia="Sylfaen" w:hAnsi="Sylfaen" w:cs="Sylfaen"/>
                <w:b/>
                <w:spacing w:val="-3"/>
              </w:rPr>
              <w:t>ი</w:t>
            </w:r>
            <w:r w:rsidRPr="000B5178">
              <w:rPr>
                <w:rFonts w:ascii="Sylfaen" w:eastAsia="Sylfaen" w:hAnsi="Sylfaen" w:cs="Sylfaen"/>
                <w:b/>
                <w:spacing w:val="-1"/>
              </w:rPr>
              <w:t>რე</w:t>
            </w:r>
            <w:r w:rsidRPr="000B5178">
              <w:rPr>
                <w:rFonts w:ascii="Sylfaen" w:eastAsia="Sylfaen" w:hAnsi="Sylfaen" w:cs="Sylfaen"/>
                <w:b/>
                <w:spacing w:val="-2"/>
              </w:rPr>
              <w:t>ს</w:t>
            </w:r>
            <w:r w:rsidRPr="000B5178">
              <w:rPr>
                <w:rFonts w:ascii="Sylfaen" w:eastAsia="Sylfaen" w:hAnsi="Sylfaen" w:cs="Sylfaen"/>
                <w:b/>
                <w:spacing w:val="-1"/>
              </w:rPr>
              <w:t>ო</w:t>
            </w:r>
            <w:r w:rsidRPr="000B5178">
              <w:rPr>
                <w:rFonts w:ascii="Sylfaen" w:eastAsia="Sylfaen" w:hAnsi="Sylfaen" w:cs="Sylfaen"/>
                <w:b/>
                <w:spacing w:val="-2"/>
              </w:rPr>
              <w:t>ბ</w:t>
            </w:r>
            <w:r w:rsidRPr="000B5178">
              <w:rPr>
                <w:rFonts w:ascii="Sylfaen" w:eastAsia="Sylfaen" w:hAnsi="Sylfaen" w:cs="Sylfaen"/>
                <w:b/>
                <w:spacing w:val="-3"/>
              </w:rPr>
              <w:t>ა</w:t>
            </w:r>
            <w:r w:rsidRPr="000B5178">
              <w:rPr>
                <w:rFonts w:ascii="Sylfaen" w:eastAsia="Sylfaen" w:hAnsi="Sylfaen" w:cs="Sylfaen"/>
                <w:b/>
                <w:spacing w:val="-1"/>
              </w:rPr>
              <w:t>თ</w:t>
            </w:r>
            <w:r w:rsidRPr="000B5178">
              <w:rPr>
                <w:rFonts w:ascii="Sylfaen" w:eastAsia="Sylfaen" w:hAnsi="Sylfaen" w:cs="Sylfaen"/>
                <w:b/>
              </w:rPr>
              <w:t>ა</w:t>
            </w:r>
            <w:r w:rsidRPr="000B5178">
              <w:rPr>
                <w:rFonts w:ascii="Sylfaen" w:eastAsia="Sylfaen" w:hAnsi="Sylfaen" w:cs="Sylfaen"/>
                <w:b/>
                <w:spacing w:val="34"/>
              </w:rPr>
              <w:t xml:space="preserve"> </w:t>
            </w:r>
            <w:r w:rsidRPr="000B5178">
              <w:rPr>
                <w:rFonts w:ascii="Sylfaen" w:eastAsia="Sylfaen" w:hAnsi="Sylfaen" w:cs="Sylfaen"/>
                <w:b/>
                <w:spacing w:val="-2"/>
              </w:rPr>
              <w:t>ს</w:t>
            </w:r>
            <w:r w:rsidRPr="000B5178">
              <w:rPr>
                <w:rFonts w:ascii="Sylfaen" w:eastAsia="Sylfaen" w:hAnsi="Sylfaen" w:cs="Sylfaen"/>
                <w:b/>
                <w:spacing w:val="-1"/>
              </w:rPr>
              <w:t>ა</w:t>
            </w:r>
            <w:r w:rsidRPr="000B5178">
              <w:rPr>
                <w:rFonts w:ascii="Sylfaen" w:eastAsia="Sylfaen" w:hAnsi="Sylfaen" w:cs="Sylfaen"/>
                <w:b/>
                <w:spacing w:val="-2"/>
              </w:rPr>
              <w:t>მ</w:t>
            </w:r>
            <w:r w:rsidRPr="000B5178">
              <w:rPr>
                <w:rFonts w:ascii="Sylfaen" w:eastAsia="Sylfaen" w:hAnsi="Sylfaen" w:cs="Sylfaen"/>
                <w:b/>
                <w:spacing w:val="-1"/>
              </w:rPr>
              <w:t>ი</w:t>
            </w:r>
            <w:r w:rsidRPr="000B5178">
              <w:rPr>
                <w:rFonts w:ascii="Sylfaen" w:eastAsia="Sylfaen" w:hAnsi="Sylfaen" w:cs="Sylfaen"/>
                <w:b/>
                <w:spacing w:val="-3"/>
              </w:rPr>
              <w:t>ზ</w:t>
            </w:r>
            <w:r w:rsidRPr="000B5178">
              <w:rPr>
                <w:rFonts w:ascii="Sylfaen" w:eastAsia="Sylfaen" w:hAnsi="Sylfaen" w:cs="Sylfaen"/>
                <w:b/>
              </w:rPr>
              <w:t>ნე</w:t>
            </w:r>
            <w:r w:rsidRPr="000B5178">
              <w:rPr>
                <w:rFonts w:ascii="Sylfaen" w:eastAsia="Sylfaen" w:hAnsi="Sylfaen" w:cs="Sylfaen"/>
                <w:b/>
                <w:spacing w:val="-10"/>
              </w:rPr>
              <w:t xml:space="preserve"> </w:t>
            </w:r>
            <w:r w:rsidRPr="000B5178">
              <w:rPr>
                <w:rFonts w:ascii="Sylfaen" w:eastAsia="Sylfaen" w:hAnsi="Sylfaen" w:cs="Sylfaen"/>
                <w:b/>
                <w:spacing w:val="-1"/>
              </w:rPr>
              <w:t>ჯ</w:t>
            </w:r>
            <w:r w:rsidRPr="000B5178">
              <w:rPr>
                <w:rFonts w:ascii="Sylfaen" w:eastAsia="Sylfaen" w:hAnsi="Sylfaen" w:cs="Sylfaen"/>
                <w:b/>
                <w:spacing w:val="-3"/>
              </w:rPr>
              <w:t>გუ</w:t>
            </w:r>
            <w:r w:rsidRPr="000B5178">
              <w:rPr>
                <w:rFonts w:ascii="Sylfaen" w:eastAsia="Sylfaen" w:hAnsi="Sylfaen" w:cs="Sylfaen"/>
                <w:b/>
                <w:spacing w:val="-2"/>
              </w:rPr>
              <w:t>ფ</w:t>
            </w:r>
            <w:r w:rsidRPr="000B5178">
              <w:rPr>
                <w:rFonts w:ascii="Sylfaen" w:eastAsia="Sylfaen" w:hAnsi="Sylfaen" w:cs="Sylfaen"/>
                <w:b/>
                <w:spacing w:val="-1"/>
              </w:rPr>
              <w:t>ე</w:t>
            </w:r>
            <w:r w:rsidRPr="000B5178">
              <w:rPr>
                <w:rFonts w:ascii="Sylfaen" w:eastAsia="Sylfaen" w:hAnsi="Sylfaen" w:cs="Sylfaen"/>
                <w:b/>
                <w:spacing w:val="-2"/>
              </w:rPr>
              <w:t>ბ</w:t>
            </w:r>
            <w:r w:rsidRPr="000B5178">
              <w:rPr>
                <w:rFonts w:ascii="Sylfaen" w:eastAsia="Sylfaen" w:hAnsi="Sylfaen" w:cs="Sylfaen"/>
                <w:b/>
                <w:spacing w:val="-1"/>
              </w:rPr>
              <w:t>ი</w:t>
            </w:r>
            <w:r w:rsidRPr="000B5178">
              <w:rPr>
                <w:rFonts w:ascii="Sylfaen" w:eastAsia="Sylfaen" w:hAnsi="Sylfaen" w:cs="Sylfaen"/>
                <w:b/>
              </w:rPr>
              <w:t>ს</w:t>
            </w:r>
            <w:r w:rsidRPr="000B5178">
              <w:rPr>
                <w:rFonts w:ascii="Sylfaen" w:eastAsia="Sylfaen" w:hAnsi="Sylfaen" w:cs="Sylfaen"/>
                <w:b/>
                <w:spacing w:val="-11"/>
              </w:rPr>
              <w:t xml:space="preserve"> </w:t>
            </w:r>
            <w:r w:rsidRPr="000B5178">
              <w:rPr>
                <w:rFonts w:ascii="Sylfaen" w:eastAsia="Sylfaen" w:hAnsi="Sylfaen" w:cs="Sylfaen"/>
                <w:b/>
                <w:spacing w:val="-1"/>
              </w:rPr>
              <w:t>ც</w:t>
            </w:r>
            <w:r w:rsidRPr="000B5178">
              <w:rPr>
                <w:rFonts w:ascii="Sylfaen" w:eastAsia="Sylfaen" w:hAnsi="Sylfaen" w:cs="Sylfaen"/>
                <w:b/>
                <w:spacing w:val="-3"/>
              </w:rPr>
              <w:t>ნ</w:t>
            </w:r>
            <w:r w:rsidRPr="000B5178">
              <w:rPr>
                <w:rFonts w:ascii="Sylfaen" w:eastAsia="Sylfaen" w:hAnsi="Sylfaen" w:cs="Sylfaen"/>
                <w:b/>
                <w:spacing w:val="-1"/>
              </w:rPr>
              <w:t>ო</w:t>
            </w:r>
            <w:r w:rsidRPr="000B5178">
              <w:rPr>
                <w:rFonts w:ascii="Sylfaen" w:eastAsia="Sylfaen" w:hAnsi="Sylfaen" w:cs="Sylfaen"/>
                <w:b/>
                <w:spacing w:val="-2"/>
              </w:rPr>
              <w:t>ბ</w:t>
            </w:r>
            <w:r w:rsidRPr="000B5178">
              <w:rPr>
                <w:rFonts w:ascii="Sylfaen" w:eastAsia="Sylfaen" w:hAnsi="Sylfaen" w:cs="Sylfaen"/>
                <w:b/>
                <w:spacing w:val="-1"/>
              </w:rPr>
              <w:t>ი</w:t>
            </w:r>
            <w:r w:rsidRPr="000B5178">
              <w:rPr>
                <w:rFonts w:ascii="Sylfaen" w:eastAsia="Sylfaen" w:hAnsi="Sylfaen" w:cs="Sylfaen"/>
                <w:b/>
                <w:spacing w:val="-3"/>
              </w:rPr>
              <w:t>ე</w:t>
            </w:r>
            <w:r w:rsidRPr="000B5178">
              <w:rPr>
                <w:rFonts w:ascii="Sylfaen" w:eastAsia="Sylfaen" w:hAnsi="Sylfaen" w:cs="Sylfaen"/>
                <w:b/>
                <w:spacing w:val="-1"/>
              </w:rPr>
              <w:t>რე</w:t>
            </w:r>
            <w:r w:rsidRPr="000B5178">
              <w:rPr>
                <w:rFonts w:ascii="Sylfaen" w:eastAsia="Sylfaen" w:hAnsi="Sylfaen" w:cs="Sylfaen"/>
                <w:b/>
                <w:spacing w:val="-2"/>
              </w:rPr>
              <w:t>ბ</w:t>
            </w:r>
            <w:r w:rsidRPr="000B5178">
              <w:rPr>
                <w:rFonts w:ascii="Sylfaen" w:eastAsia="Sylfaen" w:hAnsi="Sylfaen" w:cs="Sylfaen"/>
                <w:b/>
                <w:spacing w:val="-3"/>
              </w:rPr>
              <w:t>ი</w:t>
            </w:r>
            <w:r w:rsidRPr="000B5178">
              <w:rPr>
                <w:rFonts w:ascii="Sylfaen" w:eastAsia="Sylfaen" w:hAnsi="Sylfaen" w:cs="Sylfaen"/>
                <w:b/>
              </w:rPr>
              <w:t>ს</w:t>
            </w:r>
            <w:r w:rsidRPr="000B5178">
              <w:rPr>
                <w:rFonts w:ascii="Sylfaen" w:eastAsia="Sylfaen" w:hAnsi="Sylfaen" w:cs="Sylfaen"/>
                <w:b/>
                <w:spacing w:val="-14"/>
              </w:rPr>
              <w:t xml:space="preserve"> </w:t>
            </w:r>
            <w:r w:rsidRPr="000B5178">
              <w:rPr>
                <w:rFonts w:ascii="Sylfaen" w:eastAsia="Sylfaen" w:hAnsi="Sylfaen" w:cs="Sylfaen"/>
                <w:b/>
                <w:spacing w:val="-1"/>
              </w:rPr>
              <w:t>ა</w:t>
            </w:r>
            <w:r w:rsidRPr="000B5178">
              <w:rPr>
                <w:rFonts w:ascii="Sylfaen" w:eastAsia="Sylfaen" w:hAnsi="Sylfaen" w:cs="Sylfaen"/>
                <w:b/>
              </w:rPr>
              <w:t>მ</w:t>
            </w:r>
            <w:r w:rsidRPr="000B5178">
              <w:rPr>
                <w:rFonts w:ascii="Sylfaen" w:eastAsia="Sylfaen" w:hAnsi="Sylfaen" w:cs="Sylfaen"/>
                <w:b/>
                <w:spacing w:val="-1"/>
              </w:rPr>
              <w:t>ა</w:t>
            </w:r>
            <w:r w:rsidRPr="000B5178">
              <w:rPr>
                <w:rFonts w:ascii="Sylfaen" w:eastAsia="Sylfaen" w:hAnsi="Sylfaen" w:cs="Sylfaen"/>
                <w:b/>
                <w:spacing w:val="-4"/>
              </w:rPr>
              <w:t>ღ</w:t>
            </w:r>
            <w:r w:rsidRPr="000B5178">
              <w:rPr>
                <w:rFonts w:ascii="Sylfaen" w:eastAsia="Sylfaen" w:hAnsi="Sylfaen" w:cs="Sylfaen"/>
                <w:b/>
                <w:spacing w:val="-3"/>
              </w:rPr>
              <w:t>ლ</w:t>
            </w:r>
            <w:r w:rsidRPr="000B5178">
              <w:rPr>
                <w:rFonts w:ascii="Sylfaen" w:eastAsia="Sylfaen" w:hAnsi="Sylfaen" w:cs="Sylfaen"/>
                <w:b/>
                <w:spacing w:val="-1"/>
              </w:rPr>
              <w:t>ე</w:t>
            </w:r>
            <w:r w:rsidRPr="000B5178">
              <w:rPr>
                <w:rFonts w:ascii="Sylfaen" w:eastAsia="Sylfaen" w:hAnsi="Sylfaen" w:cs="Sylfaen"/>
                <w:b/>
                <w:spacing w:val="-2"/>
              </w:rPr>
              <w:t>ბ</w:t>
            </w:r>
            <w:r w:rsidRPr="000B5178">
              <w:rPr>
                <w:rFonts w:ascii="Sylfaen" w:eastAsia="Sylfaen" w:hAnsi="Sylfaen" w:cs="Sylfaen"/>
                <w:b/>
              </w:rPr>
              <w:t>ა</w:t>
            </w:r>
            <w:r w:rsidRPr="000B5178">
              <w:rPr>
                <w:rFonts w:ascii="Sylfaen" w:eastAsia="Sylfaen" w:hAnsi="Sylfaen" w:cs="Sylfaen"/>
                <w:b/>
                <w:spacing w:val="-9"/>
              </w:rPr>
              <w:t xml:space="preserve"> </w:t>
            </w:r>
            <w:r w:rsidRPr="000B5178">
              <w:rPr>
                <w:rFonts w:ascii="Sylfaen" w:eastAsia="Sylfaen" w:hAnsi="Sylfaen" w:cs="Sylfaen"/>
                <w:b/>
                <w:spacing w:val="-3"/>
              </w:rPr>
              <w:t>ე</w:t>
            </w:r>
            <w:r w:rsidRPr="000B5178">
              <w:rPr>
                <w:rFonts w:ascii="Sylfaen" w:eastAsia="Sylfaen" w:hAnsi="Sylfaen" w:cs="Sylfaen"/>
                <w:b/>
                <w:spacing w:val="-1"/>
              </w:rPr>
              <w:t>თ</w:t>
            </w:r>
            <w:r w:rsidRPr="000B5178">
              <w:rPr>
                <w:rFonts w:ascii="Sylfaen" w:eastAsia="Sylfaen" w:hAnsi="Sylfaen" w:cs="Sylfaen"/>
                <w:b/>
                <w:spacing w:val="-3"/>
              </w:rPr>
              <w:t>ნ</w:t>
            </w:r>
            <w:r w:rsidRPr="000B5178">
              <w:rPr>
                <w:rFonts w:ascii="Sylfaen" w:eastAsia="Sylfaen" w:hAnsi="Sylfaen" w:cs="Sylfaen"/>
                <w:b/>
                <w:spacing w:val="-1"/>
              </w:rPr>
              <w:t>იკ</w:t>
            </w:r>
            <w:r w:rsidRPr="000B5178">
              <w:rPr>
                <w:rFonts w:ascii="Sylfaen" w:eastAsia="Sylfaen" w:hAnsi="Sylfaen" w:cs="Sylfaen"/>
                <w:b/>
                <w:spacing w:val="-3"/>
              </w:rPr>
              <w:t>უ</w:t>
            </w:r>
            <w:r w:rsidRPr="000B5178">
              <w:rPr>
                <w:rFonts w:ascii="Sylfaen" w:eastAsia="Sylfaen" w:hAnsi="Sylfaen" w:cs="Sylfaen"/>
                <w:b/>
              </w:rPr>
              <w:t>რ</w:t>
            </w:r>
            <w:r w:rsidRPr="000B5178">
              <w:rPr>
                <w:rFonts w:ascii="Sylfaen" w:eastAsia="Sylfaen" w:hAnsi="Sylfaen" w:cs="Sylfaen"/>
                <w:b/>
                <w:spacing w:val="-11"/>
              </w:rPr>
              <w:t xml:space="preserve"> </w:t>
            </w:r>
            <w:r w:rsidRPr="000B5178">
              <w:rPr>
                <w:rFonts w:ascii="Sylfaen" w:eastAsia="Sylfaen" w:hAnsi="Sylfaen" w:cs="Sylfaen"/>
                <w:b/>
                <w:spacing w:val="-3"/>
              </w:rPr>
              <w:t>უ</w:t>
            </w:r>
            <w:r w:rsidRPr="000B5178">
              <w:rPr>
                <w:rFonts w:ascii="Sylfaen" w:eastAsia="Sylfaen" w:hAnsi="Sylfaen" w:cs="Sylfaen"/>
                <w:b/>
              </w:rPr>
              <w:t>მ</w:t>
            </w:r>
            <w:r w:rsidRPr="000B5178">
              <w:rPr>
                <w:rFonts w:ascii="Sylfaen" w:eastAsia="Sylfaen" w:hAnsi="Sylfaen" w:cs="Sylfaen"/>
                <w:b/>
                <w:spacing w:val="-4"/>
              </w:rPr>
              <w:t>ც</w:t>
            </w:r>
            <w:r w:rsidRPr="000B5178">
              <w:rPr>
                <w:rFonts w:ascii="Sylfaen" w:eastAsia="Sylfaen" w:hAnsi="Sylfaen" w:cs="Sylfaen"/>
                <w:b/>
                <w:spacing w:val="-1"/>
              </w:rPr>
              <w:t>ირ</w:t>
            </w:r>
            <w:r w:rsidRPr="000B5178">
              <w:rPr>
                <w:rFonts w:ascii="Sylfaen" w:eastAsia="Sylfaen" w:hAnsi="Sylfaen" w:cs="Sylfaen"/>
                <w:b/>
                <w:spacing w:val="-3"/>
              </w:rPr>
              <w:t>ე</w:t>
            </w:r>
            <w:r w:rsidRPr="000B5178">
              <w:rPr>
                <w:rFonts w:ascii="Sylfaen" w:eastAsia="Sylfaen" w:hAnsi="Sylfaen" w:cs="Sylfaen"/>
                <w:b/>
              </w:rPr>
              <w:t>ს</w:t>
            </w:r>
            <w:r w:rsidRPr="000B5178">
              <w:rPr>
                <w:rFonts w:ascii="Sylfaen" w:eastAsia="Sylfaen" w:hAnsi="Sylfaen" w:cs="Sylfaen"/>
                <w:b/>
                <w:spacing w:val="-1"/>
              </w:rPr>
              <w:t>ო</w:t>
            </w:r>
            <w:r w:rsidRPr="000B5178">
              <w:rPr>
                <w:rFonts w:ascii="Sylfaen" w:eastAsia="Sylfaen" w:hAnsi="Sylfaen" w:cs="Sylfaen"/>
                <w:b/>
                <w:spacing w:val="-4"/>
              </w:rPr>
              <w:t>ბ</w:t>
            </w:r>
            <w:r w:rsidRPr="000B5178">
              <w:rPr>
                <w:rFonts w:ascii="Sylfaen" w:eastAsia="Sylfaen" w:hAnsi="Sylfaen" w:cs="Sylfaen"/>
                <w:b/>
                <w:spacing w:val="-1"/>
              </w:rPr>
              <w:t>ათ</w:t>
            </w:r>
            <w:r w:rsidRPr="000B5178">
              <w:rPr>
                <w:rFonts w:ascii="Sylfaen" w:eastAsia="Sylfaen" w:hAnsi="Sylfaen" w:cs="Sylfaen"/>
                <w:b/>
              </w:rPr>
              <w:t>ა</w:t>
            </w:r>
            <w:r w:rsidRPr="000B5178">
              <w:rPr>
                <w:rFonts w:ascii="Sylfaen" w:eastAsia="Sylfaen" w:hAnsi="Sylfaen" w:cs="Sylfaen"/>
                <w:b/>
                <w:spacing w:val="-17"/>
              </w:rPr>
              <w:t xml:space="preserve"> </w:t>
            </w:r>
            <w:r w:rsidRPr="000B5178">
              <w:rPr>
                <w:rFonts w:ascii="Sylfaen" w:eastAsia="Sylfaen" w:hAnsi="Sylfaen" w:cs="Sylfaen"/>
                <w:b/>
                <w:spacing w:val="-3"/>
              </w:rPr>
              <w:t>უ</w:t>
            </w:r>
            <w:r w:rsidRPr="000B5178">
              <w:rPr>
                <w:rFonts w:ascii="Sylfaen" w:eastAsia="Sylfaen" w:hAnsi="Sylfaen" w:cs="Sylfaen"/>
                <w:b/>
                <w:spacing w:val="-2"/>
              </w:rPr>
              <w:t>ფ</w:t>
            </w:r>
            <w:r w:rsidRPr="000B5178">
              <w:rPr>
                <w:rFonts w:ascii="Sylfaen" w:eastAsia="Sylfaen" w:hAnsi="Sylfaen" w:cs="Sylfaen"/>
                <w:b/>
                <w:spacing w:val="-3"/>
              </w:rPr>
              <w:t>ლ</w:t>
            </w:r>
            <w:r w:rsidRPr="000B5178">
              <w:rPr>
                <w:rFonts w:ascii="Sylfaen" w:eastAsia="Sylfaen" w:hAnsi="Sylfaen" w:cs="Sylfaen"/>
                <w:b/>
                <w:spacing w:val="-1"/>
              </w:rPr>
              <w:t>ე</w:t>
            </w:r>
            <w:r w:rsidRPr="000B5178">
              <w:rPr>
                <w:rFonts w:ascii="Sylfaen" w:eastAsia="Sylfaen" w:hAnsi="Sylfaen" w:cs="Sylfaen"/>
                <w:b/>
                <w:spacing w:val="-2"/>
              </w:rPr>
              <w:t>ბ</w:t>
            </w:r>
            <w:r w:rsidRPr="000B5178">
              <w:rPr>
                <w:rFonts w:ascii="Sylfaen" w:eastAsia="Sylfaen" w:hAnsi="Sylfaen" w:cs="Sylfaen"/>
                <w:b/>
                <w:spacing w:val="-1"/>
              </w:rPr>
              <w:t>ე</w:t>
            </w:r>
            <w:r w:rsidRPr="000B5178">
              <w:rPr>
                <w:rFonts w:ascii="Sylfaen" w:eastAsia="Sylfaen" w:hAnsi="Sylfaen" w:cs="Sylfaen"/>
                <w:b/>
                <w:spacing w:val="-2"/>
              </w:rPr>
              <w:t>ბ</w:t>
            </w:r>
            <w:r w:rsidRPr="000B5178">
              <w:rPr>
                <w:rFonts w:ascii="Sylfaen" w:eastAsia="Sylfaen" w:hAnsi="Sylfaen" w:cs="Sylfaen"/>
                <w:b/>
                <w:spacing w:val="-3"/>
              </w:rPr>
              <w:t>ი</w:t>
            </w:r>
            <w:r w:rsidRPr="000B5178">
              <w:rPr>
                <w:rFonts w:ascii="Sylfaen" w:eastAsia="Sylfaen" w:hAnsi="Sylfaen" w:cs="Sylfaen"/>
                <w:b/>
              </w:rPr>
              <w:t>სა</w:t>
            </w:r>
            <w:r w:rsidRPr="000B5178">
              <w:rPr>
                <w:rFonts w:ascii="Sylfaen" w:eastAsia="Sylfaen" w:hAnsi="Sylfaen" w:cs="Sylfaen"/>
                <w:b/>
                <w:spacing w:val="-15"/>
              </w:rPr>
              <w:t xml:space="preserve"> </w:t>
            </w:r>
            <w:r w:rsidRPr="000B5178">
              <w:rPr>
                <w:rFonts w:ascii="Sylfaen" w:eastAsia="Sylfaen" w:hAnsi="Sylfaen" w:cs="Sylfaen"/>
                <w:b/>
                <w:spacing w:val="-3"/>
              </w:rPr>
              <w:t>დ</w:t>
            </w:r>
            <w:r w:rsidRPr="000B5178">
              <w:rPr>
                <w:rFonts w:ascii="Sylfaen" w:eastAsia="Sylfaen" w:hAnsi="Sylfaen" w:cs="Sylfaen"/>
                <w:b/>
              </w:rPr>
              <w:t xml:space="preserve">ა </w:t>
            </w:r>
            <w:r w:rsidRPr="00233C4D">
              <w:rPr>
                <w:rFonts w:ascii="Sylfaen" w:eastAsia="Sylfaen" w:hAnsi="Sylfaen" w:cs="Sylfaen"/>
                <w:b/>
                <w:spacing w:val="-3"/>
              </w:rPr>
              <w:t>ანტიდისკრიმინაციული</w:t>
            </w:r>
            <w:r w:rsidRPr="000B5178">
              <w:rPr>
                <w:rFonts w:ascii="Sylfaen" w:eastAsia="Sylfaen" w:hAnsi="Sylfaen" w:cs="Sylfaen"/>
                <w:b/>
                <w:spacing w:val="20"/>
                <w:w w:val="98"/>
              </w:rPr>
              <w:t xml:space="preserve"> </w:t>
            </w:r>
            <w:r w:rsidRPr="000B5178">
              <w:rPr>
                <w:rFonts w:ascii="Sylfaen" w:eastAsia="Sylfaen" w:hAnsi="Sylfaen" w:cs="Sylfaen"/>
                <w:b/>
                <w:spacing w:val="-1"/>
              </w:rPr>
              <w:t>კ</w:t>
            </w:r>
            <w:r w:rsidRPr="000B5178">
              <w:rPr>
                <w:rFonts w:ascii="Sylfaen" w:eastAsia="Sylfaen" w:hAnsi="Sylfaen" w:cs="Sylfaen"/>
                <w:b/>
                <w:spacing w:val="-3"/>
              </w:rPr>
              <w:t>ა</w:t>
            </w:r>
            <w:r w:rsidRPr="000B5178">
              <w:rPr>
                <w:rFonts w:ascii="Sylfaen" w:eastAsia="Sylfaen" w:hAnsi="Sylfaen" w:cs="Sylfaen"/>
                <w:b/>
              </w:rPr>
              <w:t>ნ</w:t>
            </w:r>
            <w:r w:rsidRPr="000B5178">
              <w:rPr>
                <w:rFonts w:ascii="Sylfaen" w:eastAsia="Sylfaen" w:hAnsi="Sylfaen" w:cs="Sylfaen"/>
                <w:b/>
                <w:spacing w:val="-2"/>
              </w:rPr>
              <w:t>ო</w:t>
            </w:r>
            <w:r w:rsidRPr="000B5178">
              <w:rPr>
                <w:rFonts w:ascii="Sylfaen" w:eastAsia="Sylfaen" w:hAnsi="Sylfaen" w:cs="Sylfaen"/>
                <w:b/>
                <w:spacing w:val="-3"/>
              </w:rPr>
              <w:t>ნ</w:t>
            </w:r>
            <w:r w:rsidRPr="000B5178">
              <w:rPr>
                <w:rFonts w:ascii="Sylfaen" w:eastAsia="Sylfaen" w:hAnsi="Sylfaen" w:cs="Sylfaen"/>
                <w:b/>
              </w:rPr>
              <w:t>მ</w:t>
            </w:r>
            <w:r w:rsidRPr="000B5178">
              <w:rPr>
                <w:rFonts w:ascii="Sylfaen" w:eastAsia="Sylfaen" w:hAnsi="Sylfaen" w:cs="Sylfaen"/>
                <w:b/>
                <w:spacing w:val="-3"/>
              </w:rPr>
              <w:t>დ</w:t>
            </w:r>
            <w:r w:rsidRPr="000B5178">
              <w:rPr>
                <w:rFonts w:ascii="Sylfaen" w:eastAsia="Sylfaen" w:hAnsi="Sylfaen" w:cs="Sylfaen"/>
                <w:b/>
                <w:spacing w:val="-1"/>
              </w:rPr>
              <w:t>ე</w:t>
            </w:r>
            <w:r w:rsidRPr="000B5178">
              <w:rPr>
                <w:rFonts w:ascii="Sylfaen" w:eastAsia="Sylfaen" w:hAnsi="Sylfaen" w:cs="Sylfaen"/>
                <w:b/>
                <w:spacing w:val="-2"/>
              </w:rPr>
              <w:t>ბ</w:t>
            </w:r>
            <w:r w:rsidRPr="000B5178">
              <w:rPr>
                <w:rFonts w:ascii="Sylfaen" w:eastAsia="Sylfaen" w:hAnsi="Sylfaen" w:cs="Sylfaen"/>
                <w:b/>
                <w:spacing w:val="-3"/>
              </w:rPr>
              <w:t>ლ</w:t>
            </w:r>
            <w:r w:rsidRPr="000B5178">
              <w:rPr>
                <w:rFonts w:ascii="Sylfaen" w:eastAsia="Sylfaen" w:hAnsi="Sylfaen" w:cs="Sylfaen"/>
                <w:b/>
                <w:spacing w:val="-1"/>
              </w:rPr>
              <w:t>ო</w:t>
            </w:r>
            <w:r w:rsidRPr="000B5178">
              <w:rPr>
                <w:rFonts w:ascii="Sylfaen" w:eastAsia="Sylfaen" w:hAnsi="Sylfaen" w:cs="Sylfaen"/>
                <w:b/>
                <w:spacing w:val="-2"/>
              </w:rPr>
              <w:t>ბ</w:t>
            </w:r>
            <w:r w:rsidRPr="000B5178">
              <w:rPr>
                <w:rFonts w:ascii="Sylfaen" w:eastAsia="Sylfaen" w:hAnsi="Sylfaen" w:cs="Sylfaen"/>
                <w:b/>
                <w:spacing w:val="-3"/>
              </w:rPr>
              <w:t>ი</w:t>
            </w:r>
            <w:r w:rsidRPr="000B5178">
              <w:rPr>
                <w:rFonts w:ascii="Sylfaen" w:eastAsia="Sylfaen" w:hAnsi="Sylfaen" w:cs="Sylfaen"/>
                <w:b/>
              </w:rPr>
              <w:t>ს</w:t>
            </w:r>
            <w:r w:rsidRPr="000B5178">
              <w:rPr>
                <w:rFonts w:ascii="Sylfaen" w:eastAsia="Sylfaen" w:hAnsi="Sylfaen" w:cs="Sylfaen"/>
                <w:b/>
                <w:spacing w:val="-18"/>
              </w:rPr>
              <w:t xml:space="preserve"> </w:t>
            </w:r>
            <w:r w:rsidRPr="000B5178">
              <w:rPr>
                <w:rFonts w:ascii="Sylfaen" w:eastAsia="Sylfaen" w:hAnsi="Sylfaen" w:cs="Sylfaen"/>
                <w:b/>
              </w:rPr>
              <w:t>ს</w:t>
            </w:r>
            <w:r w:rsidRPr="000B5178">
              <w:rPr>
                <w:rFonts w:ascii="Sylfaen" w:eastAsia="Sylfaen" w:hAnsi="Sylfaen" w:cs="Sylfaen"/>
                <w:b/>
                <w:spacing w:val="-4"/>
              </w:rPr>
              <w:t>ფ</w:t>
            </w:r>
            <w:r w:rsidRPr="000B5178">
              <w:rPr>
                <w:rFonts w:ascii="Sylfaen" w:eastAsia="Sylfaen" w:hAnsi="Sylfaen" w:cs="Sylfaen"/>
                <w:b/>
                <w:spacing w:val="-1"/>
              </w:rPr>
              <w:t>ერ</w:t>
            </w:r>
            <w:r w:rsidRPr="000B5178">
              <w:rPr>
                <w:rFonts w:ascii="Sylfaen" w:eastAsia="Sylfaen" w:hAnsi="Sylfaen" w:cs="Sylfaen"/>
                <w:b/>
                <w:spacing w:val="-4"/>
              </w:rPr>
              <w:t>ო</w:t>
            </w:r>
            <w:r w:rsidRPr="000B5178">
              <w:rPr>
                <w:rFonts w:ascii="Sylfaen" w:eastAsia="Sylfaen" w:hAnsi="Sylfaen" w:cs="Sylfaen"/>
                <w:b/>
                <w:spacing w:val="-1"/>
              </w:rPr>
              <w:t>შ</w:t>
            </w:r>
            <w:r w:rsidRPr="000B5178">
              <w:rPr>
                <w:rFonts w:ascii="Sylfaen" w:eastAsia="Sylfaen" w:hAnsi="Sylfaen" w:cs="Sylfaen"/>
                <w:b/>
              </w:rPr>
              <w:t>ი</w:t>
            </w:r>
          </w:p>
        </w:tc>
      </w:tr>
      <w:tr w:rsidR="00CE2042" w:rsidRPr="00361A49" w14:paraId="07061029" w14:textId="77777777" w:rsidTr="00280EEC">
        <w:trPr>
          <w:trHeight w:hRule="exact" w:val="269"/>
        </w:trPr>
        <w:tc>
          <w:tcPr>
            <w:tcW w:w="5417" w:type="dxa"/>
            <w:tcBorders>
              <w:top w:val="single" w:sz="5" w:space="0" w:color="000000"/>
              <w:left w:val="single" w:sz="5" w:space="0" w:color="000000"/>
              <w:bottom w:val="single" w:sz="5" w:space="0" w:color="000000"/>
              <w:right w:val="single" w:sz="5" w:space="0" w:color="000000"/>
            </w:tcBorders>
            <w:shd w:val="clear" w:color="auto" w:fill="F1F1F1"/>
          </w:tcPr>
          <w:p w14:paraId="166969DB" w14:textId="77777777" w:rsidR="00CE2042" w:rsidRPr="00361A49" w:rsidRDefault="00CE2042" w:rsidP="00CE2042">
            <w:pPr>
              <w:spacing w:before="1" w:line="240" w:lineRule="exact"/>
              <w:ind w:left="102"/>
              <w:rPr>
                <w:rFonts w:ascii="Sylfaen" w:eastAsia="Sylfaen" w:hAnsi="Sylfaen" w:cs="Sylfaen"/>
              </w:rPr>
            </w:pPr>
            <w:r w:rsidRPr="00361A49">
              <w:rPr>
                <w:rFonts w:ascii="Sylfaen" w:eastAsia="Sylfaen" w:hAnsi="Sylfaen" w:cs="Sylfaen"/>
                <w:spacing w:val="-3"/>
              </w:rPr>
              <w:t>დ</w:t>
            </w:r>
            <w:r w:rsidRPr="00361A49">
              <w:rPr>
                <w:rFonts w:ascii="Sylfaen" w:eastAsia="Sylfaen" w:hAnsi="Sylfaen" w:cs="Sylfaen"/>
                <w:spacing w:val="-1"/>
              </w:rPr>
              <w:t>აგეგ</w:t>
            </w:r>
            <w:r w:rsidRPr="00361A49">
              <w:rPr>
                <w:rFonts w:ascii="Sylfaen" w:eastAsia="Sylfaen" w:hAnsi="Sylfaen" w:cs="Sylfaen"/>
                <w:spacing w:val="-2"/>
              </w:rPr>
              <w:t>მ</w:t>
            </w:r>
            <w:r w:rsidRPr="00361A49">
              <w:rPr>
                <w:rFonts w:ascii="Sylfaen" w:eastAsia="Sylfaen" w:hAnsi="Sylfaen" w:cs="Sylfaen"/>
                <w:spacing w:val="-1"/>
              </w:rPr>
              <w:t>ი</w:t>
            </w:r>
            <w:r w:rsidRPr="00361A49">
              <w:rPr>
                <w:rFonts w:ascii="Sylfaen" w:eastAsia="Sylfaen" w:hAnsi="Sylfaen" w:cs="Sylfaen"/>
                <w:spacing w:val="-3"/>
              </w:rPr>
              <w:t>ლ</w:t>
            </w:r>
            <w:r w:rsidRPr="00361A49">
              <w:rPr>
                <w:rFonts w:ascii="Sylfaen" w:eastAsia="Sylfaen" w:hAnsi="Sylfaen" w:cs="Sylfaen"/>
              </w:rPr>
              <w:t>ი</w:t>
            </w:r>
            <w:r w:rsidRPr="00361A49">
              <w:rPr>
                <w:rFonts w:ascii="Sylfaen" w:eastAsia="Sylfaen" w:hAnsi="Sylfaen" w:cs="Sylfaen"/>
                <w:spacing w:val="-12"/>
              </w:rPr>
              <w:t xml:space="preserve"> </w:t>
            </w:r>
            <w:r w:rsidRPr="00361A49">
              <w:rPr>
                <w:rFonts w:ascii="Sylfaen" w:eastAsia="Sylfaen" w:hAnsi="Sylfaen" w:cs="Sylfaen"/>
                <w:spacing w:val="-4"/>
              </w:rPr>
              <w:t>ღ</w:t>
            </w:r>
            <w:r w:rsidRPr="00361A49">
              <w:rPr>
                <w:rFonts w:ascii="Sylfaen" w:eastAsia="Sylfaen" w:hAnsi="Sylfaen" w:cs="Sylfaen"/>
                <w:spacing w:val="-1"/>
              </w:rPr>
              <w:t>ო</w:t>
            </w:r>
            <w:r w:rsidRPr="00361A49">
              <w:rPr>
                <w:rFonts w:ascii="Sylfaen" w:eastAsia="Sylfaen" w:hAnsi="Sylfaen" w:cs="Sylfaen"/>
                <w:spacing w:val="-3"/>
              </w:rPr>
              <w:t>ნ</w:t>
            </w:r>
            <w:r w:rsidRPr="00361A49">
              <w:rPr>
                <w:rFonts w:ascii="Sylfaen" w:eastAsia="Sylfaen" w:hAnsi="Sylfaen" w:cs="Sylfaen"/>
                <w:spacing w:val="-1"/>
              </w:rPr>
              <w:t>ი</w:t>
            </w:r>
            <w:r w:rsidRPr="00361A49">
              <w:rPr>
                <w:rFonts w:ascii="Sylfaen" w:eastAsia="Sylfaen" w:hAnsi="Sylfaen" w:cs="Sylfaen"/>
                <w:spacing w:val="-2"/>
              </w:rPr>
              <w:t>ს</w:t>
            </w:r>
            <w:r w:rsidRPr="00361A49">
              <w:rPr>
                <w:rFonts w:ascii="Sylfaen" w:eastAsia="Sylfaen" w:hAnsi="Sylfaen" w:cs="Sylfaen"/>
              </w:rPr>
              <w:t>ძ</w:t>
            </w:r>
            <w:r w:rsidRPr="00361A49">
              <w:rPr>
                <w:rFonts w:ascii="Sylfaen" w:eastAsia="Sylfaen" w:hAnsi="Sylfaen" w:cs="Sylfaen"/>
                <w:spacing w:val="-1"/>
              </w:rPr>
              <w:t>იე</w:t>
            </w:r>
            <w:r w:rsidRPr="00361A49">
              <w:rPr>
                <w:rFonts w:ascii="Sylfaen" w:eastAsia="Sylfaen" w:hAnsi="Sylfaen" w:cs="Sylfaen"/>
                <w:spacing w:val="-4"/>
              </w:rPr>
              <w:t>ბ</w:t>
            </w:r>
            <w:r w:rsidRPr="00361A49">
              <w:rPr>
                <w:rFonts w:ascii="Sylfaen" w:eastAsia="Sylfaen" w:hAnsi="Sylfaen" w:cs="Sylfaen"/>
                <w:spacing w:val="-1"/>
              </w:rPr>
              <w:t>ე</w:t>
            </w:r>
            <w:r w:rsidRPr="00361A49">
              <w:rPr>
                <w:rFonts w:ascii="Sylfaen" w:eastAsia="Sylfaen" w:hAnsi="Sylfaen" w:cs="Sylfaen"/>
                <w:spacing w:val="-2"/>
              </w:rPr>
              <w:t>ბ</w:t>
            </w:r>
            <w:r w:rsidRPr="00361A49">
              <w:rPr>
                <w:rFonts w:ascii="Sylfaen" w:eastAsia="Sylfaen" w:hAnsi="Sylfaen" w:cs="Sylfaen"/>
              </w:rPr>
              <w:t>ი</w:t>
            </w:r>
          </w:p>
        </w:tc>
        <w:tc>
          <w:tcPr>
            <w:tcW w:w="3149" w:type="dxa"/>
            <w:gridSpan w:val="2"/>
            <w:tcBorders>
              <w:top w:val="single" w:sz="5" w:space="0" w:color="000000"/>
              <w:left w:val="single" w:sz="5" w:space="0" w:color="000000"/>
              <w:bottom w:val="single" w:sz="5" w:space="0" w:color="000000"/>
              <w:right w:val="single" w:sz="5" w:space="0" w:color="000000"/>
            </w:tcBorders>
            <w:shd w:val="clear" w:color="auto" w:fill="F1F1F1"/>
          </w:tcPr>
          <w:p w14:paraId="650EB9B1" w14:textId="77777777" w:rsidR="00CE2042" w:rsidRPr="00361A49" w:rsidRDefault="00CE2042" w:rsidP="00CE2042">
            <w:pPr>
              <w:spacing w:before="1" w:line="240" w:lineRule="exact"/>
              <w:ind w:left="102"/>
              <w:rPr>
                <w:rFonts w:ascii="Sylfaen" w:eastAsia="Sylfaen" w:hAnsi="Sylfaen" w:cs="Sylfaen"/>
              </w:rPr>
            </w:pPr>
            <w:r w:rsidRPr="00361A49">
              <w:rPr>
                <w:rFonts w:ascii="Sylfaen" w:eastAsia="Sylfaen" w:hAnsi="Sylfaen" w:cs="Sylfaen"/>
                <w:spacing w:val="-1"/>
              </w:rPr>
              <w:t>გაზ</w:t>
            </w:r>
            <w:r w:rsidRPr="00361A49">
              <w:rPr>
                <w:rFonts w:ascii="Sylfaen" w:eastAsia="Sylfaen" w:hAnsi="Sylfaen" w:cs="Sylfaen"/>
                <w:spacing w:val="-4"/>
              </w:rPr>
              <w:t>ო</w:t>
            </w:r>
            <w:r w:rsidRPr="00361A49">
              <w:rPr>
                <w:rFonts w:ascii="Sylfaen" w:eastAsia="Sylfaen" w:hAnsi="Sylfaen" w:cs="Sylfaen"/>
              </w:rPr>
              <w:t>მ</w:t>
            </w:r>
            <w:r w:rsidRPr="00361A49">
              <w:rPr>
                <w:rFonts w:ascii="Sylfaen" w:eastAsia="Sylfaen" w:hAnsi="Sylfaen" w:cs="Sylfaen"/>
                <w:spacing w:val="-2"/>
              </w:rPr>
              <w:t>ვ</w:t>
            </w:r>
            <w:r w:rsidRPr="00361A49">
              <w:rPr>
                <w:rFonts w:ascii="Sylfaen" w:eastAsia="Sylfaen" w:hAnsi="Sylfaen" w:cs="Sylfaen"/>
                <w:spacing w:val="-1"/>
              </w:rPr>
              <w:t>ა</w:t>
            </w:r>
            <w:r w:rsidRPr="00361A49">
              <w:rPr>
                <w:rFonts w:ascii="Sylfaen" w:eastAsia="Sylfaen" w:hAnsi="Sylfaen" w:cs="Sylfaen"/>
                <w:spacing w:val="-3"/>
              </w:rPr>
              <w:t>დ</w:t>
            </w:r>
            <w:r w:rsidRPr="00361A49">
              <w:rPr>
                <w:rFonts w:ascii="Sylfaen" w:eastAsia="Sylfaen" w:hAnsi="Sylfaen" w:cs="Sylfaen"/>
              </w:rPr>
              <w:t>ი</w:t>
            </w:r>
            <w:r w:rsidRPr="00361A49">
              <w:rPr>
                <w:rFonts w:ascii="Sylfaen" w:eastAsia="Sylfaen" w:hAnsi="Sylfaen" w:cs="Sylfaen"/>
                <w:spacing w:val="-13"/>
              </w:rPr>
              <w:t xml:space="preserve"> </w:t>
            </w:r>
            <w:r w:rsidRPr="00361A49">
              <w:rPr>
                <w:rFonts w:ascii="Sylfaen" w:eastAsia="Sylfaen" w:hAnsi="Sylfaen" w:cs="Sylfaen"/>
                <w:spacing w:val="-3"/>
              </w:rPr>
              <w:t>ი</w:t>
            </w:r>
            <w:r w:rsidRPr="00361A49">
              <w:rPr>
                <w:rFonts w:ascii="Sylfaen" w:eastAsia="Sylfaen" w:hAnsi="Sylfaen" w:cs="Sylfaen"/>
              </w:rPr>
              <w:t>ნ</w:t>
            </w:r>
            <w:r w:rsidRPr="00361A49">
              <w:rPr>
                <w:rFonts w:ascii="Sylfaen" w:eastAsia="Sylfaen" w:hAnsi="Sylfaen" w:cs="Sylfaen"/>
                <w:spacing w:val="-3"/>
              </w:rPr>
              <w:t>დ</w:t>
            </w:r>
            <w:r w:rsidRPr="00361A49">
              <w:rPr>
                <w:rFonts w:ascii="Sylfaen" w:eastAsia="Sylfaen" w:hAnsi="Sylfaen" w:cs="Sylfaen"/>
                <w:spacing w:val="-1"/>
              </w:rPr>
              <w:t>იკ</w:t>
            </w:r>
            <w:r w:rsidRPr="00361A49">
              <w:rPr>
                <w:rFonts w:ascii="Sylfaen" w:eastAsia="Sylfaen" w:hAnsi="Sylfaen" w:cs="Sylfaen"/>
                <w:spacing w:val="-3"/>
              </w:rPr>
              <w:t>ა</w:t>
            </w:r>
            <w:r w:rsidRPr="00361A49">
              <w:rPr>
                <w:rFonts w:ascii="Sylfaen" w:eastAsia="Sylfaen" w:hAnsi="Sylfaen" w:cs="Sylfaen"/>
                <w:spacing w:val="-2"/>
              </w:rPr>
              <w:t>ტ</w:t>
            </w:r>
            <w:r w:rsidRPr="00361A49">
              <w:rPr>
                <w:rFonts w:ascii="Sylfaen" w:eastAsia="Sylfaen" w:hAnsi="Sylfaen" w:cs="Sylfaen"/>
                <w:spacing w:val="-1"/>
              </w:rPr>
              <w:t>ორე</w:t>
            </w:r>
            <w:r w:rsidRPr="00361A49">
              <w:rPr>
                <w:rFonts w:ascii="Sylfaen" w:eastAsia="Sylfaen" w:hAnsi="Sylfaen" w:cs="Sylfaen"/>
                <w:spacing w:val="-4"/>
              </w:rPr>
              <w:t>ბ</w:t>
            </w:r>
            <w:r w:rsidRPr="00361A49">
              <w:rPr>
                <w:rFonts w:ascii="Sylfaen" w:eastAsia="Sylfaen" w:hAnsi="Sylfaen" w:cs="Sylfaen"/>
              </w:rPr>
              <w:t>ი</w:t>
            </w:r>
          </w:p>
        </w:tc>
        <w:tc>
          <w:tcPr>
            <w:tcW w:w="3109" w:type="dxa"/>
            <w:gridSpan w:val="2"/>
            <w:tcBorders>
              <w:top w:val="single" w:sz="5" w:space="0" w:color="000000"/>
              <w:left w:val="single" w:sz="5" w:space="0" w:color="000000"/>
              <w:bottom w:val="single" w:sz="5" w:space="0" w:color="000000"/>
              <w:right w:val="single" w:sz="5" w:space="0" w:color="000000"/>
            </w:tcBorders>
            <w:shd w:val="clear" w:color="auto" w:fill="F1F1F1"/>
          </w:tcPr>
          <w:p w14:paraId="00F6B1EB" w14:textId="77777777" w:rsidR="00CE2042" w:rsidRPr="00361A49" w:rsidRDefault="00CE2042" w:rsidP="00CE2042">
            <w:pPr>
              <w:spacing w:before="1" w:line="240" w:lineRule="exact"/>
              <w:ind w:left="102"/>
              <w:rPr>
                <w:rFonts w:ascii="Sylfaen" w:eastAsia="Sylfaen" w:hAnsi="Sylfaen" w:cs="Sylfaen"/>
              </w:rPr>
            </w:pPr>
            <w:r w:rsidRPr="00361A49">
              <w:rPr>
                <w:rFonts w:ascii="Sylfaen" w:eastAsia="Sylfaen" w:hAnsi="Sylfaen" w:cs="Sylfaen"/>
              </w:rPr>
              <w:t>პ</w:t>
            </w:r>
            <w:r w:rsidRPr="00361A49">
              <w:rPr>
                <w:rFonts w:ascii="Sylfaen" w:eastAsia="Sylfaen" w:hAnsi="Sylfaen" w:cs="Sylfaen"/>
                <w:spacing w:val="-1"/>
              </w:rPr>
              <w:t>ა</w:t>
            </w:r>
            <w:r w:rsidRPr="00361A49">
              <w:rPr>
                <w:rFonts w:ascii="Sylfaen" w:eastAsia="Sylfaen" w:hAnsi="Sylfaen" w:cs="Sylfaen"/>
              </w:rPr>
              <w:t>ს</w:t>
            </w:r>
            <w:r w:rsidRPr="00361A49">
              <w:rPr>
                <w:rFonts w:ascii="Sylfaen" w:eastAsia="Sylfaen" w:hAnsi="Sylfaen" w:cs="Sylfaen"/>
                <w:spacing w:val="-3"/>
              </w:rPr>
              <w:t>უხ</w:t>
            </w:r>
            <w:r w:rsidRPr="00361A49">
              <w:rPr>
                <w:rFonts w:ascii="Sylfaen" w:eastAsia="Sylfaen" w:hAnsi="Sylfaen" w:cs="Sylfaen"/>
                <w:spacing w:val="-1"/>
              </w:rPr>
              <w:t>ი</w:t>
            </w:r>
            <w:r w:rsidRPr="00361A49">
              <w:rPr>
                <w:rFonts w:ascii="Sylfaen" w:eastAsia="Sylfaen" w:hAnsi="Sylfaen" w:cs="Sylfaen"/>
                <w:spacing w:val="-2"/>
              </w:rPr>
              <w:t>ს</w:t>
            </w:r>
            <w:r w:rsidRPr="00361A49">
              <w:rPr>
                <w:rFonts w:ascii="Sylfaen" w:eastAsia="Sylfaen" w:hAnsi="Sylfaen" w:cs="Sylfaen"/>
              </w:rPr>
              <w:t>მ</w:t>
            </w:r>
            <w:r w:rsidRPr="00361A49">
              <w:rPr>
                <w:rFonts w:ascii="Sylfaen" w:eastAsia="Sylfaen" w:hAnsi="Sylfaen" w:cs="Sylfaen"/>
                <w:spacing w:val="-1"/>
              </w:rPr>
              <w:t>გე</w:t>
            </w:r>
            <w:r w:rsidRPr="00361A49">
              <w:rPr>
                <w:rFonts w:ascii="Sylfaen" w:eastAsia="Sylfaen" w:hAnsi="Sylfaen" w:cs="Sylfaen"/>
                <w:spacing w:val="-4"/>
              </w:rPr>
              <w:t>ბ</w:t>
            </w:r>
            <w:r w:rsidRPr="00361A49">
              <w:rPr>
                <w:rFonts w:ascii="Sylfaen" w:eastAsia="Sylfaen" w:hAnsi="Sylfaen" w:cs="Sylfaen"/>
                <w:spacing w:val="-1"/>
              </w:rPr>
              <w:t>ე</w:t>
            </w:r>
            <w:r w:rsidRPr="00361A49">
              <w:rPr>
                <w:rFonts w:ascii="Sylfaen" w:eastAsia="Sylfaen" w:hAnsi="Sylfaen" w:cs="Sylfaen"/>
                <w:spacing w:val="-3"/>
              </w:rPr>
              <w:t>ლ</w:t>
            </w:r>
            <w:r w:rsidRPr="00361A49">
              <w:rPr>
                <w:rFonts w:ascii="Sylfaen" w:eastAsia="Sylfaen" w:hAnsi="Sylfaen" w:cs="Sylfaen"/>
              </w:rPr>
              <w:t>ი</w:t>
            </w:r>
            <w:r w:rsidRPr="00361A49">
              <w:rPr>
                <w:rFonts w:ascii="Sylfaen" w:eastAsia="Sylfaen" w:hAnsi="Sylfaen" w:cs="Sylfaen"/>
                <w:spacing w:val="-16"/>
              </w:rPr>
              <w:t xml:space="preserve"> </w:t>
            </w:r>
            <w:r w:rsidRPr="00361A49">
              <w:rPr>
                <w:rFonts w:ascii="Sylfaen" w:eastAsia="Sylfaen" w:hAnsi="Sylfaen" w:cs="Sylfaen"/>
                <w:spacing w:val="-3"/>
              </w:rPr>
              <w:t>უ</w:t>
            </w:r>
            <w:r w:rsidRPr="00361A49">
              <w:rPr>
                <w:rFonts w:ascii="Sylfaen" w:eastAsia="Sylfaen" w:hAnsi="Sylfaen" w:cs="Sylfaen"/>
                <w:spacing w:val="-2"/>
              </w:rPr>
              <w:t>წყ</w:t>
            </w:r>
            <w:r w:rsidRPr="00361A49">
              <w:rPr>
                <w:rFonts w:ascii="Sylfaen" w:eastAsia="Sylfaen" w:hAnsi="Sylfaen" w:cs="Sylfaen"/>
                <w:spacing w:val="-1"/>
              </w:rPr>
              <w:t>ე</w:t>
            </w:r>
            <w:r w:rsidRPr="00361A49">
              <w:rPr>
                <w:rFonts w:ascii="Sylfaen" w:eastAsia="Sylfaen" w:hAnsi="Sylfaen" w:cs="Sylfaen"/>
                <w:spacing w:val="-2"/>
              </w:rPr>
              <w:t>ბ</w:t>
            </w:r>
            <w:r w:rsidRPr="00361A49">
              <w:rPr>
                <w:rFonts w:ascii="Sylfaen" w:eastAsia="Sylfaen" w:hAnsi="Sylfaen" w:cs="Sylfaen"/>
              </w:rPr>
              <w:t>ა</w:t>
            </w:r>
          </w:p>
        </w:tc>
        <w:tc>
          <w:tcPr>
            <w:tcW w:w="2455" w:type="dxa"/>
            <w:tcBorders>
              <w:top w:val="single" w:sz="5" w:space="0" w:color="000000"/>
              <w:left w:val="single" w:sz="5" w:space="0" w:color="000000"/>
              <w:bottom w:val="single" w:sz="5" w:space="0" w:color="000000"/>
              <w:right w:val="single" w:sz="5" w:space="0" w:color="000000"/>
            </w:tcBorders>
            <w:shd w:val="clear" w:color="auto" w:fill="F1F1F1"/>
          </w:tcPr>
          <w:p w14:paraId="13142618" w14:textId="77777777" w:rsidR="00CE2042" w:rsidRPr="00361A49" w:rsidRDefault="00CE2042" w:rsidP="00CE2042">
            <w:pPr>
              <w:spacing w:before="1" w:line="240" w:lineRule="exact"/>
              <w:ind w:left="102"/>
              <w:rPr>
                <w:rFonts w:ascii="Sylfaen" w:eastAsia="Sylfaen" w:hAnsi="Sylfaen" w:cs="Sylfaen"/>
              </w:rPr>
            </w:pPr>
            <w:r w:rsidRPr="00361A49">
              <w:rPr>
                <w:rFonts w:ascii="Sylfaen" w:eastAsia="Sylfaen" w:hAnsi="Sylfaen" w:cs="Sylfaen"/>
                <w:spacing w:val="-1"/>
              </w:rPr>
              <w:t>შე</w:t>
            </w:r>
            <w:r w:rsidRPr="00361A49">
              <w:rPr>
                <w:rFonts w:ascii="Sylfaen" w:eastAsia="Sylfaen" w:hAnsi="Sylfaen" w:cs="Sylfaen"/>
                <w:spacing w:val="-2"/>
              </w:rPr>
              <w:t>ს</w:t>
            </w:r>
            <w:r w:rsidRPr="00361A49">
              <w:rPr>
                <w:rFonts w:ascii="Sylfaen" w:eastAsia="Sylfaen" w:hAnsi="Sylfaen" w:cs="Sylfaen"/>
                <w:spacing w:val="-1"/>
              </w:rPr>
              <w:t>რ</w:t>
            </w:r>
            <w:r w:rsidRPr="00361A49">
              <w:rPr>
                <w:rFonts w:ascii="Sylfaen" w:eastAsia="Sylfaen" w:hAnsi="Sylfaen" w:cs="Sylfaen"/>
                <w:spacing w:val="-3"/>
              </w:rPr>
              <w:t>ულ</w:t>
            </w:r>
            <w:r w:rsidRPr="00361A49">
              <w:rPr>
                <w:rFonts w:ascii="Sylfaen" w:eastAsia="Sylfaen" w:hAnsi="Sylfaen" w:cs="Sylfaen"/>
                <w:spacing w:val="-1"/>
              </w:rPr>
              <w:t>ე</w:t>
            </w:r>
            <w:r w:rsidRPr="00361A49">
              <w:rPr>
                <w:rFonts w:ascii="Sylfaen" w:eastAsia="Sylfaen" w:hAnsi="Sylfaen" w:cs="Sylfaen"/>
                <w:spacing w:val="-2"/>
              </w:rPr>
              <w:t>ბ</w:t>
            </w:r>
            <w:r w:rsidRPr="00361A49">
              <w:rPr>
                <w:rFonts w:ascii="Sylfaen" w:eastAsia="Sylfaen" w:hAnsi="Sylfaen" w:cs="Sylfaen"/>
                <w:spacing w:val="-1"/>
              </w:rPr>
              <w:t>ი</w:t>
            </w:r>
            <w:r w:rsidRPr="00361A49">
              <w:rPr>
                <w:rFonts w:ascii="Sylfaen" w:eastAsia="Sylfaen" w:hAnsi="Sylfaen" w:cs="Sylfaen"/>
              </w:rPr>
              <w:t>ს</w:t>
            </w:r>
            <w:r w:rsidRPr="00361A49">
              <w:rPr>
                <w:rFonts w:ascii="Sylfaen" w:eastAsia="Sylfaen" w:hAnsi="Sylfaen" w:cs="Sylfaen"/>
                <w:spacing w:val="-14"/>
              </w:rPr>
              <w:t xml:space="preserve"> </w:t>
            </w:r>
            <w:r w:rsidRPr="00361A49">
              <w:rPr>
                <w:rFonts w:ascii="Sylfaen" w:eastAsia="Sylfaen" w:hAnsi="Sylfaen" w:cs="Sylfaen"/>
                <w:spacing w:val="-2"/>
              </w:rPr>
              <w:t>ვ</w:t>
            </w:r>
            <w:r w:rsidRPr="00361A49">
              <w:rPr>
                <w:rFonts w:ascii="Sylfaen" w:eastAsia="Sylfaen" w:hAnsi="Sylfaen" w:cs="Sylfaen"/>
                <w:spacing w:val="-1"/>
              </w:rPr>
              <w:t>ა</w:t>
            </w:r>
            <w:r w:rsidRPr="00361A49">
              <w:rPr>
                <w:rFonts w:ascii="Sylfaen" w:eastAsia="Sylfaen" w:hAnsi="Sylfaen" w:cs="Sylfaen"/>
                <w:spacing w:val="-3"/>
              </w:rPr>
              <w:t>დ</w:t>
            </w:r>
            <w:r w:rsidRPr="00361A49">
              <w:rPr>
                <w:rFonts w:ascii="Sylfaen" w:eastAsia="Sylfaen" w:hAnsi="Sylfaen" w:cs="Sylfaen"/>
              </w:rPr>
              <w:t>ა</w:t>
            </w:r>
          </w:p>
        </w:tc>
      </w:tr>
      <w:tr w:rsidR="00CE2042" w:rsidRPr="00361A49" w14:paraId="6D250AF8" w14:textId="77777777" w:rsidTr="00280EEC">
        <w:trPr>
          <w:trHeight w:hRule="exact" w:val="1569"/>
        </w:trPr>
        <w:tc>
          <w:tcPr>
            <w:tcW w:w="5417" w:type="dxa"/>
            <w:tcBorders>
              <w:top w:val="single" w:sz="5" w:space="0" w:color="000000"/>
              <w:left w:val="single" w:sz="5" w:space="0" w:color="000000"/>
              <w:bottom w:val="single" w:sz="5" w:space="0" w:color="000000"/>
              <w:right w:val="single" w:sz="5" w:space="0" w:color="000000"/>
            </w:tcBorders>
          </w:tcPr>
          <w:p w14:paraId="0EA69EAC" w14:textId="6E385356" w:rsidR="00CE2042" w:rsidRPr="00361A49" w:rsidRDefault="00CE2042" w:rsidP="00CE2042">
            <w:pPr>
              <w:spacing w:before="2" w:line="240" w:lineRule="exact"/>
              <w:rPr>
                <w:rFonts w:ascii="Sylfaen" w:eastAsia="Sylfaen" w:hAnsi="Sylfaen" w:cs="Sylfaen"/>
                <w:lang w:val="ka-GE"/>
              </w:rPr>
            </w:pPr>
            <w:r w:rsidRPr="000B5178">
              <w:rPr>
                <w:rFonts w:ascii="Sylfaen" w:hAnsi="Sylfaen"/>
                <w:b/>
                <w:w w:val="90"/>
                <w:lang w:val="ka-GE"/>
              </w:rPr>
              <w:t>1.6.2.1</w:t>
            </w:r>
            <w:r w:rsidR="00BB5FD1" w:rsidRPr="00361A49">
              <w:rPr>
                <w:rFonts w:ascii="Sylfaen" w:eastAsia="Sylfaen" w:hAnsi="Sylfaen" w:cs="Sylfaen"/>
                <w:bCs/>
              </w:rPr>
              <w:t xml:space="preserve"> </w:t>
            </w:r>
            <w:ins w:id="1725" w:author="Eliso Lomidze" w:date="2019-02-15T12:01:00Z">
              <w:r w:rsidR="00100432">
                <w:rPr>
                  <w:rFonts w:ascii="Sylfaen" w:eastAsia="Sylfaen" w:hAnsi="Sylfaen" w:cs="Sylfaen"/>
                  <w:bCs/>
                  <w:lang w:val="ka-GE"/>
                </w:rPr>
                <w:t xml:space="preserve">ეთნიკური უმცირესობების წარმომადგენელი </w:t>
              </w:r>
            </w:ins>
            <w:r w:rsidRPr="00361A49">
              <w:rPr>
                <w:rFonts w:ascii="Sylfaen" w:eastAsia="Sylfaen" w:hAnsi="Sylfaen" w:cs="Sylfaen"/>
                <w:bCs/>
              </w:rPr>
              <w:t>სამართალდამც</w:t>
            </w:r>
            <w:del w:id="1726" w:author="Eliso Lomidze" w:date="2019-02-15T12:01:00Z">
              <w:r w:rsidRPr="00361A49" w:rsidDel="00100432">
                <w:rPr>
                  <w:rFonts w:ascii="Sylfaen" w:eastAsia="Sylfaen" w:hAnsi="Sylfaen" w:cs="Sylfaen"/>
                  <w:bCs/>
                </w:rPr>
                <w:delText>ავთ</w:delText>
              </w:r>
            </w:del>
            <w:ins w:id="1727" w:author="Eliso Lomidze" w:date="2019-02-15T12:01:00Z">
              <w:r w:rsidR="00100432">
                <w:rPr>
                  <w:rFonts w:ascii="Sylfaen" w:eastAsia="Sylfaen" w:hAnsi="Sylfaen" w:cs="Sylfaen"/>
                  <w:bCs/>
                  <w:lang w:val="ka-GE"/>
                </w:rPr>
                <w:t>ავების</w:t>
              </w:r>
            </w:ins>
            <w:del w:id="1728" w:author="Eliso Lomidze" w:date="2019-02-15T12:01:00Z">
              <w:r w:rsidRPr="00361A49" w:rsidDel="00100432">
                <w:rPr>
                  <w:rFonts w:ascii="Sylfaen" w:eastAsia="Sylfaen" w:hAnsi="Sylfaen" w:cs="Sylfaen"/>
                  <w:bCs/>
                </w:rPr>
                <w:delText>ა</w:delText>
              </w:r>
            </w:del>
            <w:r w:rsidRPr="00361A49">
              <w:rPr>
                <w:rFonts w:ascii="Sylfaen" w:eastAsia="Sylfaen" w:hAnsi="Sylfaen" w:cs="Sylfaen"/>
                <w:bCs/>
              </w:rPr>
              <w:t xml:space="preserve"> გადამზადება დისკრიმინაციის საკითხებში</w:t>
            </w:r>
          </w:p>
        </w:tc>
        <w:tc>
          <w:tcPr>
            <w:tcW w:w="3149" w:type="dxa"/>
            <w:gridSpan w:val="2"/>
            <w:tcBorders>
              <w:top w:val="single" w:sz="5" w:space="0" w:color="000000"/>
              <w:left w:val="single" w:sz="5" w:space="0" w:color="000000"/>
              <w:bottom w:val="single" w:sz="5" w:space="0" w:color="000000"/>
              <w:right w:val="single" w:sz="5" w:space="0" w:color="000000"/>
            </w:tcBorders>
          </w:tcPr>
          <w:p w14:paraId="2921D6EF" w14:textId="77777777" w:rsidR="00CE2042" w:rsidRPr="00100432" w:rsidRDefault="00CE2042">
            <w:pPr>
              <w:pStyle w:val="ListParagraph"/>
              <w:numPr>
                <w:ilvl w:val="0"/>
                <w:numId w:val="59"/>
              </w:numPr>
              <w:spacing w:before="2" w:line="240" w:lineRule="exact"/>
              <w:rPr>
                <w:rFonts w:ascii="Sylfaen" w:eastAsia="Sylfaen" w:hAnsi="Sylfaen" w:cs="Sylfaen"/>
                <w:rPrChange w:id="1729" w:author="Eliso Lomidze" w:date="2019-02-15T12:02:00Z">
                  <w:rPr>
                    <w:rFonts w:eastAsia="Sylfaen" w:cs="Sylfaen"/>
                  </w:rPr>
                </w:rPrChange>
              </w:rPr>
              <w:pPrChange w:id="1730" w:author="Eliso Lomidze" w:date="2019-02-15T12:02:00Z">
                <w:pPr>
                  <w:spacing w:before="2" w:line="240" w:lineRule="exact"/>
                </w:pPr>
              </w:pPrChange>
            </w:pPr>
            <w:r w:rsidRPr="00100432">
              <w:rPr>
                <w:rFonts w:ascii="Sylfaen" w:hAnsi="Sylfaen" w:cs="Sylfaen"/>
                <w:lang w:val="ka-GE"/>
              </w:rPr>
              <w:t>ტრენინგებისა</w:t>
            </w:r>
            <w:r w:rsidRPr="00100432">
              <w:rPr>
                <w:rFonts w:ascii="Sylfaen" w:hAnsi="Sylfaen"/>
                <w:lang w:val="ka-GE"/>
                <w:rPrChange w:id="1731" w:author="Eliso Lomidze" w:date="2019-02-15T12:02:00Z">
                  <w:rPr>
                    <w:lang w:val="ka-GE"/>
                  </w:rPr>
                </w:rPrChange>
              </w:rPr>
              <w:t xml:space="preserve"> </w:t>
            </w:r>
            <w:r w:rsidRPr="00100432">
              <w:rPr>
                <w:rFonts w:ascii="Sylfaen" w:hAnsi="Sylfaen" w:cs="Sylfaen"/>
                <w:lang w:val="ka-GE"/>
              </w:rPr>
              <w:t>და</w:t>
            </w:r>
            <w:r w:rsidRPr="00100432">
              <w:rPr>
                <w:rFonts w:ascii="Sylfaen" w:hAnsi="Sylfaen"/>
                <w:lang w:val="ka-GE"/>
                <w:rPrChange w:id="1732" w:author="Eliso Lomidze" w:date="2019-02-15T12:02:00Z">
                  <w:rPr>
                    <w:lang w:val="ka-GE"/>
                  </w:rPr>
                </w:rPrChange>
              </w:rPr>
              <w:t xml:space="preserve"> </w:t>
            </w:r>
            <w:r w:rsidRPr="00100432">
              <w:rPr>
                <w:rFonts w:ascii="Sylfaen" w:hAnsi="Sylfaen" w:cs="Sylfaen"/>
                <w:lang w:val="ka-GE"/>
              </w:rPr>
              <w:t>მონაწილეების</w:t>
            </w:r>
            <w:r w:rsidRPr="00100432">
              <w:rPr>
                <w:rFonts w:ascii="Sylfaen" w:hAnsi="Sylfaen"/>
                <w:lang w:val="ka-GE"/>
                <w:rPrChange w:id="1733" w:author="Eliso Lomidze" w:date="2019-02-15T12:02:00Z">
                  <w:rPr>
                    <w:lang w:val="ka-GE"/>
                  </w:rPr>
                </w:rPrChange>
              </w:rPr>
              <w:t xml:space="preserve"> </w:t>
            </w:r>
            <w:r w:rsidRPr="00100432">
              <w:rPr>
                <w:rFonts w:ascii="Sylfaen" w:hAnsi="Sylfaen" w:cs="Sylfaen"/>
                <w:lang w:val="ka-GE"/>
              </w:rPr>
              <w:t>რაოდენობა</w:t>
            </w:r>
          </w:p>
        </w:tc>
        <w:tc>
          <w:tcPr>
            <w:tcW w:w="3109" w:type="dxa"/>
            <w:gridSpan w:val="2"/>
            <w:tcBorders>
              <w:top w:val="single" w:sz="5" w:space="0" w:color="000000"/>
              <w:left w:val="single" w:sz="5" w:space="0" w:color="000000"/>
              <w:bottom w:val="single" w:sz="5" w:space="0" w:color="000000"/>
              <w:right w:val="single" w:sz="5" w:space="0" w:color="000000"/>
            </w:tcBorders>
          </w:tcPr>
          <w:p w14:paraId="123F51A0" w14:textId="77777777" w:rsidR="00CE2042" w:rsidRPr="00361A49" w:rsidRDefault="00CE2042" w:rsidP="00D730B3">
            <w:pPr>
              <w:spacing w:before="2" w:line="240" w:lineRule="exact"/>
              <w:rPr>
                <w:rFonts w:ascii="Sylfaen" w:eastAsia="Sylfaen" w:hAnsi="Sylfaen" w:cs="Sylfaen"/>
              </w:rPr>
            </w:pPr>
            <w:r w:rsidRPr="00361A49">
              <w:rPr>
                <w:rFonts w:ascii="Sylfaen" w:hAnsi="Sylfaen"/>
                <w:lang w:val="ka-GE"/>
              </w:rPr>
              <w:t>შინაგან საქმეთა სამინისტრო</w:t>
            </w:r>
          </w:p>
        </w:tc>
        <w:tc>
          <w:tcPr>
            <w:tcW w:w="2455" w:type="dxa"/>
            <w:tcBorders>
              <w:top w:val="single" w:sz="5" w:space="0" w:color="000000"/>
              <w:left w:val="single" w:sz="5" w:space="0" w:color="000000"/>
              <w:bottom w:val="single" w:sz="5" w:space="0" w:color="000000"/>
              <w:right w:val="single" w:sz="5" w:space="0" w:color="000000"/>
            </w:tcBorders>
          </w:tcPr>
          <w:p w14:paraId="222B2B33" w14:textId="77777777" w:rsidR="00CE2042" w:rsidRPr="00361A49" w:rsidRDefault="00CE2042" w:rsidP="00CE2042">
            <w:pPr>
              <w:rPr>
                <w:rFonts w:ascii="Sylfaen" w:hAnsi="Sylfaen"/>
              </w:rPr>
            </w:pPr>
            <w:del w:id="1734" w:author="Eliso Lomidze" w:date="2019-02-15T12:02:00Z">
              <w:r w:rsidRPr="00361A49" w:rsidDel="00100432">
                <w:rPr>
                  <w:rFonts w:ascii="Sylfaen" w:hAnsi="Sylfaen"/>
                  <w:lang w:val="ka-GE"/>
                </w:rPr>
                <w:delText xml:space="preserve">2019 </w:delText>
              </w:r>
            </w:del>
            <w:r w:rsidRPr="00361A49">
              <w:rPr>
                <w:rFonts w:ascii="Sylfaen" w:hAnsi="Sylfaen"/>
                <w:lang w:val="ka-GE"/>
              </w:rPr>
              <w:t>წლის განმავლობაში</w:t>
            </w:r>
          </w:p>
        </w:tc>
      </w:tr>
      <w:tr w:rsidR="00CE2042" w:rsidRPr="00361A49" w14:paraId="550E7BCD" w14:textId="77777777" w:rsidTr="00100432">
        <w:tblPrEx>
          <w:tblW w:w="0" w:type="auto"/>
          <w:tblInd w:w="96" w:type="dxa"/>
          <w:tblLayout w:type="fixed"/>
          <w:tblCellMar>
            <w:left w:w="0" w:type="dxa"/>
            <w:right w:w="0" w:type="dxa"/>
          </w:tblCellMar>
          <w:tblLook w:val="01E0" w:firstRow="1" w:lastRow="1" w:firstColumn="1" w:lastColumn="1" w:noHBand="0" w:noVBand="0"/>
          <w:tblPrExChange w:id="1735" w:author="Eliso Lomidze" w:date="2019-02-15T12:04:00Z">
            <w:tblPrEx>
              <w:tblW w:w="0" w:type="auto"/>
              <w:tblInd w:w="96" w:type="dxa"/>
              <w:tblLayout w:type="fixed"/>
              <w:tblCellMar>
                <w:left w:w="0" w:type="dxa"/>
                <w:right w:w="0" w:type="dxa"/>
              </w:tblCellMar>
              <w:tblLook w:val="01E0" w:firstRow="1" w:lastRow="1" w:firstColumn="1" w:lastColumn="1" w:noHBand="0" w:noVBand="0"/>
            </w:tblPrEx>
          </w:tblPrExChange>
        </w:tblPrEx>
        <w:trPr>
          <w:trHeight w:hRule="exact" w:val="3162"/>
          <w:trPrChange w:id="1736" w:author="Eliso Lomidze" w:date="2019-02-15T12:04:00Z">
            <w:trPr>
              <w:gridBefore w:val="1"/>
              <w:trHeight w:hRule="exact" w:val="1569"/>
            </w:trPr>
          </w:trPrChange>
        </w:trPr>
        <w:tc>
          <w:tcPr>
            <w:tcW w:w="5417" w:type="dxa"/>
            <w:tcBorders>
              <w:top w:val="single" w:sz="5" w:space="0" w:color="000000"/>
              <w:left w:val="single" w:sz="5" w:space="0" w:color="000000"/>
              <w:bottom w:val="single" w:sz="5" w:space="0" w:color="000000"/>
              <w:right w:val="single" w:sz="5" w:space="0" w:color="000000"/>
            </w:tcBorders>
            <w:tcPrChange w:id="1737" w:author="Eliso Lomidze" w:date="2019-02-15T12:04:00Z">
              <w:tcPr>
                <w:tcW w:w="5417" w:type="dxa"/>
                <w:gridSpan w:val="2"/>
                <w:tcBorders>
                  <w:top w:val="single" w:sz="5" w:space="0" w:color="000000"/>
                  <w:left w:val="single" w:sz="5" w:space="0" w:color="000000"/>
                  <w:bottom w:val="single" w:sz="5" w:space="0" w:color="000000"/>
                  <w:right w:val="single" w:sz="5" w:space="0" w:color="000000"/>
                </w:tcBorders>
              </w:tcPr>
            </w:tcPrChange>
          </w:tcPr>
          <w:p w14:paraId="4122C092" w14:textId="31A152C4" w:rsidR="00CE2042" w:rsidRPr="00100432" w:rsidRDefault="00CE2042">
            <w:pPr>
              <w:spacing w:before="2" w:line="240" w:lineRule="exact"/>
              <w:jc w:val="both"/>
              <w:rPr>
                <w:rFonts w:ascii="Sylfaen" w:hAnsi="Sylfaen"/>
                <w:w w:val="90"/>
                <w:lang w:val="ka-GE"/>
              </w:rPr>
            </w:pPr>
            <w:r w:rsidRPr="000B5178">
              <w:rPr>
                <w:rFonts w:ascii="Sylfaen" w:hAnsi="Sylfaen"/>
                <w:b/>
                <w:w w:val="90"/>
                <w:lang w:val="ka-GE"/>
              </w:rPr>
              <w:lastRenderedPageBreak/>
              <w:t>1.6.2.2</w:t>
            </w:r>
            <w:r w:rsidRPr="00361A49">
              <w:rPr>
                <w:rFonts w:ascii="Sylfaen" w:hAnsi="Sylfaen"/>
                <w:w w:val="90"/>
                <w:lang w:val="ka-GE"/>
              </w:rPr>
              <w:t xml:space="preserve"> </w:t>
            </w:r>
            <w:r w:rsidRPr="00361A49">
              <w:rPr>
                <w:rFonts w:ascii="Sylfaen" w:eastAsia="Sylfaen" w:hAnsi="Sylfaen" w:cs="Sylfaen"/>
              </w:rPr>
              <w:t xml:space="preserve">სიძულვილით მოტივირებული დანაშაულის გამოძიების სახელმძღვანელო პრინციპების შემუშავება </w:t>
            </w:r>
            <w:del w:id="1738" w:author="Eliso Lomidze" w:date="2019-02-15T12:02:00Z">
              <w:r w:rsidRPr="00361A49" w:rsidDel="00100432">
                <w:rPr>
                  <w:rFonts w:ascii="Sylfaen" w:eastAsia="Sylfaen" w:hAnsi="Sylfaen" w:cs="Sylfaen"/>
                </w:rPr>
                <w:delText>და</w:delText>
              </w:r>
            </w:del>
            <w:ins w:id="1739" w:author="Eliso Lomidze" w:date="2019-02-15T12:02:00Z">
              <w:r w:rsidR="00100432">
                <w:rPr>
                  <w:rFonts w:ascii="Sylfaen" w:eastAsia="Sylfaen" w:hAnsi="Sylfaen" w:cs="Sylfaen"/>
                  <w:lang w:val="ka-GE"/>
                </w:rPr>
                <w:t>/</w:t>
              </w:r>
            </w:ins>
            <w:r w:rsidRPr="00361A49">
              <w:rPr>
                <w:rFonts w:ascii="Sylfaen" w:eastAsia="Sylfaen" w:hAnsi="Sylfaen" w:cs="Sylfaen"/>
              </w:rPr>
              <w:t xml:space="preserve"> დამტკიცება</w:t>
            </w:r>
            <w:ins w:id="1740" w:author="Eliso Lomidze" w:date="2019-02-15T12:02:00Z">
              <w:r w:rsidR="00100432">
                <w:rPr>
                  <w:rFonts w:ascii="Sylfaen" w:eastAsia="Sylfaen" w:hAnsi="Sylfaen" w:cs="Sylfaen"/>
                  <w:lang w:val="ka-GE"/>
                </w:rPr>
                <w:t xml:space="preserve">. ზემოაღნიშნული დოკუმენტის გაცნობის მიზნით </w:t>
              </w:r>
              <w:commentRangeStart w:id="1741"/>
              <w:r w:rsidR="00100432">
                <w:rPr>
                  <w:rFonts w:ascii="Sylfaen" w:eastAsia="Sylfaen" w:hAnsi="Sylfaen" w:cs="Sylfaen"/>
                  <w:lang w:val="ka-GE"/>
                </w:rPr>
                <w:t xml:space="preserve">საინფორმაციო შეხვედრების ორგანიზება ეთნიკური უმცირესობების წარმომადგენლებისათვის </w:t>
              </w:r>
            </w:ins>
            <w:commentRangeEnd w:id="1741"/>
            <w:ins w:id="1742" w:author="Eliso Lomidze" w:date="2019-02-15T12:03:00Z">
              <w:r w:rsidR="00100432">
                <w:rPr>
                  <w:rStyle w:val="CommentReference"/>
                  <w:rFonts w:ascii="Calibri" w:hAnsi="Calibri"/>
                </w:rPr>
                <w:commentReference w:id="1741"/>
              </w:r>
            </w:ins>
          </w:p>
        </w:tc>
        <w:tc>
          <w:tcPr>
            <w:tcW w:w="3149" w:type="dxa"/>
            <w:gridSpan w:val="2"/>
            <w:tcBorders>
              <w:top w:val="single" w:sz="5" w:space="0" w:color="000000"/>
              <w:left w:val="single" w:sz="5" w:space="0" w:color="000000"/>
              <w:bottom w:val="single" w:sz="5" w:space="0" w:color="000000"/>
              <w:right w:val="single" w:sz="5" w:space="0" w:color="000000"/>
            </w:tcBorders>
            <w:tcPrChange w:id="1743" w:author="Eliso Lomidze" w:date="2019-02-15T12:04:00Z">
              <w:tcPr>
                <w:tcW w:w="3149" w:type="dxa"/>
                <w:gridSpan w:val="4"/>
                <w:tcBorders>
                  <w:top w:val="single" w:sz="5" w:space="0" w:color="000000"/>
                  <w:left w:val="single" w:sz="5" w:space="0" w:color="000000"/>
                  <w:bottom w:val="single" w:sz="5" w:space="0" w:color="000000"/>
                  <w:right w:val="single" w:sz="5" w:space="0" w:color="000000"/>
                </w:tcBorders>
              </w:tcPr>
            </w:tcPrChange>
          </w:tcPr>
          <w:p w14:paraId="616A7E2E" w14:textId="77777777" w:rsidR="00CE2042" w:rsidRDefault="00CE2042">
            <w:pPr>
              <w:pStyle w:val="ListParagraph"/>
              <w:numPr>
                <w:ilvl w:val="0"/>
                <w:numId w:val="59"/>
              </w:numPr>
              <w:spacing w:before="2" w:line="240" w:lineRule="exact"/>
              <w:rPr>
                <w:ins w:id="1744" w:author="Eliso Lomidze" w:date="2019-02-15T12:02:00Z"/>
                <w:rFonts w:ascii="Sylfaen" w:hAnsi="Sylfaen"/>
                <w:lang w:val="ka-GE"/>
              </w:rPr>
              <w:pPrChange w:id="1745" w:author="Eliso Lomidze" w:date="2019-02-15T12:02:00Z">
                <w:pPr>
                  <w:spacing w:before="2" w:line="240" w:lineRule="exact"/>
                </w:pPr>
              </w:pPrChange>
            </w:pPr>
            <w:r w:rsidRPr="00100432">
              <w:rPr>
                <w:rFonts w:ascii="Sylfaen" w:hAnsi="Sylfaen" w:cs="Sylfaen"/>
                <w:lang w:val="ka-GE"/>
              </w:rPr>
              <w:t>დამტკიცებული</w:t>
            </w:r>
            <w:r w:rsidRPr="00100432">
              <w:rPr>
                <w:rFonts w:ascii="Sylfaen" w:hAnsi="Sylfaen"/>
                <w:lang w:val="ka-GE"/>
                <w:rPrChange w:id="1746" w:author="Eliso Lomidze" w:date="2019-02-15T12:02:00Z">
                  <w:rPr>
                    <w:lang w:val="ka-GE"/>
                  </w:rPr>
                </w:rPrChange>
              </w:rPr>
              <w:t xml:space="preserve"> </w:t>
            </w:r>
            <w:r w:rsidRPr="00100432">
              <w:rPr>
                <w:rFonts w:ascii="Sylfaen" w:hAnsi="Sylfaen" w:cs="Sylfaen"/>
                <w:lang w:val="ka-GE"/>
              </w:rPr>
              <w:t>სახელმძღვ</w:t>
            </w:r>
            <w:r w:rsidRPr="00100432">
              <w:rPr>
                <w:rFonts w:ascii="Sylfaen" w:hAnsi="Sylfaen"/>
                <w:lang w:val="ka-GE"/>
                <w:rPrChange w:id="1747" w:author="Eliso Lomidze" w:date="2019-02-15T12:02:00Z">
                  <w:rPr>
                    <w:lang w:val="ka-GE"/>
                  </w:rPr>
                </w:rPrChange>
              </w:rPr>
              <w:t>ანელო</w:t>
            </w:r>
          </w:p>
          <w:p w14:paraId="3472A6B1" w14:textId="77777777" w:rsidR="00100432" w:rsidRDefault="00100432">
            <w:pPr>
              <w:pStyle w:val="ListParagraph"/>
              <w:numPr>
                <w:ilvl w:val="0"/>
                <w:numId w:val="59"/>
              </w:numPr>
              <w:spacing w:before="2" w:line="240" w:lineRule="exact"/>
              <w:rPr>
                <w:ins w:id="1748" w:author="Eliso Lomidze" w:date="2019-02-15T12:04:00Z"/>
                <w:rFonts w:ascii="Sylfaen" w:hAnsi="Sylfaen"/>
                <w:lang w:val="ka-GE"/>
              </w:rPr>
              <w:pPrChange w:id="1749" w:author="Eliso Lomidze" w:date="2019-02-15T12:02:00Z">
                <w:pPr>
                  <w:spacing w:before="2" w:line="240" w:lineRule="exact"/>
                </w:pPr>
              </w:pPrChange>
            </w:pPr>
            <w:ins w:id="1750" w:author="Eliso Lomidze" w:date="2019-02-15T12:04:00Z">
              <w:r>
                <w:rPr>
                  <w:rFonts w:ascii="Sylfaen" w:hAnsi="Sylfaen"/>
                  <w:lang w:val="ka-GE"/>
                </w:rPr>
                <w:t>საინფორმაციო შეხვედრების რაოდენობა</w:t>
              </w:r>
            </w:ins>
          </w:p>
          <w:p w14:paraId="7B9D1EFB" w14:textId="77777777" w:rsidR="00100432" w:rsidRDefault="00100432">
            <w:pPr>
              <w:pStyle w:val="ListParagraph"/>
              <w:numPr>
                <w:ilvl w:val="0"/>
                <w:numId w:val="59"/>
              </w:numPr>
              <w:spacing w:before="2" w:line="240" w:lineRule="exact"/>
              <w:rPr>
                <w:ins w:id="1751" w:author="Eliso Lomidze" w:date="2019-02-15T12:04:00Z"/>
                <w:rFonts w:ascii="Sylfaen" w:hAnsi="Sylfaen"/>
                <w:lang w:val="ka-GE"/>
              </w:rPr>
              <w:pPrChange w:id="1752" w:author="Eliso Lomidze" w:date="2019-02-15T12:02:00Z">
                <w:pPr>
                  <w:spacing w:before="2" w:line="240" w:lineRule="exact"/>
                </w:pPr>
              </w:pPrChange>
            </w:pPr>
            <w:ins w:id="1753" w:author="Eliso Lomidze" w:date="2019-02-15T12:04:00Z">
              <w:r>
                <w:rPr>
                  <w:rFonts w:ascii="Sylfaen" w:hAnsi="Sylfaen"/>
                  <w:lang w:val="ka-GE"/>
                </w:rPr>
                <w:t>შეხვედრებში მონაწილე ეთნიკური უმცირესობების წარმომადგენელთა რაოდენობა</w:t>
              </w:r>
            </w:ins>
          </w:p>
          <w:p w14:paraId="6D4275A1" w14:textId="4112E991" w:rsidR="00100432" w:rsidRPr="00100432" w:rsidRDefault="00100432">
            <w:pPr>
              <w:pStyle w:val="ListParagraph"/>
              <w:numPr>
                <w:ilvl w:val="0"/>
                <w:numId w:val="59"/>
              </w:numPr>
              <w:spacing w:before="2" w:line="240" w:lineRule="exact"/>
              <w:rPr>
                <w:rFonts w:ascii="Sylfaen" w:hAnsi="Sylfaen"/>
                <w:lang w:val="ka-GE"/>
                <w:rPrChange w:id="1754" w:author="Eliso Lomidze" w:date="2019-02-15T12:02:00Z">
                  <w:rPr>
                    <w:lang w:val="ka-GE"/>
                  </w:rPr>
                </w:rPrChange>
              </w:rPr>
              <w:pPrChange w:id="1755" w:author="Eliso Lomidze" w:date="2019-02-15T12:02:00Z">
                <w:pPr>
                  <w:spacing w:before="2" w:line="240" w:lineRule="exact"/>
                </w:pPr>
              </w:pPrChange>
            </w:pPr>
            <w:ins w:id="1756" w:author="Eliso Lomidze" w:date="2019-02-15T12:04:00Z">
              <w:r>
                <w:rPr>
                  <w:rFonts w:ascii="Sylfaen" w:hAnsi="Sylfaen"/>
                  <w:lang w:val="ka-GE"/>
                </w:rPr>
                <w:t xml:space="preserve">ჩატარებული შეხვედრების გეოგრაფიული არეალი </w:t>
              </w:r>
            </w:ins>
          </w:p>
        </w:tc>
        <w:tc>
          <w:tcPr>
            <w:tcW w:w="3109" w:type="dxa"/>
            <w:gridSpan w:val="2"/>
            <w:tcBorders>
              <w:top w:val="single" w:sz="5" w:space="0" w:color="000000"/>
              <w:left w:val="single" w:sz="5" w:space="0" w:color="000000"/>
              <w:bottom w:val="single" w:sz="5" w:space="0" w:color="000000"/>
              <w:right w:val="single" w:sz="5" w:space="0" w:color="000000"/>
            </w:tcBorders>
            <w:tcPrChange w:id="1757" w:author="Eliso Lomidze" w:date="2019-02-15T12:04:00Z">
              <w:tcPr>
                <w:tcW w:w="3109" w:type="dxa"/>
                <w:gridSpan w:val="4"/>
                <w:tcBorders>
                  <w:top w:val="single" w:sz="5" w:space="0" w:color="000000"/>
                  <w:left w:val="single" w:sz="5" w:space="0" w:color="000000"/>
                  <w:bottom w:val="single" w:sz="5" w:space="0" w:color="000000"/>
                  <w:right w:val="single" w:sz="5" w:space="0" w:color="000000"/>
                </w:tcBorders>
              </w:tcPr>
            </w:tcPrChange>
          </w:tcPr>
          <w:p w14:paraId="29A7A477" w14:textId="77777777" w:rsidR="00CE2042" w:rsidRPr="00361A49" w:rsidRDefault="00CE2042" w:rsidP="00D730B3">
            <w:pPr>
              <w:spacing w:before="2" w:line="240" w:lineRule="exact"/>
              <w:rPr>
                <w:rFonts w:ascii="Sylfaen" w:hAnsi="Sylfaen"/>
                <w:lang w:val="ka-GE"/>
              </w:rPr>
            </w:pPr>
            <w:r w:rsidRPr="00361A49">
              <w:rPr>
                <w:rFonts w:ascii="Sylfaen" w:hAnsi="Sylfaen"/>
                <w:lang w:val="ka-GE"/>
              </w:rPr>
              <w:t>შინაგან საქმეთა სამინისტრო</w:t>
            </w:r>
          </w:p>
        </w:tc>
        <w:tc>
          <w:tcPr>
            <w:tcW w:w="2455" w:type="dxa"/>
            <w:tcBorders>
              <w:top w:val="single" w:sz="5" w:space="0" w:color="000000"/>
              <w:left w:val="single" w:sz="5" w:space="0" w:color="000000"/>
              <w:bottom w:val="single" w:sz="5" w:space="0" w:color="000000"/>
              <w:right w:val="single" w:sz="5" w:space="0" w:color="000000"/>
            </w:tcBorders>
            <w:tcPrChange w:id="1758" w:author="Eliso Lomidze" w:date="2019-02-15T12:04:00Z">
              <w:tcPr>
                <w:tcW w:w="2455" w:type="dxa"/>
                <w:gridSpan w:val="2"/>
                <w:tcBorders>
                  <w:top w:val="single" w:sz="5" w:space="0" w:color="000000"/>
                  <w:left w:val="single" w:sz="5" w:space="0" w:color="000000"/>
                  <w:bottom w:val="single" w:sz="5" w:space="0" w:color="000000"/>
                  <w:right w:val="single" w:sz="5" w:space="0" w:color="000000"/>
                </w:tcBorders>
              </w:tcPr>
            </w:tcPrChange>
          </w:tcPr>
          <w:p w14:paraId="1F5D3031" w14:textId="77777777" w:rsidR="00CE2042" w:rsidRPr="00361A49" w:rsidRDefault="00CE2042" w:rsidP="00CE2042">
            <w:pPr>
              <w:rPr>
                <w:rFonts w:ascii="Sylfaen" w:hAnsi="Sylfaen"/>
                <w:lang w:val="ka-GE"/>
              </w:rPr>
            </w:pPr>
            <w:del w:id="1759" w:author="Eliso Lomidze" w:date="2019-02-15T12:04:00Z">
              <w:r w:rsidRPr="00361A49" w:rsidDel="00100432">
                <w:rPr>
                  <w:rFonts w:ascii="Sylfaen" w:hAnsi="Sylfaen"/>
                  <w:lang w:val="ka-GE"/>
                </w:rPr>
                <w:delText xml:space="preserve">2019 </w:delText>
              </w:r>
            </w:del>
            <w:r w:rsidRPr="00361A49">
              <w:rPr>
                <w:rFonts w:ascii="Sylfaen" w:hAnsi="Sylfaen"/>
                <w:lang w:val="ka-GE"/>
              </w:rPr>
              <w:t>წლის განმავლობაში</w:t>
            </w:r>
          </w:p>
        </w:tc>
      </w:tr>
      <w:tr w:rsidR="00CE2042" w:rsidRPr="00361A49" w14:paraId="0A5A0E15" w14:textId="77777777" w:rsidTr="00100432">
        <w:tblPrEx>
          <w:tblW w:w="0" w:type="auto"/>
          <w:tblInd w:w="96" w:type="dxa"/>
          <w:tblLayout w:type="fixed"/>
          <w:tblCellMar>
            <w:left w:w="0" w:type="dxa"/>
            <w:right w:w="0" w:type="dxa"/>
          </w:tblCellMar>
          <w:tblLook w:val="01E0" w:firstRow="1" w:lastRow="1" w:firstColumn="1" w:lastColumn="1" w:noHBand="0" w:noVBand="0"/>
          <w:tblPrExChange w:id="1760" w:author="Eliso Lomidze" w:date="2019-02-15T12:05:00Z">
            <w:tblPrEx>
              <w:tblW w:w="0" w:type="auto"/>
              <w:tblInd w:w="96" w:type="dxa"/>
              <w:tblLayout w:type="fixed"/>
              <w:tblCellMar>
                <w:left w:w="0" w:type="dxa"/>
                <w:right w:w="0" w:type="dxa"/>
              </w:tblCellMar>
              <w:tblLook w:val="01E0" w:firstRow="1" w:lastRow="1" w:firstColumn="1" w:lastColumn="1" w:noHBand="0" w:noVBand="0"/>
            </w:tblPrEx>
          </w:tblPrExChange>
        </w:tblPrEx>
        <w:trPr>
          <w:trHeight w:hRule="exact" w:val="1434"/>
          <w:trPrChange w:id="1761" w:author="Eliso Lomidze" w:date="2019-02-15T12:05:00Z">
            <w:trPr>
              <w:gridBefore w:val="1"/>
              <w:trHeight w:hRule="exact" w:val="1011"/>
            </w:trPr>
          </w:trPrChange>
        </w:trPr>
        <w:tc>
          <w:tcPr>
            <w:tcW w:w="5417" w:type="dxa"/>
            <w:tcBorders>
              <w:top w:val="single" w:sz="5" w:space="0" w:color="000000"/>
              <w:left w:val="single" w:sz="5" w:space="0" w:color="000000"/>
              <w:bottom w:val="single" w:sz="5" w:space="0" w:color="000000"/>
              <w:right w:val="single" w:sz="5" w:space="0" w:color="000000"/>
            </w:tcBorders>
            <w:tcPrChange w:id="1762" w:author="Eliso Lomidze" w:date="2019-02-15T12:05:00Z">
              <w:tcPr>
                <w:tcW w:w="5417" w:type="dxa"/>
                <w:gridSpan w:val="2"/>
                <w:tcBorders>
                  <w:top w:val="single" w:sz="5" w:space="0" w:color="000000"/>
                  <w:left w:val="single" w:sz="5" w:space="0" w:color="000000"/>
                  <w:bottom w:val="single" w:sz="5" w:space="0" w:color="000000"/>
                  <w:right w:val="single" w:sz="5" w:space="0" w:color="000000"/>
                </w:tcBorders>
              </w:tcPr>
            </w:tcPrChange>
          </w:tcPr>
          <w:p w14:paraId="27B04390" w14:textId="55BA888E" w:rsidR="00CE2042" w:rsidRPr="00361A49" w:rsidRDefault="00BB5FD1" w:rsidP="000B5178">
            <w:pPr>
              <w:spacing w:before="2" w:line="240" w:lineRule="exact"/>
              <w:jc w:val="both"/>
              <w:rPr>
                <w:rFonts w:ascii="Sylfaen" w:eastAsia="Sylfaen" w:hAnsi="Sylfaen" w:cs="Sylfaen"/>
                <w:lang w:val="ka-GE"/>
              </w:rPr>
            </w:pPr>
            <w:r w:rsidRPr="000B5178">
              <w:rPr>
                <w:rFonts w:ascii="Sylfaen" w:hAnsi="Sylfaen"/>
                <w:b/>
                <w:w w:val="90"/>
                <w:lang w:val="ka-GE"/>
              </w:rPr>
              <w:t>1.6.2.3</w:t>
            </w:r>
            <w:r w:rsidR="00CE2042" w:rsidRPr="00361A49">
              <w:rPr>
                <w:rFonts w:ascii="Sylfaen" w:hAnsi="Sylfaen"/>
                <w:w w:val="90"/>
                <w:lang w:val="ka-GE"/>
              </w:rPr>
              <w:t xml:space="preserve"> </w:t>
            </w:r>
            <w:r w:rsidR="00CE2042" w:rsidRPr="00361A49">
              <w:rPr>
                <w:rFonts w:ascii="Sylfaen" w:eastAsia="Sylfaen" w:hAnsi="Sylfaen" w:cs="Sylfaen"/>
                <w:bCs/>
              </w:rPr>
              <w:t>პოლიციელთა კვალიფიკაციის ამაღლება ეთნიკურ უმცირესობათა უფლებებისა და ანტიდისკრიმინაციული კანონმდებლობის სფეროში</w:t>
            </w:r>
          </w:p>
        </w:tc>
        <w:tc>
          <w:tcPr>
            <w:tcW w:w="3149" w:type="dxa"/>
            <w:gridSpan w:val="2"/>
            <w:tcBorders>
              <w:top w:val="single" w:sz="5" w:space="0" w:color="000000"/>
              <w:left w:val="single" w:sz="5" w:space="0" w:color="000000"/>
              <w:bottom w:val="single" w:sz="5" w:space="0" w:color="000000"/>
              <w:right w:val="single" w:sz="5" w:space="0" w:color="000000"/>
            </w:tcBorders>
            <w:tcPrChange w:id="1763" w:author="Eliso Lomidze" w:date="2019-02-15T12:05:00Z">
              <w:tcPr>
                <w:tcW w:w="3149" w:type="dxa"/>
                <w:gridSpan w:val="4"/>
                <w:tcBorders>
                  <w:top w:val="single" w:sz="5" w:space="0" w:color="000000"/>
                  <w:left w:val="single" w:sz="5" w:space="0" w:color="000000"/>
                  <w:bottom w:val="single" w:sz="5" w:space="0" w:color="000000"/>
                  <w:right w:val="single" w:sz="5" w:space="0" w:color="000000"/>
                </w:tcBorders>
              </w:tcPr>
            </w:tcPrChange>
          </w:tcPr>
          <w:p w14:paraId="2A09F8B9" w14:textId="77777777" w:rsidR="00100432" w:rsidRPr="00100432" w:rsidRDefault="00100432">
            <w:pPr>
              <w:pStyle w:val="ListParagraph"/>
              <w:numPr>
                <w:ilvl w:val="0"/>
                <w:numId w:val="60"/>
              </w:numPr>
              <w:spacing w:before="2" w:line="240" w:lineRule="exact"/>
              <w:rPr>
                <w:ins w:id="1764" w:author="Eliso Lomidze" w:date="2019-02-15T12:05:00Z"/>
                <w:rFonts w:ascii="Sylfaen" w:eastAsia="Sylfaen" w:hAnsi="Sylfaen" w:cs="Sylfaen"/>
                <w:rPrChange w:id="1765" w:author="Eliso Lomidze" w:date="2019-02-15T12:05:00Z">
                  <w:rPr>
                    <w:ins w:id="1766" w:author="Eliso Lomidze" w:date="2019-02-15T12:05:00Z"/>
                    <w:rFonts w:ascii="Sylfaen" w:eastAsia="Sylfaen" w:hAnsi="Sylfaen" w:cs="Sylfaen"/>
                    <w:lang w:val="ka-GE"/>
                  </w:rPr>
                </w:rPrChange>
              </w:rPr>
              <w:pPrChange w:id="1767" w:author="Eliso Lomidze" w:date="2019-02-15T12:05:00Z">
                <w:pPr>
                  <w:spacing w:before="2" w:line="240" w:lineRule="exact"/>
                </w:pPr>
              </w:pPrChange>
            </w:pPr>
            <w:ins w:id="1768" w:author="Eliso Lomidze" w:date="2019-02-15T12:05:00Z">
              <w:r>
                <w:rPr>
                  <w:rFonts w:ascii="Sylfaen" w:eastAsia="Sylfaen" w:hAnsi="Sylfaen" w:cs="Sylfaen"/>
                  <w:lang w:val="ka-GE"/>
                </w:rPr>
                <w:t>ჩატარებული ტრენინგების რაოდენოაბა</w:t>
              </w:r>
            </w:ins>
          </w:p>
          <w:p w14:paraId="5B979085" w14:textId="15C74801" w:rsidR="00100432" w:rsidRPr="00100432" w:rsidRDefault="00100432">
            <w:pPr>
              <w:pStyle w:val="ListParagraph"/>
              <w:numPr>
                <w:ilvl w:val="0"/>
                <w:numId w:val="60"/>
              </w:numPr>
              <w:spacing w:before="2" w:line="240" w:lineRule="exact"/>
              <w:rPr>
                <w:ins w:id="1769" w:author="Eliso Lomidze" w:date="2019-02-15T12:05:00Z"/>
                <w:rFonts w:ascii="Sylfaen" w:eastAsia="Sylfaen" w:hAnsi="Sylfaen" w:cs="Sylfaen"/>
                <w:rPrChange w:id="1770" w:author="Eliso Lomidze" w:date="2019-02-15T12:05:00Z">
                  <w:rPr>
                    <w:ins w:id="1771" w:author="Eliso Lomidze" w:date="2019-02-15T12:05:00Z"/>
                    <w:rFonts w:ascii="Sylfaen" w:hAnsi="Sylfaen"/>
                    <w:lang w:val="ka-GE"/>
                  </w:rPr>
                </w:rPrChange>
              </w:rPr>
              <w:pPrChange w:id="1772" w:author="Eliso Lomidze" w:date="2019-02-15T12:05:00Z">
                <w:pPr>
                  <w:spacing w:before="2" w:line="240" w:lineRule="exact"/>
                </w:pPr>
              </w:pPrChange>
            </w:pPr>
            <w:ins w:id="1773" w:author="Eliso Lomidze" w:date="2019-02-15T12:05:00Z">
              <w:r>
                <w:rPr>
                  <w:rFonts w:ascii="Sylfaen" w:eastAsia="Sylfaen" w:hAnsi="Sylfaen" w:cs="Sylfaen"/>
                  <w:lang w:val="ka-GE"/>
                </w:rPr>
                <w:t>გეოგრაფიული არეალი</w:t>
              </w:r>
            </w:ins>
          </w:p>
          <w:p w14:paraId="301CA7DB" w14:textId="3B75B28A" w:rsidR="00CE2042" w:rsidRPr="00100432" w:rsidRDefault="00CE2042">
            <w:pPr>
              <w:pStyle w:val="ListParagraph"/>
              <w:numPr>
                <w:ilvl w:val="0"/>
                <w:numId w:val="60"/>
              </w:numPr>
              <w:spacing w:before="2" w:line="240" w:lineRule="exact"/>
              <w:rPr>
                <w:rFonts w:ascii="Sylfaen" w:eastAsia="Sylfaen" w:hAnsi="Sylfaen" w:cs="Sylfaen"/>
                <w:rPrChange w:id="1774" w:author="Eliso Lomidze" w:date="2019-02-15T12:05:00Z">
                  <w:rPr>
                    <w:rFonts w:eastAsia="Sylfaen" w:cs="Sylfaen"/>
                  </w:rPr>
                </w:rPrChange>
              </w:rPr>
              <w:pPrChange w:id="1775" w:author="Eliso Lomidze" w:date="2019-02-15T12:05:00Z">
                <w:pPr>
                  <w:spacing w:before="2" w:line="240" w:lineRule="exact"/>
                </w:pPr>
              </w:pPrChange>
            </w:pPr>
            <w:del w:id="1776" w:author="Eliso Lomidze" w:date="2019-02-15T12:05:00Z">
              <w:r w:rsidRPr="00100432" w:rsidDel="00100432">
                <w:rPr>
                  <w:rFonts w:ascii="Sylfaen" w:hAnsi="Sylfaen"/>
                  <w:lang w:val="ka-GE"/>
                  <w:rPrChange w:id="1777" w:author="Eliso Lomidze" w:date="2019-02-15T12:05:00Z">
                    <w:rPr>
                      <w:lang w:val="ka-GE"/>
                    </w:rPr>
                  </w:rPrChange>
                </w:rPr>
                <w:delText>500-</w:delText>
              </w:r>
              <w:r w:rsidRPr="00100432" w:rsidDel="00100432">
                <w:rPr>
                  <w:rFonts w:ascii="Sylfaen" w:hAnsi="Sylfaen" w:cs="Sylfaen"/>
                  <w:lang w:val="ka-GE"/>
                </w:rPr>
                <w:delText>მდე</w:delText>
              </w:r>
              <w:r w:rsidRPr="00100432" w:rsidDel="00100432">
                <w:rPr>
                  <w:rFonts w:ascii="Sylfaen" w:hAnsi="Sylfaen"/>
                  <w:lang w:val="ka-GE"/>
                  <w:rPrChange w:id="1778" w:author="Eliso Lomidze" w:date="2019-02-15T12:05:00Z">
                    <w:rPr>
                      <w:lang w:val="ka-GE"/>
                    </w:rPr>
                  </w:rPrChange>
                </w:rPr>
                <w:delText xml:space="preserve"> (</w:delText>
              </w:r>
              <w:r w:rsidRPr="00100432" w:rsidDel="00100432">
                <w:rPr>
                  <w:rFonts w:ascii="Sylfaen" w:hAnsi="Sylfaen" w:cs="Sylfaen"/>
                  <w:lang w:val="ka-GE"/>
                </w:rPr>
                <w:delText>ხუთასი</w:delText>
              </w:r>
              <w:r w:rsidRPr="00100432" w:rsidDel="00100432">
                <w:rPr>
                  <w:rFonts w:ascii="Sylfaen" w:hAnsi="Sylfaen"/>
                  <w:lang w:val="ka-GE"/>
                  <w:rPrChange w:id="1779" w:author="Eliso Lomidze" w:date="2019-02-15T12:05:00Z">
                    <w:rPr>
                      <w:lang w:val="ka-GE"/>
                    </w:rPr>
                  </w:rPrChange>
                </w:rPr>
                <w:delText xml:space="preserve">) </w:delText>
              </w:r>
            </w:del>
            <w:r w:rsidRPr="00100432">
              <w:rPr>
                <w:rFonts w:ascii="Sylfaen" w:hAnsi="Sylfaen" w:cs="Sylfaen"/>
                <w:lang w:val="ka-GE"/>
              </w:rPr>
              <w:t>გადამზადებული</w:t>
            </w:r>
            <w:r w:rsidRPr="00100432">
              <w:rPr>
                <w:rFonts w:ascii="Sylfaen" w:hAnsi="Sylfaen"/>
                <w:lang w:val="ka-GE"/>
                <w:rPrChange w:id="1780" w:author="Eliso Lomidze" w:date="2019-02-15T12:05:00Z">
                  <w:rPr>
                    <w:lang w:val="ka-GE"/>
                  </w:rPr>
                </w:rPrChange>
              </w:rPr>
              <w:t xml:space="preserve">  </w:t>
            </w:r>
            <w:r w:rsidRPr="00100432">
              <w:rPr>
                <w:rFonts w:ascii="Sylfaen" w:hAnsi="Sylfaen" w:cs="Sylfaen"/>
                <w:lang w:val="ka-GE"/>
              </w:rPr>
              <w:t>პოლიციელ</w:t>
            </w:r>
            <w:ins w:id="1781" w:author="Eliso Lomidze" w:date="2019-02-15T12:05:00Z">
              <w:r w:rsidR="00100432">
                <w:rPr>
                  <w:rFonts w:ascii="Sylfaen" w:hAnsi="Sylfaen" w:cs="Sylfaen"/>
                  <w:lang w:val="ka-GE"/>
                </w:rPr>
                <w:t>ების რაოდენობა</w:t>
              </w:r>
            </w:ins>
            <w:del w:id="1782" w:author="Eliso Lomidze" w:date="2019-02-15T12:05:00Z">
              <w:r w:rsidRPr="00100432" w:rsidDel="00100432">
                <w:rPr>
                  <w:rFonts w:ascii="Sylfaen" w:hAnsi="Sylfaen" w:cs="Sylfaen"/>
                  <w:lang w:val="ka-GE"/>
                </w:rPr>
                <w:delText>ი</w:delText>
              </w:r>
            </w:del>
          </w:p>
        </w:tc>
        <w:tc>
          <w:tcPr>
            <w:tcW w:w="3109" w:type="dxa"/>
            <w:gridSpan w:val="2"/>
            <w:tcBorders>
              <w:top w:val="single" w:sz="5" w:space="0" w:color="000000"/>
              <w:left w:val="single" w:sz="5" w:space="0" w:color="000000"/>
              <w:bottom w:val="single" w:sz="5" w:space="0" w:color="000000"/>
              <w:right w:val="single" w:sz="5" w:space="0" w:color="000000"/>
            </w:tcBorders>
            <w:tcPrChange w:id="1783" w:author="Eliso Lomidze" w:date="2019-02-15T12:05:00Z">
              <w:tcPr>
                <w:tcW w:w="3109" w:type="dxa"/>
                <w:gridSpan w:val="4"/>
                <w:tcBorders>
                  <w:top w:val="single" w:sz="5" w:space="0" w:color="000000"/>
                  <w:left w:val="single" w:sz="5" w:space="0" w:color="000000"/>
                  <w:bottom w:val="single" w:sz="5" w:space="0" w:color="000000"/>
                  <w:right w:val="single" w:sz="5" w:space="0" w:color="000000"/>
                </w:tcBorders>
              </w:tcPr>
            </w:tcPrChange>
          </w:tcPr>
          <w:p w14:paraId="56604D68" w14:textId="77777777" w:rsidR="00CE2042" w:rsidRPr="00361A49" w:rsidRDefault="00CE2042" w:rsidP="00D730B3">
            <w:pPr>
              <w:spacing w:before="2" w:line="240" w:lineRule="exact"/>
              <w:rPr>
                <w:rFonts w:ascii="Sylfaen" w:eastAsia="Sylfaen" w:hAnsi="Sylfaen" w:cs="Sylfaen"/>
              </w:rPr>
            </w:pPr>
            <w:r w:rsidRPr="00361A49">
              <w:rPr>
                <w:rFonts w:ascii="Sylfaen" w:hAnsi="Sylfaen"/>
                <w:lang w:val="ka-GE"/>
              </w:rPr>
              <w:t>შინაგან საქმეთა სამინისტრო</w:t>
            </w:r>
          </w:p>
        </w:tc>
        <w:tc>
          <w:tcPr>
            <w:tcW w:w="2455" w:type="dxa"/>
            <w:tcBorders>
              <w:top w:val="single" w:sz="5" w:space="0" w:color="000000"/>
              <w:left w:val="single" w:sz="5" w:space="0" w:color="000000"/>
              <w:bottom w:val="single" w:sz="5" w:space="0" w:color="000000"/>
              <w:right w:val="single" w:sz="5" w:space="0" w:color="000000"/>
            </w:tcBorders>
            <w:tcPrChange w:id="1784" w:author="Eliso Lomidze" w:date="2019-02-15T12:05:00Z">
              <w:tcPr>
                <w:tcW w:w="2455" w:type="dxa"/>
                <w:gridSpan w:val="2"/>
                <w:tcBorders>
                  <w:top w:val="single" w:sz="5" w:space="0" w:color="000000"/>
                  <w:left w:val="single" w:sz="5" w:space="0" w:color="000000"/>
                  <w:bottom w:val="single" w:sz="5" w:space="0" w:color="000000"/>
                  <w:right w:val="single" w:sz="5" w:space="0" w:color="000000"/>
                </w:tcBorders>
              </w:tcPr>
            </w:tcPrChange>
          </w:tcPr>
          <w:p w14:paraId="4786683F" w14:textId="77777777" w:rsidR="00CE2042" w:rsidRPr="00361A49" w:rsidRDefault="00CE2042" w:rsidP="00CE2042">
            <w:pPr>
              <w:rPr>
                <w:rFonts w:ascii="Sylfaen" w:hAnsi="Sylfaen"/>
              </w:rPr>
            </w:pPr>
            <w:del w:id="1785" w:author="Eliso Lomidze" w:date="2019-02-15T12:06:00Z">
              <w:r w:rsidRPr="00361A49" w:rsidDel="00100432">
                <w:rPr>
                  <w:rFonts w:ascii="Sylfaen" w:hAnsi="Sylfaen"/>
                  <w:lang w:val="ka-GE"/>
                </w:rPr>
                <w:delText xml:space="preserve">2019 </w:delText>
              </w:r>
            </w:del>
            <w:r w:rsidRPr="00361A49">
              <w:rPr>
                <w:rFonts w:ascii="Sylfaen" w:hAnsi="Sylfaen"/>
                <w:lang w:val="ka-GE"/>
              </w:rPr>
              <w:t>წლის განმავლობაში</w:t>
            </w:r>
          </w:p>
        </w:tc>
      </w:tr>
      <w:tr w:rsidR="00CE2042" w:rsidRPr="00361A49" w14:paraId="0427AF01" w14:textId="77777777" w:rsidTr="00BB5FD1">
        <w:trPr>
          <w:trHeight w:hRule="exact" w:val="1695"/>
        </w:trPr>
        <w:tc>
          <w:tcPr>
            <w:tcW w:w="5417" w:type="dxa"/>
            <w:tcBorders>
              <w:top w:val="single" w:sz="5" w:space="0" w:color="000000"/>
              <w:left w:val="single" w:sz="5" w:space="0" w:color="000000"/>
              <w:bottom w:val="single" w:sz="5" w:space="0" w:color="000000"/>
              <w:right w:val="single" w:sz="5" w:space="0" w:color="000000"/>
            </w:tcBorders>
          </w:tcPr>
          <w:p w14:paraId="3BDB0343" w14:textId="5F28D77F" w:rsidR="00CE2042" w:rsidRPr="00361A49" w:rsidRDefault="00BB5FD1">
            <w:pPr>
              <w:spacing w:before="2" w:line="240" w:lineRule="exact"/>
              <w:jc w:val="both"/>
              <w:rPr>
                <w:rFonts w:ascii="Sylfaen" w:eastAsia="Sylfaen" w:hAnsi="Sylfaen" w:cs="Sylfaen"/>
                <w:lang w:val="ka-GE"/>
              </w:rPr>
            </w:pPr>
            <w:commentRangeStart w:id="1786"/>
            <w:r w:rsidRPr="000B5178">
              <w:rPr>
                <w:rFonts w:ascii="Sylfaen" w:eastAsia="Sylfaen" w:hAnsi="Sylfaen" w:cs="Sylfaen"/>
                <w:b/>
                <w:bCs/>
              </w:rPr>
              <w:t>1.6.2.4</w:t>
            </w:r>
            <w:r w:rsidR="000B5178">
              <w:rPr>
                <w:rFonts w:ascii="Sylfaen" w:eastAsia="Sylfaen" w:hAnsi="Sylfaen" w:cs="Sylfaen"/>
                <w:bCs/>
              </w:rPr>
              <w:t xml:space="preserve"> </w:t>
            </w:r>
            <w:commentRangeEnd w:id="1786"/>
            <w:r w:rsidR="00100432">
              <w:rPr>
                <w:rStyle w:val="CommentReference"/>
                <w:rFonts w:ascii="Calibri" w:hAnsi="Calibri"/>
              </w:rPr>
              <w:commentReference w:id="1786"/>
            </w:r>
            <w:del w:id="1787" w:author="Eliso Lomidze" w:date="2019-02-15T12:07:00Z">
              <w:r w:rsidRPr="00361A49" w:rsidDel="00100432">
                <w:rPr>
                  <w:rFonts w:ascii="Sylfaen" w:eastAsia="Sylfaen" w:hAnsi="Sylfaen" w:cs="Sylfaen"/>
                  <w:bCs/>
                </w:rPr>
                <w:delText xml:space="preserve">არასამთავრობო ორგანიზაციებთან </w:delText>
              </w:r>
            </w:del>
            <w:del w:id="1788" w:author="Eliso Lomidze" w:date="2019-02-15T12:06:00Z">
              <w:r w:rsidRPr="00361A49" w:rsidDel="00100432">
                <w:rPr>
                  <w:rFonts w:ascii="Sylfaen" w:eastAsia="Sylfaen" w:hAnsi="Sylfaen" w:cs="Sylfaen"/>
                  <w:bCs/>
                </w:rPr>
                <w:delText>ერთად,</w:delText>
              </w:r>
            </w:del>
            <w:del w:id="1789" w:author="Eliso Lomidze" w:date="2019-02-15T12:07:00Z">
              <w:r w:rsidRPr="00361A49" w:rsidDel="00100432">
                <w:rPr>
                  <w:rFonts w:ascii="Sylfaen" w:eastAsia="Sylfaen" w:hAnsi="Sylfaen" w:cs="Sylfaen"/>
                  <w:bCs/>
                </w:rPr>
                <w:delText xml:space="preserve"> </w:delText>
              </w:r>
              <w:r w:rsidRPr="00361A49" w:rsidDel="00100432">
                <w:rPr>
                  <w:rFonts w:ascii="Sylfaen" w:eastAsia="Sylfaen" w:hAnsi="Sylfaen" w:cs="Sylfaen"/>
                  <w:bCs/>
                  <w:lang w:val="ka-GE"/>
                </w:rPr>
                <w:delText>ეთნიკური</w:delText>
              </w:r>
              <w:r w:rsidRPr="00361A49" w:rsidDel="00100432">
                <w:rPr>
                  <w:rFonts w:ascii="Sylfaen" w:eastAsia="Sylfaen" w:hAnsi="Sylfaen" w:cs="Sylfaen"/>
                  <w:bCs/>
                </w:rPr>
                <w:delText xml:space="preserve"> უმცირესობების სამიზნე ჯგუფებისათვის მრგვალი მაგიდის ფორმატის შეხვედრის უზრუნველყოფა, სადაც </w:delText>
              </w:r>
              <w:r w:rsidRPr="00361A49" w:rsidDel="00100432">
                <w:rPr>
                  <w:rFonts w:ascii="Sylfaen" w:eastAsia="Sylfaen" w:hAnsi="Sylfaen" w:cs="Sylfaen"/>
                  <w:bCs/>
                  <w:lang w:val="ka-GE"/>
                </w:rPr>
                <w:delText>ეთნიკური</w:delText>
              </w:r>
              <w:r w:rsidRPr="00361A49" w:rsidDel="00100432">
                <w:rPr>
                  <w:rFonts w:ascii="Sylfaen" w:eastAsia="Sylfaen" w:hAnsi="Sylfaen" w:cs="Sylfaen"/>
                  <w:bCs/>
                </w:rPr>
                <w:delText xml:space="preserve"> უმცირესობების წარმომადგენლები საკუთარ უფლებებსა და შესაძლებლობებს გაეცნობიან</w:delText>
              </w:r>
            </w:del>
          </w:p>
        </w:tc>
        <w:tc>
          <w:tcPr>
            <w:tcW w:w="3149" w:type="dxa"/>
            <w:gridSpan w:val="2"/>
            <w:tcBorders>
              <w:top w:val="single" w:sz="5" w:space="0" w:color="000000"/>
              <w:left w:val="single" w:sz="5" w:space="0" w:color="000000"/>
              <w:bottom w:val="single" w:sz="5" w:space="0" w:color="000000"/>
              <w:right w:val="single" w:sz="5" w:space="0" w:color="000000"/>
            </w:tcBorders>
          </w:tcPr>
          <w:p w14:paraId="5C18EDB1" w14:textId="064817A2" w:rsidR="00CE2042" w:rsidRPr="00361A49" w:rsidRDefault="00BB5FD1" w:rsidP="00D730B3">
            <w:pPr>
              <w:spacing w:before="2" w:line="240" w:lineRule="exact"/>
              <w:rPr>
                <w:rFonts w:ascii="Sylfaen" w:eastAsia="Sylfaen" w:hAnsi="Sylfaen" w:cs="Sylfaen"/>
              </w:rPr>
            </w:pPr>
            <w:del w:id="1790" w:author="Eliso Lomidze" w:date="2019-02-15T12:07:00Z">
              <w:r w:rsidRPr="00361A49" w:rsidDel="00100432">
                <w:rPr>
                  <w:rFonts w:ascii="Sylfaen" w:eastAsia="Sylfaen" w:hAnsi="Sylfaen" w:cs="Sylfaen"/>
                </w:rPr>
                <w:delText>შეხვედრების პერმანენტულობა, შედეგები/რაოდენობა</w:delText>
              </w:r>
            </w:del>
          </w:p>
        </w:tc>
        <w:tc>
          <w:tcPr>
            <w:tcW w:w="3109" w:type="dxa"/>
            <w:gridSpan w:val="2"/>
            <w:tcBorders>
              <w:top w:val="single" w:sz="5" w:space="0" w:color="000000"/>
              <w:left w:val="single" w:sz="5" w:space="0" w:color="000000"/>
              <w:bottom w:val="single" w:sz="5" w:space="0" w:color="000000"/>
              <w:right w:val="single" w:sz="5" w:space="0" w:color="000000"/>
            </w:tcBorders>
          </w:tcPr>
          <w:p w14:paraId="43637CA9" w14:textId="41A9F87B" w:rsidR="00CE2042" w:rsidRPr="00361A49" w:rsidRDefault="00BB5FD1" w:rsidP="00D730B3">
            <w:pPr>
              <w:spacing w:before="2" w:line="240" w:lineRule="exact"/>
              <w:rPr>
                <w:rFonts w:ascii="Sylfaen" w:eastAsia="Sylfaen" w:hAnsi="Sylfaen" w:cs="Sylfaen"/>
              </w:rPr>
            </w:pPr>
            <w:del w:id="1791" w:author="Eliso Lomidze" w:date="2019-02-15T12:07:00Z">
              <w:r w:rsidRPr="00361A49" w:rsidDel="00100432">
                <w:rPr>
                  <w:rFonts w:ascii="Sylfaen" w:eastAsia="Sylfaen" w:hAnsi="Sylfaen" w:cs="Sylfaen"/>
                </w:rPr>
                <w:delText>ქალაქ თბილისის მუნიციპალიტეტის საკრებულო</w:delText>
              </w:r>
            </w:del>
          </w:p>
        </w:tc>
        <w:tc>
          <w:tcPr>
            <w:tcW w:w="2455" w:type="dxa"/>
            <w:tcBorders>
              <w:top w:val="single" w:sz="5" w:space="0" w:color="000000"/>
              <w:left w:val="single" w:sz="5" w:space="0" w:color="000000"/>
              <w:bottom w:val="single" w:sz="5" w:space="0" w:color="000000"/>
              <w:right w:val="single" w:sz="5" w:space="0" w:color="000000"/>
            </w:tcBorders>
          </w:tcPr>
          <w:p w14:paraId="5AB245AC" w14:textId="30AE4ED7" w:rsidR="00CE2042" w:rsidRPr="00361A49" w:rsidRDefault="00BB5FD1" w:rsidP="00CE2042">
            <w:pPr>
              <w:rPr>
                <w:rFonts w:ascii="Sylfaen" w:hAnsi="Sylfaen"/>
                <w:lang w:val="ka-GE"/>
              </w:rPr>
            </w:pPr>
            <w:del w:id="1792" w:author="Eliso Lomidze" w:date="2019-02-15T12:07:00Z">
              <w:r w:rsidRPr="00361A49" w:rsidDel="00100432">
                <w:rPr>
                  <w:rFonts w:ascii="Sylfaen" w:hAnsi="Sylfaen"/>
                  <w:lang w:val="ka-GE"/>
                </w:rPr>
                <w:delText>2019 წელი</w:delText>
              </w:r>
            </w:del>
          </w:p>
        </w:tc>
      </w:tr>
      <w:tr w:rsidR="004F1F57" w:rsidRPr="00361A49" w14:paraId="331984B3" w14:textId="77777777" w:rsidTr="00A84F16">
        <w:tblPrEx>
          <w:tblW w:w="0" w:type="auto"/>
          <w:tblInd w:w="96" w:type="dxa"/>
          <w:tblLayout w:type="fixed"/>
          <w:tblCellMar>
            <w:left w:w="0" w:type="dxa"/>
            <w:right w:w="0" w:type="dxa"/>
          </w:tblCellMar>
          <w:tblLook w:val="01E0" w:firstRow="1" w:lastRow="1" w:firstColumn="1" w:lastColumn="1" w:noHBand="0" w:noVBand="0"/>
          <w:tblPrExChange w:id="1793" w:author="Eliso Lomidze" w:date="2019-02-15T12:08:00Z">
            <w:tblPrEx>
              <w:tblW w:w="0" w:type="auto"/>
              <w:tblInd w:w="96" w:type="dxa"/>
              <w:tblLayout w:type="fixed"/>
              <w:tblCellMar>
                <w:left w:w="0" w:type="dxa"/>
                <w:right w:w="0" w:type="dxa"/>
              </w:tblCellMar>
              <w:tblLook w:val="01E0" w:firstRow="1" w:lastRow="1" w:firstColumn="1" w:lastColumn="1" w:noHBand="0" w:noVBand="0"/>
            </w:tblPrEx>
          </w:tblPrExChange>
        </w:tblPrEx>
        <w:trPr>
          <w:trHeight w:hRule="exact" w:val="2982"/>
          <w:trPrChange w:id="1794" w:author="Eliso Lomidze" w:date="2019-02-15T12:08:00Z">
            <w:trPr>
              <w:gridBefore w:val="1"/>
              <w:trHeight w:hRule="exact" w:val="1695"/>
            </w:trPr>
          </w:trPrChange>
        </w:trPr>
        <w:tc>
          <w:tcPr>
            <w:tcW w:w="5417" w:type="dxa"/>
            <w:tcBorders>
              <w:top w:val="single" w:sz="5" w:space="0" w:color="000000"/>
              <w:left w:val="single" w:sz="5" w:space="0" w:color="000000"/>
              <w:bottom w:val="single" w:sz="5" w:space="0" w:color="000000"/>
              <w:right w:val="single" w:sz="5" w:space="0" w:color="000000"/>
            </w:tcBorders>
            <w:tcPrChange w:id="1795" w:author="Eliso Lomidze" w:date="2019-02-15T12:08:00Z">
              <w:tcPr>
                <w:tcW w:w="5417" w:type="dxa"/>
                <w:gridSpan w:val="2"/>
                <w:tcBorders>
                  <w:top w:val="single" w:sz="5" w:space="0" w:color="000000"/>
                  <w:left w:val="single" w:sz="5" w:space="0" w:color="000000"/>
                  <w:bottom w:val="single" w:sz="5" w:space="0" w:color="000000"/>
                  <w:right w:val="single" w:sz="5" w:space="0" w:color="000000"/>
                </w:tcBorders>
              </w:tcPr>
            </w:tcPrChange>
          </w:tcPr>
          <w:p w14:paraId="017172D6" w14:textId="65F91C01" w:rsidR="004F1F57" w:rsidRPr="00361A49" w:rsidRDefault="004F1F57">
            <w:pPr>
              <w:spacing w:before="2" w:line="240" w:lineRule="exact"/>
              <w:jc w:val="both"/>
              <w:rPr>
                <w:rFonts w:ascii="Sylfaen" w:eastAsia="Sylfaen" w:hAnsi="Sylfaen" w:cs="Sylfaen"/>
                <w:bCs/>
                <w:highlight w:val="yellow"/>
                <w:lang w:val="ka-GE"/>
              </w:rPr>
            </w:pPr>
            <w:r w:rsidRPr="000B5178">
              <w:rPr>
                <w:rFonts w:ascii="Sylfaen" w:eastAsia="Sylfaen" w:hAnsi="Sylfaen" w:cs="Sylfaen"/>
                <w:b/>
                <w:bCs/>
                <w:highlight w:val="yellow"/>
              </w:rPr>
              <w:t>1.6.2.5</w:t>
            </w:r>
            <w:r w:rsidRPr="00361A49">
              <w:rPr>
                <w:rFonts w:ascii="Sylfaen" w:eastAsia="Sylfaen" w:hAnsi="Sylfaen" w:cs="Sylfaen"/>
                <w:bCs/>
                <w:highlight w:val="yellow"/>
              </w:rPr>
              <w:t xml:space="preserve"> </w:t>
            </w:r>
            <w:ins w:id="1796" w:author="Eliso Lomidze" w:date="2019-02-15T12:08:00Z">
              <w:r w:rsidR="00A84F16" w:rsidRPr="00361A49">
                <w:rPr>
                  <w:rFonts w:ascii="Sylfaen" w:eastAsia="Sylfaen" w:hAnsi="Sylfaen" w:cs="Sylfaen"/>
                  <w:lang w:val="ka-GE"/>
                </w:rPr>
                <w:t xml:space="preserve">არასამთავრობო ორგანიზაციებთან </w:t>
              </w:r>
              <w:r w:rsidR="00A84F16">
                <w:rPr>
                  <w:rFonts w:ascii="Sylfaen" w:eastAsia="Sylfaen" w:hAnsi="Sylfaen" w:cs="Sylfaen"/>
                  <w:lang w:val="ka-GE"/>
                </w:rPr>
                <w:t xml:space="preserve">თანამშრომლობით </w:t>
              </w:r>
              <w:r w:rsidR="00A84F16" w:rsidRPr="00361A49">
                <w:rPr>
                  <w:rFonts w:ascii="Sylfaen" w:eastAsia="Sylfaen" w:hAnsi="Sylfaen" w:cs="Sylfaen"/>
                  <w:lang w:val="ka-GE"/>
                </w:rPr>
                <w:t>ტრეინინგები</w:t>
              </w:r>
              <w:r w:rsidR="00A84F16">
                <w:rPr>
                  <w:rFonts w:ascii="Sylfaen" w:eastAsia="Sylfaen" w:hAnsi="Sylfaen" w:cs="Sylfaen"/>
                  <w:lang w:val="ka-GE"/>
                </w:rPr>
                <w:t>ს/</w:t>
              </w:r>
              <w:r w:rsidR="00A84F16" w:rsidRPr="00361A49">
                <w:rPr>
                  <w:rFonts w:ascii="Sylfaen" w:eastAsia="Sylfaen" w:hAnsi="Sylfaen" w:cs="Sylfaen"/>
                  <w:lang w:val="ka-GE"/>
                </w:rPr>
                <w:t xml:space="preserve">შეხვედრების </w:t>
              </w:r>
              <w:r w:rsidR="00A84F16">
                <w:rPr>
                  <w:rFonts w:ascii="Sylfaen" w:eastAsia="Sylfaen" w:hAnsi="Sylfaen" w:cs="Sylfaen"/>
                  <w:lang w:val="ka-GE"/>
                </w:rPr>
                <w:t>ორგანიზება</w:t>
              </w:r>
              <w:r w:rsidR="00A84F16" w:rsidRPr="00361A49">
                <w:rPr>
                  <w:rFonts w:ascii="Sylfaen" w:eastAsia="Sylfaen" w:hAnsi="Sylfaen" w:cs="Sylfaen"/>
                  <w:lang w:val="ka-GE"/>
                </w:rPr>
                <w:t xml:space="preserve"> ეთნიკურ</w:t>
              </w:r>
              <w:r w:rsidR="00A84F16">
                <w:rPr>
                  <w:rFonts w:ascii="Sylfaen" w:eastAsia="Sylfaen" w:hAnsi="Sylfaen" w:cs="Sylfaen"/>
                  <w:lang w:val="ka-GE"/>
                </w:rPr>
                <w:t>ი</w:t>
              </w:r>
              <w:r w:rsidR="00A84F16" w:rsidRPr="00361A49">
                <w:rPr>
                  <w:rFonts w:ascii="Sylfaen" w:eastAsia="Sylfaen" w:hAnsi="Sylfaen" w:cs="Sylfaen"/>
                  <w:lang w:val="ka-GE"/>
                </w:rPr>
                <w:t xml:space="preserve"> უმცირესობებ</w:t>
              </w:r>
              <w:r w:rsidR="00A84F16">
                <w:rPr>
                  <w:rFonts w:ascii="Sylfaen" w:eastAsia="Sylfaen" w:hAnsi="Sylfaen" w:cs="Sylfaen"/>
                  <w:lang w:val="ka-GE"/>
                </w:rPr>
                <w:t>ის წარმომადგენლებისათვის ეთნიკური უმცირესობების უფლებებისა</w:t>
              </w:r>
              <w:r w:rsidR="00A84F16" w:rsidRPr="00361A49">
                <w:rPr>
                  <w:rFonts w:ascii="Sylfaen" w:eastAsia="Sylfaen" w:hAnsi="Sylfaen" w:cs="Sylfaen"/>
                  <w:lang w:val="ka-GE"/>
                </w:rPr>
                <w:t xml:space="preserve"> და "ეროვნულ უმცირესობათა დაცვის შესახებ" ევროპული ჩარჩო კონვენციის </w:t>
              </w:r>
              <w:r w:rsidR="00A84F16">
                <w:rPr>
                  <w:rFonts w:ascii="Sylfaen" w:eastAsia="Sylfaen" w:hAnsi="Sylfaen" w:cs="Sylfaen"/>
                  <w:lang w:val="ka-GE"/>
                </w:rPr>
                <w:t>გაცნობის მიზნით</w:t>
              </w:r>
            </w:ins>
            <w:del w:id="1797" w:author="Eliso Lomidze" w:date="2019-02-15T12:08:00Z">
              <w:r w:rsidRPr="00361A49" w:rsidDel="00A84F16">
                <w:rPr>
                  <w:rFonts w:ascii="Sylfaen" w:eastAsia="Sylfaen" w:hAnsi="Sylfaen" w:cs="Sylfaen"/>
                  <w:bCs/>
                  <w:highlight w:val="yellow"/>
                </w:rPr>
                <w:delText xml:space="preserve">არასამთავრობო ორგანიზაციებთან ერთად </w:delText>
              </w:r>
              <w:r w:rsidRPr="00361A49" w:rsidDel="00A84F16">
                <w:rPr>
                  <w:rFonts w:ascii="Sylfaen" w:eastAsia="Sylfaen" w:hAnsi="Sylfaen" w:cs="Sylfaen"/>
                  <w:bCs/>
                  <w:highlight w:val="yellow"/>
                  <w:lang w:val="ka-GE"/>
                </w:rPr>
                <w:delText xml:space="preserve">ბათუმში მცხოვრები </w:delText>
              </w:r>
              <w:r w:rsidRPr="00361A49" w:rsidDel="00A84F16">
                <w:rPr>
                  <w:rFonts w:ascii="Sylfaen" w:eastAsia="Sylfaen" w:hAnsi="Sylfaen" w:cs="Sylfaen"/>
                  <w:bCs/>
                  <w:highlight w:val="yellow"/>
                </w:rPr>
                <w:delText xml:space="preserve">ეთნიკური უმცირესობების </w:delText>
              </w:r>
              <w:r w:rsidRPr="00361A49" w:rsidDel="00A84F16">
                <w:rPr>
                  <w:rFonts w:ascii="Sylfaen" w:eastAsia="Sylfaen" w:hAnsi="Sylfaen" w:cs="Sylfaen"/>
                  <w:bCs/>
                  <w:highlight w:val="yellow"/>
                  <w:lang w:val="ka-GE"/>
                </w:rPr>
                <w:delText>წარმომადგენლებისათვის მრგვალი მაგიდის ფორმატის შეხვედრის უზრუნველყოფა, სადაც ეთნიკური უმცირესობების წარმომადგენლები საკუთარ უფლებებსა და შესაძლებლობებს გაეცნობიან</w:delText>
              </w:r>
            </w:del>
          </w:p>
        </w:tc>
        <w:tc>
          <w:tcPr>
            <w:tcW w:w="3149" w:type="dxa"/>
            <w:gridSpan w:val="2"/>
            <w:tcBorders>
              <w:top w:val="single" w:sz="5" w:space="0" w:color="000000"/>
              <w:left w:val="single" w:sz="5" w:space="0" w:color="000000"/>
              <w:bottom w:val="single" w:sz="5" w:space="0" w:color="000000"/>
              <w:right w:val="single" w:sz="5" w:space="0" w:color="000000"/>
            </w:tcBorders>
            <w:tcPrChange w:id="1798" w:author="Eliso Lomidze" w:date="2019-02-15T12:08:00Z">
              <w:tcPr>
                <w:tcW w:w="3149" w:type="dxa"/>
                <w:gridSpan w:val="4"/>
                <w:tcBorders>
                  <w:top w:val="single" w:sz="5" w:space="0" w:color="000000"/>
                  <w:left w:val="single" w:sz="5" w:space="0" w:color="000000"/>
                  <w:bottom w:val="single" w:sz="5" w:space="0" w:color="000000"/>
                  <w:right w:val="single" w:sz="5" w:space="0" w:color="000000"/>
                </w:tcBorders>
              </w:tcPr>
            </w:tcPrChange>
          </w:tcPr>
          <w:p w14:paraId="1AB0C1B1" w14:textId="77777777" w:rsidR="00A84F16" w:rsidRPr="001F0853" w:rsidRDefault="00A84F16" w:rsidP="00A84F16">
            <w:pPr>
              <w:pStyle w:val="ListParagraph"/>
              <w:numPr>
                <w:ilvl w:val="0"/>
                <w:numId w:val="57"/>
              </w:numPr>
              <w:spacing w:before="6"/>
              <w:ind w:right="533"/>
              <w:rPr>
                <w:ins w:id="1799" w:author="Eliso Lomidze" w:date="2019-02-15T12:08:00Z"/>
                <w:rFonts w:ascii="Sylfaen" w:eastAsia="Sylfaen" w:hAnsi="Sylfaen" w:cs="Sylfaen"/>
              </w:rPr>
            </w:pPr>
            <w:ins w:id="1800" w:author="Eliso Lomidze" w:date="2019-02-15T12:08:00Z">
              <w:r>
                <w:rPr>
                  <w:rFonts w:ascii="Sylfaen" w:eastAsia="Sylfaen" w:hAnsi="Sylfaen" w:cs="Sylfaen"/>
                  <w:lang w:val="ka-GE"/>
                </w:rPr>
                <w:t>ჩატარებული საინფორმაციო შეხვედრების/ტრენინგების რაოდენობა</w:t>
              </w:r>
            </w:ins>
          </w:p>
          <w:p w14:paraId="30E04D90" w14:textId="77777777" w:rsidR="00A84F16" w:rsidRPr="00A84F16" w:rsidRDefault="00A84F16">
            <w:pPr>
              <w:pStyle w:val="ListParagraph"/>
              <w:numPr>
                <w:ilvl w:val="0"/>
                <w:numId w:val="57"/>
              </w:numPr>
              <w:spacing w:before="6"/>
              <w:ind w:right="533"/>
              <w:rPr>
                <w:ins w:id="1801" w:author="Eliso Lomidze" w:date="2019-02-15T12:08:00Z"/>
                <w:rFonts w:ascii="Sylfaen" w:eastAsia="Sylfaen" w:hAnsi="Sylfaen" w:cs="Sylfaen"/>
                <w:rPrChange w:id="1802" w:author="Eliso Lomidze" w:date="2019-02-15T12:08:00Z">
                  <w:rPr>
                    <w:ins w:id="1803" w:author="Eliso Lomidze" w:date="2019-02-15T12:08:00Z"/>
                    <w:rFonts w:ascii="Sylfaen" w:eastAsia="Sylfaen" w:hAnsi="Sylfaen" w:cs="Sylfaen"/>
                    <w:lang w:val="ka-GE"/>
                  </w:rPr>
                </w:rPrChange>
              </w:rPr>
              <w:pPrChange w:id="1804" w:author="Eliso Lomidze" w:date="2019-02-15T12:08:00Z">
                <w:pPr>
                  <w:spacing w:before="2" w:line="240" w:lineRule="exact"/>
                </w:pPr>
              </w:pPrChange>
            </w:pPr>
            <w:ins w:id="1805" w:author="Eliso Lomidze" w:date="2019-02-15T12:08:00Z">
              <w:r>
                <w:rPr>
                  <w:rFonts w:ascii="Sylfaen" w:eastAsia="Sylfaen" w:hAnsi="Sylfaen" w:cs="Sylfaen"/>
                  <w:lang w:val="ka-GE"/>
                </w:rPr>
                <w:t>მონაწილე ეთნიკური უმცირესობების წარმომადგენელთა რაოდენობა</w:t>
              </w:r>
            </w:ins>
          </w:p>
          <w:p w14:paraId="784F3B6E" w14:textId="280C4A3B" w:rsidR="004F1F57" w:rsidRPr="00A84F16" w:rsidRDefault="00A84F16">
            <w:pPr>
              <w:pStyle w:val="ListParagraph"/>
              <w:numPr>
                <w:ilvl w:val="0"/>
                <w:numId w:val="57"/>
              </w:numPr>
              <w:spacing w:before="6"/>
              <w:ind w:right="533"/>
              <w:rPr>
                <w:rFonts w:ascii="Sylfaen" w:eastAsia="Sylfaen" w:hAnsi="Sylfaen" w:cs="Sylfaen"/>
                <w:rPrChange w:id="1806" w:author="Eliso Lomidze" w:date="2019-02-15T12:08:00Z">
                  <w:rPr>
                    <w:rFonts w:eastAsia="Sylfaen"/>
                    <w:highlight w:val="yellow"/>
                    <w:lang w:val="ka-GE"/>
                  </w:rPr>
                </w:rPrChange>
              </w:rPr>
              <w:pPrChange w:id="1807" w:author="Eliso Lomidze" w:date="2019-02-15T12:08:00Z">
                <w:pPr>
                  <w:spacing w:before="2" w:line="240" w:lineRule="exact"/>
                </w:pPr>
              </w:pPrChange>
            </w:pPr>
            <w:ins w:id="1808" w:author="Eliso Lomidze" w:date="2019-02-15T12:08:00Z">
              <w:r w:rsidRPr="00A84F16">
                <w:rPr>
                  <w:rFonts w:ascii="Sylfaen" w:eastAsia="Sylfaen" w:hAnsi="Sylfaen" w:cs="Sylfaen"/>
                  <w:lang w:val="ka-GE"/>
                  <w:rPrChange w:id="1809" w:author="Eliso Lomidze" w:date="2019-02-15T12:08:00Z">
                    <w:rPr>
                      <w:rFonts w:eastAsia="Sylfaen"/>
                      <w:lang w:val="ka-GE"/>
                    </w:rPr>
                  </w:rPrChange>
                </w:rPr>
                <w:t xml:space="preserve">გეოგრაფიული არეალი </w:t>
              </w:r>
            </w:ins>
            <w:del w:id="1810" w:author="Eliso Lomidze" w:date="2019-02-15T12:08:00Z">
              <w:r w:rsidR="004F1F57" w:rsidRPr="00A84F16" w:rsidDel="00A84F16">
                <w:rPr>
                  <w:rFonts w:ascii="Sylfaen" w:eastAsia="Sylfaen" w:hAnsi="Sylfaen" w:cs="Sylfaen"/>
                  <w:highlight w:val="yellow"/>
                  <w:lang w:val="ka-GE"/>
                  <w:rPrChange w:id="1811" w:author="Eliso Lomidze" w:date="2019-02-15T12:08:00Z">
                    <w:rPr>
                      <w:rFonts w:eastAsia="Sylfaen"/>
                      <w:highlight w:val="yellow"/>
                      <w:lang w:val="ka-GE"/>
                    </w:rPr>
                  </w:rPrChange>
                </w:rPr>
                <w:delText>პერიოდულად</w:delText>
              </w:r>
            </w:del>
          </w:p>
        </w:tc>
        <w:tc>
          <w:tcPr>
            <w:tcW w:w="3109" w:type="dxa"/>
            <w:gridSpan w:val="2"/>
            <w:tcBorders>
              <w:top w:val="single" w:sz="5" w:space="0" w:color="000000"/>
              <w:left w:val="single" w:sz="5" w:space="0" w:color="000000"/>
              <w:bottom w:val="single" w:sz="5" w:space="0" w:color="000000"/>
              <w:right w:val="single" w:sz="5" w:space="0" w:color="000000"/>
            </w:tcBorders>
            <w:tcPrChange w:id="1812" w:author="Eliso Lomidze" w:date="2019-02-15T12:08:00Z">
              <w:tcPr>
                <w:tcW w:w="3109" w:type="dxa"/>
                <w:gridSpan w:val="4"/>
                <w:tcBorders>
                  <w:top w:val="single" w:sz="5" w:space="0" w:color="000000"/>
                  <w:left w:val="single" w:sz="5" w:space="0" w:color="000000"/>
                  <w:bottom w:val="single" w:sz="5" w:space="0" w:color="000000"/>
                  <w:right w:val="single" w:sz="5" w:space="0" w:color="000000"/>
                </w:tcBorders>
              </w:tcPr>
            </w:tcPrChange>
          </w:tcPr>
          <w:p w14:paraId="7A8886C2" w14:textId="77777777" w:rsidR="00A84F16" w:rsidRDefault="004F1F57" w:rsidP="00D730B3">
            <w:pPr>
              <w:spacing w:before="2" w:line="240" w:lineRule="exact"/>
              <w:rPr>
                <w:ins w:id="1813" w:author="Eliso Lomidze" w:date="2019-02-15T12:08:00Z"/>
                <w:rFonts w:ascii="Sylfaen" w:eastAsia="Sylfaen" w:hAnsi="Sylfaen" w:cs="Sylfaen"/>
                <w:highlight w:val="yellow"/>
                <w:lang w:val="ka-GE"/>
              </w:rPr>
            </w:pPr>
            <w:r w:rsidRPr="00361A49">
              <w:rPr>
                <w:rFonts w:ascii="Sylfaen" w:eastAsia="Sylfaen" w:hAnsi="Sylfaen" w:cs="Sylfaen"/>
                <w:highlight w:val="yellow"/>
              </w:rPr>
              <w:t xml:space="preserve">ქალაქ </w:t>
            </w:r>
            <w:r w:rsidRPr="00361A49">
              <w:rPr>
                <w:rFonts w:ascii="Sylfaen" w:eastAsia="Sylfaen" w:hAnsi="Sylfaen" w:cs="Sylfaen"/>
                <w:highlight w:val="yellow"/>
                <w:lang w:val="ka-GE"/>
              </w:rPr>
              <w:t>ბათუმის</w:t>
            </w:r>
            <w:ins w:id="1814" w:author="Eliso Lomidze" w:date="2019-02-15T12:08:00Z">
              <w:r w:rsidR="00A84F16">
                <w:rPr>
                  <w:rFonts w:ascii="Sylfaen" w:eastAsia="Sylfaen" w:hAnsi="Sylfaen" w:cs="Sylfaen"/>
                  <w:highlight w:val="yellow"/>
                  <w:lang w:val="ka-GE"/>
                </w:rPr>
                <w:t xml:space="preserve"> მერია </w:t>
              </w:r>
            </w:ins>
          </w:p>
          <w:p w14:paraId="2F15C92C" w14:textId="77777777" w:rsidR="00A84F16" w:rsidRDefault="00A84F16" w:rsidP="00D730B3">
            <w:pPr>
              <w:spacing w:before="2" w:line="240" w:lineRule="exact"/>
              <w:rPr>
                <w:ins w:id="1815" w:author="Eliso Lomidze" w:date="2019-02-15T12:08:00Z"/>
                <w:rFonts w:ascii="Sylfaen" w:eastAsia="Sylfaen" w:hAnsi="Sylfaen" w:cs="Sylfaen"/>
                <w:highlight w:val="yellow"/>
                <w:lang w:val="ka-GE"/>
              </w:rPr>
            </w:pPr>
          </w:p>
          <w:p w14:paraId="12A7D3F1" w14:textId="77777777" w:rsidR="004F1F57" w:rsidRPr="00361A49" w:rsidRDefault="004F1F57" w:rsidP="00D730B3">
            <w:pPr>
              <w:spacing w:before="2" w:line="240" w:lineRule="exact"/>
              <w:rPr>
                <w:rFonts w:ascii="Sylfaen" w:eastAsia="Sylfaen" w:hAnsi="Sylfaen" w:cs="Sylfaen"/>
                <w:highlight w:val="yellow"/>
              </w:rPr>
            </w:pPr>
            <w:del w:id="1816" w:author="Eliso Lomidze" w:date="2019-02-15T12:08:00Z">
              <w:r w:rsidRPr="00361A49" w:rsidDel="00A84F16">
                <w:rPr>
                  <w:rFonts w:ascii="Sylfaen" w:eastAsia="Sylfaen" w:hAnsi="Sylfaen" w:cs="Sylfaen"/>
                  <w:highlight w:val="yellow"/>
                </w:rPr>
                <w:delText xml:space="preserve"> </w:delText>
              </w:r>
            </w:del>
            <w:r w:rsidRPr="00361A49">
              <w:rPr>
                <w:rFonts w:ascii="Sylfaen" w:eastAsia="Sylfaen" w:hAnsi="Sylfaen" w:cs="Sylfaen"/>
                <w:highlight w:val="yellow"/>
              </w:rPr>
              <w:t>მუნიციპალიტეტის საკრებულო</w:t>
            </w:r>
          </w:p>
        </w:tc>
        <w:tc>
          <w:tcPr>
            <w:tcW w:w="2455" w:type="dxa"/>
            <w:tcBorders>
              <w:top w:val="single" w:sz="5" w:space="0" w:color="000000"/>
              <w:left w:val="single" w:sz="5" w:space="0" w:color="000000"/>
              <w:bottom w:val="single" w:sz="5" w:space="0" w:color="000000"/>
              <w:right w:val="single" w:sz="5" w:space="0" w:color="000000"/>
            </w:tcBorders>
            <w:tcPrChange w:id="1817" w:author="Eliso Lomidze" w:date="2019-02-15T12:08:00Z">
              <w:tcPr>
                <w:tcW w:w="2455" w:type="dxa"/>
                <w:gridSpan w:val="2"/>
                <w:tcBorders>
                  <w:top w:val="single" w:sz="5" w:space="0" w:color="000000"/>
                  <w:left w:val="single" w:sz="5" w:space="0" w:color="000000"/>
                  <w:bottom w:val="single" w:sz="5" w:space="0" w:color="000000"/>
                  <w:right w:val="single" w:sz="5" w:space="0" w:color="000000"/>
                </w:tcBorders>
              </w:tcPr>
            </w:tcPrChange>
          </w:tcPr>
          <w:p w14:paraId="4B7A6FA2" w14:textId="77777777" w:rsidR="004F1F57" w:rsidRPr="00361A49" w:rsidRDefault="004F1F57" w:rsidP="00CE2042">
            <w:pPr>
              <w:rPr>
                <w:rFonts w:ascii="Sylfaen" w:hAnsi="Sylfaen"/>
                <w:highlight w:val="yellow"/>
                <w:lang w:val="ka-GE"/>
              </w:rPr>
            </w:pPr>
            <w:r w:rsidRPr="00361A49">
              <w:rPr>
                <w:rFonts w:ascii="Sylfaen" w:hAnsi="Sylfaen"/>
                <w:highlight w:val="yellow"/>
                <w:lang w:val="ka-GE"/>
              </w:rPr>
              <w:t>წლის განმავლობაში</w:t>
            </w:r>
          </w:p>
        </w:tc>
      </w:tr>
      <w:tr w:rsidR="00734A7D" w:rsidRPr="00361A49" w14:paraId="21AA8798" w14:textId="77777777" w:rsidTr="00BB5FD1">
        <w:trPr>
          <w:trHeight w:hRule="exact" w:val="1695"/>
        </w:trPr>
        <w:tc>
          <w:tcPr>
            <w:tcW w:w="5417" w:type="dxa"/>
            <w:tcBorders>
              <w:top w:val="single" w:sz="5" w:space="0" w:color="000000"/>
              <w:left w:val="single" w:sz="5" w:space="0" w:color="000000"/>
              <w:bottom w:val="single" w:sz="5" w:space="0" w:color="000000"/>
              <w:right w:val="single" w:sz="5" w:space="0" w:color="000000"/>
            </w:tcBorders>
          </w:tcPr>
          <w:p w14:paraId="7504A19D" w14:textId="71D359F9" w:rsidR="00734A7D" w:rsidRPr="00300B65" w:rsidRDefault="00734A7D" w:rsidP="00734A7D">
            <w:pPr>
              <w:spacing w:before="1" w:line="240" w:lineRule="exact"/>
              <w:ind w:right="533"/>
              <w:jc w:val="both"/>
              <w:rPr>
                <w:rFonts w:ascii="Sylfaen" w:hAnsi="Sylfaen"/>
                <w:bCs/>
                <w:lang w:val="ka-GE"/>
              </w:rPr>
            </w:pPr>
            <w:r w:rsidRPr="00790910">
              <w:rPr>
                <w:rFonts w:ascii="Sylfaen" w:hAnsi="Sylfaen"/>
                <w:b/>
                <w:bCs/>
                <w:lang w:val="ka-GE"/>
              </w:rPr>
              <w:lastRenderedPageBreak/>
              <w:t>1.6.2.6</w:t>
            </w:r>
            <w:r w:rsidRPr="00300B65">
              <w:rPr>
                <w:rFonts w:ascii="Sylfaen" w:hAnsi="Sylfaen"/>
                <w:bCs/>
                <w:lang w:val="ka-GE"/>
              </w:rPr>
              <w:t xml:space="preserve"> გასვლითი შეხვედრების ორგანიზება  ეთნიკური უმცირესობებით დასახ</w:t>
            </w:r>
            <w:r w:rsidR="00AC2B7B">
              <w:rPr>
                <w:rFonts w:ascii="Sylfaen" w:hAnsi="Sylfaen"/>
                <w:bCs/>
                <w:lang w:val="ka-GE"/>
              </w:rPr>
              <w:t>ლებულ ადმინისტრაციულ ერთეულებში</w:t>
            </w:r>
            <w:ins w:id="1818" w:author="Eliso Lomidze" w:date="2019-02-15T12:09:00Z">
              <w:r w:rsidR="00A84F16">
                <w:rPr>
                  <w:rFonts w:ascii="Sylfaen" w:hAnsi="Sylfaen"/>
                  <w:bCs/>
                  <w:lang w:val="ka-GE"/>
                </w:rPr>
                <w:t xml:space="preserve"> მათი პრობლემებისა და საჭიროებების იდენტიფიცირების მიზნით </w:t>
              </w:r>
            </w:ins>
          </w:p>
        </w:tc>
        <w:tc>
          <w:tcPr>
            <w:tcW w:w="3149" w:type="dxa"/>
            <w:gridSpan w:val="2"/>
            <w:tcBorders>
              <w:top w:val="single" w:sz="5" w:space="0" w:color="000000"/>
              <w:left w:val="single" w:sz="5" w:space="0" w:color="000000"/>
              <w:bottom w:val="single" w:sz="5" w:space="0" w:color="000000"/>
              <w:right w:val="single" w:sz="5" w:space="0" w:color="000000"/>
            </w:tcBorders>
          </w:tcPr>
          <w:p w14:paraId="4DB8F507" w14:textId="46C0E263" w:rsidR="00734A7D" w:rsidRPr="00A84F16" w:rsidRDefault="00734A7D">
            <w:pPr>
              <w:pStyle w:val="ListParagraph"/>
              <w:numPr>
                <w:ilvl w:val="0"/>
                <w:numId w:val="61"/>
              </w:numPr>
              <w:spacing w:before="1" w:line="240" w:lineRule="exact"/>
              <w:ind w:right="533"/>
              <w:jc w:val="both"/>
              <w:rPr>
                <w:rFonts w:ascii="Sylfaen" w:hAnsi="Sylfaen"/>
                <w:bCs/>
                <w:lang w:val="ka-GE"/>
                <w:rPrChange w:id="1819" w:author="Eliso Lomidze" w:date="2019-02-15T12:09:00Z">
                  <w:rPr>
                    <w:lang w:val="ka-GE"/>
                  </w:rPr>
                </w:rPrChange>
              </w:rPr>
              <w:pPrChange w:id="1820" w:author="Eliso Lomidze" w:date="2019-02-15T12:09:00Z">
                <w:pPr>
                  <w:spacing w:before="1" w:line="240" w:lineRule="exact"/>
                  <w:ind w:right="533"/>
                  <w:jc w:val="both"/>
                </w:pPr>
              </w:pPrChange>
            </w:pPr>
            <w:r w:rsidRPr="00D27522">
              <w:rPr>
                <w:rFonts w:ascii="Sylfaen" w:hAnsi="Sylfaen" w:cs="Sylfaen"/>
                <w:bCs/>
                <w:lang w:val="ka-GE"/>
              </w:rPr>
              <w:t>შეხვედრებისა</w:t>
            </w:r>
            <w:r w:rsidRPr="00A84F16">
              <w:rPr>
                <w:rFonts w:ascii="Sylfaen" w:hAnsi="Sylfaen"/>
                <w:bCs/>
                <w:lang w:val="ka-GE"/>
                <w:rPrChange w:id="1821" w:author="Eliso Lomidze" w:date="2019-02-15T12:09:00Z">
                  <w:rPr>
                    <w:lang w:val="ka-GE"/>
                  </w:rPr>
                </w:rPrChange>
              </w:rPr>
              <w:t xml:space="preserve"> </w:t>
            </w:r>
            <w:r w:rsidRPr="00D27522">
              <w:rPr>
                <w:rFonts w:ascii="Sylfaen" w:hAnsi="Sylfaen" w:cs="Sylfaen"/>
                <w:bCs/>
                <w:lang w:val="ka-GE"/>
              </w:rPr>
              <w:t>და</w:t>
            </w:r>
            <w:r w:rsidRPr="00A84F16">
              <w:rPr>
                <w:rFonts w:ascii="Sylfaen" w:hAnsi="Sylfaen"/>
                <w:bCs/>
                <w:lang w:val="ka-GE"/>
                <w:rPrChange w:id="1822" w:author="Eliso Lomidze" w:date="2019-02-15T12:09:00Z">
                  <w:rPr>
                    <w:lang w:val="ka-GE"/>
                  </w:rPr>
                </w:rPrChange>
              </w:rPr>
              <w:t xml:space="preserve"> </w:t>
            </w:r>
            <w:r w:rsidRPr="00D27522">
              <w:rPr>
                <w:rFonts w:ascii="Sylfaen" w:hAnsi="Sylfaen" w:cs="Sylfaen"/>
                <w:bCs/>
                <w:lang w:val="ka-GE"/>
              </w:rPr>
              <w:t>მონაწილეთა</w:t>
            </w:r>
            <w:r w:rsidRPr="00A84F16">
              <w:rPr>
                <w:rFonts w:ascii="Sylfaen" w:hAnsi="Sylfaen"/>
                <w:bCs/>
                <w:lang w:val="ka-GE"/>
                <w:rPrChange w:id="1823" w:author="Eliso Lomidze" w:date="2019-02-15T12:09:00Z">
                  <w:rPr>
                    <w:lang w:val="ka-GE"/>
                  </w:rPr>
                </w:rPrChange>
              </w:rPr>
              <w:t xml:space="preserve"> </w:t>
            </w:r>
            <w:ins w:id="1824" w:author="Eliso Lomidze" w:date="2019-02-15T12:09:00Z">
              <w:r w:rsidR="00A84F16">
                <w:rPr>
                  <w:rFonts w:ascii="Sylfaen" w:hAnsi="Sylfaen"/>
                  <w:bCs/>
                  <w:lang w:val="ka-GE"/>
                </w:rPr>
                <w:t>რაოდენობა</w:t>
              </w:r>
            </w:ins>
            <w:del w:id="1825" w:author="Eliso Lomidze" w:date="2019-02-15T12:09:00Z">
              <w:r w:rsidRPr="00D27522" w:rsidDel="00A84F16">
                <w:rPr>
                  <w:rFonts w:ascii="Sylfaen" w:hAnsi="Sylfaen" w:cs="Sylfaen"/>
                  <w:bCs/>
                  <w:lang w:val="ka-GE"/>
                </w:rPr>
                <w:delText>რაოდენობრივი</w:delText>
              </w:r>
              <w:r w:rsidRPr="00A84F16" w:rsidDel="00A84F16">
                <w:rPr>
                  <w:rFonts w:ascii="Sylfaen" w:hAnsi="Sylfaen"/>
                  <w:bCs/>
                  <w:lang w:val="ka-GE"/>
                  <w:rPrChange w:id="1826" w:author="Eliso Lomidze" w:date="2019-02-15T12:09:00Z">
                    <w:rPr>
                      <w:lang w:val="ka-GE"/>
                    </w:rPr>
                  </w:rPrChange>
                </w:rPr>
                <w:delText xml:space="preserve"> </w:delText>
              </w:r>
              <w:r w:rsidRPr="00D27522" w:rsidDel="00A84F16">
                <w:rPr>
                  <w:rFonts w:ascii="Sylfaen" w:hAnsi="Sylfaen" w:cs="Sylfaen"/>
                  <w:bCs/>
                  <w:lang w:val="ka-GE"/>
                </w:rPr>
                <w:delText>მაჩვენებლები</w:delText>
              </w:r>
            </w:del>
          </w:p>
        </w:tc>
        <w:tc>
          <w:tcPr>
            <w:tcW w:w="3109" w:type="dxa"/>
            <w:gridSpan w:val="2"/>
            <w:tcBorders>
              <w:top w:val="single" w:sz="5" w:space="0" w:color="000000"/>
              <w:left w:val="single" w:sz="5" w:space="0" w:color="000000"/>
              <w:bottom w:val="single" w:sz="5" w:space="0" w:color="000000"/>
              <w:right w:val="single" w:sz="5" w:space="0" w:color="000000"/>
            </w:tcBorders>
          </w:tcPr>
          <w:p w14:paraId="4B9CE416" w14:textId="77777777" w:rsidR="00734A7D" w:rsidRPr="002036C9" w:rsidRDefault="00734A7D" w:rsidP="00734A7D">
            <w:pPr>
              <w:autoSpaceDE w:val="0"/>
              <w:autoSpaceDN w:val="0"/>
              <w:adjustRightInd w:val="0"/>
              <w:jc w:val="both"/>
              <w:rPr>
                <w:rFonts w:ascii="Sylfaen" w:eastAsiaTheme="minorHAnsi" w:hAnsi="Sylfaen" w:cs="Sylfaen"/>
                <w:color w:val="000000"/>
                <w:highlight w:val="yellow"/>
                <w:lang w:val="ka-GE"/>
              </w:rPr>
            </w:pPr>
            <w:r w:rsidRPr="005764B5">
              <w:rPr>
                <w:rFonts w:ascii="Sylfaen" w:eastAsia="Sylfaen" w:hAnsi="Sylfaen" w:cs="Sylfaen"/>
                <w:spacing w:val="-3"/>
                <w:lang w:val="ka-GE"/>
              </w:rPr>
              <w:t>სამცხე-ჯავახეთის რეგიონის სახელმწიფო რწმუნებულის ადმინისტრაცია</w:t>
            </w:r>
          </w:p>
        </w:tc>
        <w:tc>
          <w:tcPr>
            <w:tcW w:w="2455" w:type="dxa"/>
            <w:tcBorders>
              <w:top w:val="single" w:sz="5" w:space="0" w:color="000000"/>
              <w:left w:val="single" w:sz="5" w:space="0" w:color="000000"/>
              <w:bottom w:val="single" w:sz="5" w:space="0" w:color="000000"/>
              <w:right w:val="single" w:sz="5" w:space="0" w:color="000000"/>
            </w:tcBorders>
          </w:tcPr>
          <w:p w14:paraId="5CE6F1F6" w14:textId="646CC680" w:rsidR="00734A7D" w:rsidRPr="00300B65" w:rsidRDefault="00734A7D" w:rsidP="00734A7D">
            <w:pPr>
              <w:spacing w:before="1" w:line="240" w:lineRule="exact"/>
              <w:ind w:left="102"/>
              <w:jc w:val="both"/>
              <w:rPr>
                <w:rFonts w:ascii="Sylfaen" w:hAnsi="Sylfaen"/>
                <w:bCs/>
                <w:lang w:val="ka-GE"/>
              </w:rPr>
            </w:pPr>
            <w:del w:id="1827" w:author="Eliso Lomidze" w:date="2019-02-15T12:09:00Z">
              <w:r w:rsidRPr="00734A7D" w:rsidDel="00A84F16">
                <w:rPr>
                  <w:rFonts w:ascii="Sylfaen" w:hAnsi="Sylfaen"/>
                  <w:bCs/>
                  <w:highlight w:val="yellow"/>
                  <w:lang w:val="ka-GE"/>
                </w:rPr>
                <w:delText>პერიოდულად</w:delText>
              </w:r>
            </w:del>
            <w:ins w:id="1828" w:author="Eliso Lomidze" w:date="2019-02-15T12:09:00Z">
              <w:r w:rsidR="00A84F16">
                <w:rPr>
                  <w:rFonts w:ascii="Sylfaen" w:hAnsi="Sylfaen"/>
                  <w:bCs/>
                  <w:lang w:val="ka-GE"/>
                </w:rPr>
                <w:t xml:space="preserve">წლის განმავლობაში </w:t>
              </w:r>
            </w:ins>
          </w:p>
          <w:p w14:paraId="22DD5FA2" w14:textId="77777777" w:rsidR="00734A7D" w:rsidRPr="002036C9" w:rsidRDefault="00734A7D" w:rsidP="00734A7D">
            <w:pPr>
              <w:spacing w:before="6"/>
              <w:rPr>
                <w:rFonts w:ascii="Sylfaen" w:eastAsia="Sylfaen" w:hAnsi="Sylfaen" w:cs="Sylfaen"/>
                <w:highlight w:val="yellow"/>
                <w:lang w:val="ka-GE"/>
              </w:rPr>
            </w:pPr>
          </w:p>
        </w:tc>
      </w:tr>
      <w:tr w:rsidR="00790910" w:rsidRPr="00361A49" w14:paraId="02FFCBB6" w14:textId="77777777" w:rsidTr="00A84F16">
        <w:tblPrEx>
          <w:tblW w:w="0" w:type="auto"/>
          <w:tblInd w:w="96" w:type="dxa"/>
          <w:tblLayout w:type="fixed"/>
          <w:tblCellMar>
            <w:left w:w="0" w:type="dxa"/>
            <w:right w:w="0" w:type="dxa"/>
          </w:tblCellMar>
          <w:tblLook w:val="01E0" w:firstRow="1" w:lastRow="1" w:firstColumn="1" w:lastColumn="1" w:noHBand="0" w:noVBand="0"/>
          <w:tblPrExChange w:id="1829" w:author="Eliso Lomidze" w:date="2019-02-15T12:10:00Z">
            <w:tblPrEx>
              <w:tblW w:w="0" w:type="auto"/>
              <w:tblInd w:w="96" w:type="dxa"/>
              <w:tblLayout w:type="fixed"/>
              <w:tblCellMar>
                <w:left w:w="0" w:type="dxa"/>
                <w:right w:w="0" w:type="dxa"/>
              </w:tblCellMar>
              <w:tblLook w:val="01E0" w:firstRow="1" w:lastRow="1" w:firstColumn="1" w:lastColumn="1" w:noHBand="0" w:noVBand="0"/>
            </w:tblPrEx>
          </w:tblPrExChange>
        </w:tblPrEx>
        <w:trPr>
          <w:trHeight w:hRule="exact" w:val="2280"/>
          <w:trPrChange w:id="1830" w:author="Eliso Lomidze" w:date="2019-02-15T12:10:00Z">
            <w:trPr>
              <w:gridBefore w:val="1"/>
              <w:trHeight w:hRule="exact" w:val="1695"/>
            </w:trPr>
          </w:trPrChange>
        </w:trPr>
        <w:tc>
          <w:tcPr>
            <w:tcW w:w="5417" w:type="dxa"/>
            <w:tcBorders>
              <w:top w:val="single" w:sz="5" w:space="0" w:color="000000"/>
              <w:left w:val="single" w:sz="5" w:space="0" w:color="000000"/>
              <w:bottom w:val="single" w:sz="5" w:space="0" w:color="000000"/>
              <w:right w:val="single" w:sz="5" w:space="0" w:color="000000"/>
            </w:tcBorders>
            <w:tcPrChange w:id="1831" w:author="Eliso Lomidze" w:date="2019-02-15T12:10:00Z">
              <w:tcPr>
                <w:tcW w:w="5417" w:type="dxa"/>
                <w:gridSpan w:val="2"/>
                <w:tcBorders>
                  <w:top w:val="single" w:sz="5" w:space="0" w:color="000000"/>
                  <w:left w:val="single" w:sz="5" w:space="0" w:color="000000"/>
                  <w:bottom w:val="single" w:sz="5" w:space="0" w:color="000000"/>
                  <w:right w:val="single" w:sz="5" w:space="0" w:color="000000"/>
                </w:tcBorders>
              </w:tcPr>
            </w:tcPrChange>
          </w:tcPr>
          <w:p w14:paraId="26209F79" w14:textId="5A75182E" w:rsidR="00790910" w:rsidRDefault="00790910">
            <w:pPr>
              <w:spacing w:before="1" w:line="240" w:lineRule="exact"/>
              <w:ind w:right="17"/>
              <w:jc w:val="both"/>
              <w:rPr>
                <w:rFonts w:ascii="Sylfaen" w:hAnsi="Sylfaen"/>
                <w:bCs/>
                <w:lang w:val="ka-GE"/>
              </w:rPr>
            </w:pPr>
            <w:r w:rsidRPr="00790910">
              <w:rPr>
                <w:rFonts w:ascii="Sylfaen" w:hAnsi="Sylfaen" w:cs="Sylfaen"/>
                <w:b/>
                <w:highlight w:val="yellow"/>
                <w:lang w:val="ka-GE"/>
              </w:rPr>
              <w:t>1.6.2.7</w:t>
            </w:r>
            <w:r w:rsidRPr="00790910">
              <w:rPr>
                <w:rFonts w:ascii="Sylfaen" w:hAnsi="Sylfaen" w:cs="Sylfaen"/>
                <w:highlight w:val="yellow"/>
                <w:lang w:val="ka-GE"/>
              </w:rPr>
              <w:t xml:space="preserve"> </w:t>
            </w:r>
            <w:del w:id="1832" w:author="Eliso Lomidze" w:date="2019-02-15T12:09:00Z">
              <w:r w:rsidRPr="00790910" w:rsidDel="00A84F16">
                <w:rPr>
                  <w:rFonts w:ascii="Sylfaen" w:hAnsi="Sylfaen" w:cs="Sylfaen"/>
                  <w:highlight w:val="yellow"/>
                </w:rPr>
                <w:delText>სისტემის</w:delText>
              </w:r>
              <w:r w:rsidRPr="00790910" w:rsidDel="00A84F16">
                <w:rPr>
                  <w:highlight w:val="yellow"/>
                </w:rPr>
                <w:delText xml:space="preserve"> </w:delText>
              </w:r>
              <w:r w:rsidRPr="00790910" w:rsidDel="00A84F16">
                <w:rPr>
                  <w:rFonts w:ascii="Sylfaen" w:hAnsi="Sylfaen" w:cs="Sylfaen"/>
                  <w:highlight w:val="yellow"/>
                </w:rPr>
                <w:delText>თანამშრომელთა</w:delText>
              </w:r>
              <w:r w:rsidRPr="00892B13" w:rsidDel="00A84F16">
                <w:delText xml:space="preserve"> </w:delText>
              </w:r>
            </w:del>
            <w:ins w:id="1833" w:author="Eliso Lomidze" w:date="2019-02-15T12:09:00Z">
              <w:r w:rsidR="00A84F16">
                <w:rPr>
                  <w:rFonts w:ascii="Sylfaen" w:hAnsi="Sylfaen" w:cs="Sylfaen"/>
                  <w:lang w:val="ka-GE"/>
                </w:rPr>
                <w:t xml:space="preserve">იუსტიციის სამინისტროს თანამშრომლების </w:t>
              </w:r>
            </w:ins>
            <w:r w:rsidRPr="00892B13">
              <w:rPr>
                <w:rFonts w:ascii="Sylfaen" w:hAnsi="Sylfaen" w:cs="Sylfaen"/>
              </w:rPr>
              <w:t>ცნობიერების</w:t>
            </w:r>
            <w:r w:rsidRPr="00892B13">
              <w:t xml:space="preserve"> </w:t>
            </w:r>
            <w:r w:rsidRPr="00892B13">
              <w:rPr>
                <w:rFonts w:ascii="Sylfaen" w:hAnsi="Sylfaen" w:cs="Sylfaen"/>
              </w:rPr>
              <w:t>ამაღლება</w:t>
            </w:r>
            <w:r w:rsidRPr="00892B13">
              <w:t xml:space="preserve"> </w:t>
            </w:r>
            <w:r w:rsidRPr="00892B13">
              <w:rPr>
                <w:rFonts w:ascii="Sylfaen" w:hAnsi="Sylfaen" w:cs="Sylfaen"/>
              </w:rPr>
              <w:t>ტრენინგებისა</w:t>
            </w:r>
            <w:r w:rsidRPr="00892B13">
              <w:t xml:space="preserve"> </w:t>
            </w:r>
            <w:r w:rsidRPr="00892B13">
              <w:rPr>
                <w:rFonts w:ascii="Sylfaen" w:hAnsi="Sylfaen" w:cs="Sylfaen"/>
              </w:rPr>
              <w:t>და</w:t>
            </w:r>
            <w:r w:rsidRPr="00892B13">
              <w:t xml:space="preserve"> </w:t>
            </w:r>
            <w:r w:rsidRPr="00892B13">
              <w:rPr>
                <w:rFonts w:ascii="Sylfaen" w:hAnsi="Sylfaen" w:cs="Sylfaen"/>
              </w:rPr>
              <w:t>საინფორმაციო</w:t>
            </w:r>
            <w:r w:rsidRPr="00892B13">
              <w:t xml:space="preserve"> </w:t>
            </w:r>
            <w:r w:rsidRPr="00892B13">
              <w:rPr>
                <w:rFonts w:ascii="Sylfaen" w:hAnsi="Sylfaen" w:cs="Sylfaen"/>
              </w:rPr>
              <w:t>შეხვედრების</w:t>
            </w:r>
            <w:r w:rsidRPr="00892B13">
              <w:t xml:space="preserve"> </w:t>
            </w:r>
            <w:r w:rsidRPr="00892B13">
              <w:rPr>
                <w:rFonts w:ascii="Sylfaen" w:hAnsi="Sylfaen" w:cs="Sylfaen"/>
              </w:rPr>
              <w:t>ჩატარების</w:t>
            </w:r>
            <w:r w:rsidRPr="00892B13">
              <w:t xml:space="preserve"> </w:t>
            </w:r>
            <w:r w:rsidRPr="00892B13">
              <w:rPr>
                <w:rFonts w:ascii="Sylfaen" w:hAnsi="Sylfaen" w:cs="Sylfaen"/>
              </w:rPr>
              <w:t>გზით</w:t>
            </w:r>
            <w:r w:rsidRPr="00892B13">
              <w:t xml:space="preserve">, </w:t>
            </w:r>
            <w:r w:rsidRPr="00892B13">
              <w:rPr>
                <w:rFonts w:ascii="Sylfaen" w:hAnsi="Sylfaen" w:cs="Sylfaen"/>
              </w:rPr>
              <w:t>ეთნიკურ</w:t>
            </w:r>
            <w:r w:rsidRPr="00892B13">
              <w:t xml:space="preserve"> </w:t>
            </w:r>
            <w:r w:rsidRPr="00892B13">
              <w:rPr>
                <w:rFonts w:ascii="Sylfaen" w:hAnsi="Sylfaen" w:cs="Sylfaen"/>
              </w:rPr>
              <w:t>უმცირესობათა</w:t>
            </w:r>
            <w:r w:rsidRPr="00892B13">
              <w:t xml:space="preserve"> </w:t>
            </w:r>
            <w:r w:rsidRPr="00892B13">
              <w:rPr>
                <w:rFonts w:ascii="Sylfaen" w:hAnsi="Sylfaen" w:cs="Sylfaen"/>
              </w:rPr>
              <w:t>უფლებებისა</w:t>
            </w:r>
            <w:r w:rsidRPr="00892B13">
              <w:t xml:space="preserve"> </w:t>
            </w:r>
            <w:r w:rsidRPr="00892B13">
              <w:rPr>
                <w:rFonts w:ascii="Sylfaen" w:hAnsi="Sylfaen" w:cs="Sylfaen"/>
              </w:rPr>
              <w:t>და</w:t>
            </w:r>
            <w:r w:rsidRPr="00892B13">
              <w:t xml:space="preserve"> </w:t>
            </w:r>
            <w:r w:rsidRPr="00892B13">
              <w:rPr>
                <w:rFonts w:ascii="Sylfaen" w:hAnsi="Sylfaen" w:cs="Sylfaen"/>
              </w:rPr>
              <w:t>ანტიდისკრიმინაციული</w:t>
            </w:r>
            <w:r w:rsidRPr="00892B13">
              <w:t xml:space="preserve"> </w:t>
            </w:r>
            <w:r w:rsidRPr="00892B13">
              <w:rPr>
                <w:rFonts w:ascii="Sylfaen" w:hAnsi="Sylfaen" w:cs="Sylfaen"/>
              </w:rPr>
              <w:t>კანონმდებლობის</w:t>
            </w:r>
            <w:r w:rsidRPr="00892B13">
              <w:t xml:space="preserve"> </w:t>
            </w:r>
            <w:r w:rsidRPr="00892B13">
              <w:rPr>
                <w:rFonts w:ascii="Sylfaen" w:hAnsi="Sylfaen" w:cs="Sylfaen"/>
              </w:rPr>
              <w:t>შესახებ</w:t>
            </w:r>
          </w:p>
        </w:tc>
        <w:tc>
          <w:tcPr>
            <w:tcW w:w="3149" w:type="dxa"/>
            <w:gridSpan w:val="2"/>
            <w:tcBorders>
              <w:top w:val="single" w:sz="5" w:space="0" w:color="000000"/>
              <w:left w:val="single" w:sz="5" w:space="0" w:color="000000"/>
              <w:bottom w:val="single" w:sz="5" w:space="0" w:color="000000"/>
              <w:right w:val="single" w:sz="5" w:space="0" w:color="000000"/>
            </w:tcBorders>
            <w:shd w:val="clear" w:color="auto" w:fill="auto"/>
            <w:tcPrChange w:id="1834" w:author="Eliso Lomidze" w:date="2019-02-15T12:10:00Z">
              <w:tcPr>
                <w:tcW w:w="3149" w:type="dxa"/>
                <w:gridSpan w:val="4"/>
                <w:tcBorders>
                  <w:top w:val="single" w:sz="5" w:space="0" w:color="000000"/>
                  <w:left w:val="single" w:sz="5" w:space="0" w:color="000000"/>
                  <w:bottom w:val="single" w:sz="5" w:space="0" w:color="000000"/>
                  <w:right w:val="single" w:sz="5" w:space="0" w:color="000000"/>
                </w:tcBorders>
                <w:shd w:val="clear" w:color="auto" w:fill="auto"/>
              </w:tcPr>
            </w:tcPrChange>
          </w:tcPr>
          <w:p w14:paraId="22202E44" w14:textId="1BE36009" w:rsidR="00A84F16" w:rsidRPr="00A84F16" w:rsidRDefault="00A84F16">
            <w:pPr>
              <w:pStyle w:val="ListParagraph"/>
              <w:widowControl w:val="0"/>
              <w:numPr>
                <w:ilvl w:val="0"/>
                <w:numId w:val="61"/>
              </w:numPr>
              <w:autoSpaceDE w:val="0"/>
              <w:autoSpaceDN w:val="0"/>
              <w:adjustRightInd w:val="0"/>
              <w:rPr>
                <w:ins w:id="1835" w:author="Eliso Lomidze" w:date="2019-02-15T12:10:00Z"/>
                <w:rPrChange w:id="1836" w:author="Eliso Lomidze" w:date="2019-02-15T12:10:00Z">
                  <w:rPr>
                    <w:ins w:id="1837" w:author="Eliso Lomidze" w:date="2019-02-15T12:10:00Z"/>
                    <w:rFonts w:ascii="Sylfaen" w:hAnsi="Sylfaen" w:cs="Sylfaen"/>
                  </w:rPr>
                </w:rPrChange>
              </w:rPr>
              <w:pPrChange w:id="1838" w:author="Eliso Lomidze" w:date="2019-02-15T12:10:00Z">
                <w:pPr>
                  <w:widowControl w:val="0"/>
                  <w:autoSpaceDE w:val="0"/>
                  <w:autoSpaceDN w:val="0"/>
                  <w:adjustRightInd w:val="0"/>
                </w:pPr>
              </w:pPrChange>
            </w:pPr>
            <w:ins w:id="1839" w:author="Eliso Lomidze" w:date="2019-02-15T12:10:00Z">
              <w:r>
                <w:rPr>
                  <w:rFonts w:ascii="Sylfaen" w:hAnsi="Sylfaen"/>
                  <w:lang w:val="ka-GE"/>
                </w:rPr>
                <w:t>ჩატარებული საინფორმაციო შეხვედრები/ტრენინგების რაოდენობა/პერიოდულობა</w:t>
              </w:r>
            </w:ins>
          </w:p>
          <w:p w14:paraId="4C92A2D9" w14:textId="77777777" w:rsidR="00790910" w:rsidRPr="00892B13" w:rsidRDefault="00790910">
            <w:pPr>
              <w:pStyle w:val="ListParagraph"/>
              <w:widowControl w:val="0"/>
              <w:numPr>
                <w:ilvl w:val="0"/>
                <w:numId w:val="61"/>
              </w:numPr>
              <w:autoSpaceDE w:val="0"/>
              <w:autoSpaceDN w:val="0"/>
              <w:adjustRightInd w:val="0"/>
              <w:pPrChange w:id="1840" w:author="Eliso Lomidze" w:date="2019-02-15T12:10:00Z">
                <w:pPr>
                  <w:widowControl w:val="0"/>
                  <w:autoSpaceDE w:val="0"/>
                  <w:autoSpaceDN w:val="0"/>
                  <w:adjustRightInd w:val="0"/>
                </w:pPr>
              </w:pPrChange>
            </w:pPr>
            <w:r w:rsidRPr="00A84F16">
              <w:rPr>
                <w:rFonts w:ascii="Sylfaen" w:hAnsi="Sylfaen" w:cs="Sylfaen"/>
              </w:rPr>
              <w:t>გადამზადებულ</w:t>
            </w:r>
            <w:r w:rsidRPr="00892B13">
              <w:t xml:space="preserve"> </w:t>
            </w:r>
            <w:r w:rsidRPr="00A84F16">
              <w:rPr>
                <w:rFonts w:ascii="Sylfaen" w:hAnsi="Sylfaen" w:cs="Sylfaen"/>
                <w:rPrChange w:id="1841" w:author="Eliso Lomidze" w:date="2019-02-15T12:10:00Z">
                  <w:rPr/>
                </w:rPrChange>
              </w:rPr>
              <w:t>თანამშრომელთა</w:t>
            </w:r>
            <w:r w:rsidRPr="00892B13">
              <w:t xml:space="preserve"> </w:t>
            </w:r>
            <w:r w:rsidRPr="00A84F16">
              <w:rPr>
                <w:rFonts w:ascii="Sylfaen" w:hAnsi="Sylfaen" w:cs="Sylfaen"/>
                <w:rPrChange w:id="1842" w:author="Eliso Lomidze" w:date="2019-02-15T12:10:00Z">
                  <w:rPr/>
                </w:rPrChange>
              </w:rPr>
              <w:t>რაოდენობა</w:t>
            </w:r>
          </w:p>
        </w:tc>
        <w:tc>
          <w:tcPr>
            <w:tcW w:w="3109" w:type="dxa"/>
            <w:gridSpan w:val="2"/>
            <w:tcBorders>
              <w:top w:val="single" w:sz="5" w:space="0" w:color="000000"/>
              <w:left w:val="single" w:sz="5" w:space="0" w:color="000000"/>
              <w:bottom w:val="single" w:sz="5" w:space="0" w:color="000000"/>
              <w:right w:val="single" w:sz="5" w:space="0" w:color="000000"/>
            </w:tcBorders>
            <w:shd w:val="clear" w:color="auto" w:fill="auto"/>
            <w:tcPrChange w:id="1843" w:author="Eliso Lomidze" w:date="2019-02-15T12:10:00Z">
              <w:tcPr>
                <w:tcW w:w="3109" w:type="dxa"/>
                <w:gridSpan w:val="4"/>
                <w:tcBorders>
                  <w:top w:val="single" w:sz="5" w:space="0" w:color="000000"/>
                  <w:left w:val="single" w:sz="5" w:space="0" w:color="000000"/>
                  <w:bottom w:val="single" w:sz="5" w:space="0" w:color="000000"/>
                  <w:right w:val="single" w:sz="5" w:space="0" w:color="000000"/>
                </w:tcBorders>
                <w:shd w:val="clear" w:color="auto" w:fill="auto"/>
              </w:tcPr>
            </w:tcPrChange>
          </w:tcPr>
          <w:p w14:paraId="307E3A05" w14:textId="77777777" w:rsidR="00790910" w:rsidRPr="00892B13" w:rsidRDefault="00790910" w:rsidP="00790910">
            <w:pPr>
              <w:widowControl w:val="0"/>
              <w:autoSpaceDE w:val="0"/>
              <w:autoSpaceDN w:val="0"/>
              <w:adjustRightInd w:val="0"/>
              <w:rPr>
                <w:rFonts w:ascii="Sylfaen" w:hAnsi="Sylfaen"/>
                <w:lang w:val="ka-GE"/>
              </w:rPr>
            </w:pPr>
            <w:r w:rsidRPr="00892B13">
              <w:rPr>
                <w:rFonts w:ascii="Sylfaen" w:hAnsi="Sylfaen"/>
                <w:lang w:val="ka-GE"/>
              </w:rPr>
              <w:t>საქართველოს იუსტიციის სამინისტროს სპეციალური პენიტენციური სამსახური</w:t>
            </w:r>
          </w:p>
          <w:p w14:paraId="7584ADD3" w14:textId="77777777" w:rsidR="00790910" w:rsidRPr="00892B13" w:rsidRDefault="00790910" w:rsidP="00790910">
            <w:pPr>
              <w:widowControl w:val="0"/>
              <w:autoSpaceDE w:val="0"/>
              <w:autoSpaceDN w:val="0"/>
              <w:adjustRightInd w:val="0"/>
              <w:rPr>
                <w:rFonts w:ascii="Sylfaen" w:hAnsi="Sylfaen"/>
                <w:lang w:val="ka-GE"/>
              </w:rPr>
            </w:pPr>
          </w:p>
          <w:p w14:paraId="7E0D79F3" w14:textId="77777777" w:rsidR="00790910" w:rsidRPr="00892B13" w:rsidRDefault="00790910" w:rsidP="00790910">
            <w:pPr>
              <w:widowControl w:val="0"/>
              <w:autoSpaceDE w:val="0"/>
              <w:autoSpaceDN w:val="0"/>
              <w:adjustRightInd w:val="0"/>
              <w:rPr>
                <w:rFonts w:ascii="Sylfaen" w:hAnsi="Sylfaen"/>
                <w:lang w:val="ka-GE"/>
              </w:rPr>
            </w:pPr>
            <w:r w:rsidRPr="00892B13">
              <w:rPr>
                <w:rFonts w:ascii="Sylfaen" w:hAnsi="Sylfaen"/>
                <w:lang w:val="ka-GE"/>
              </w:rPr>
              <w:t>სსიპ იუსტიციის სასწავლო ცენტრი</w:t>
            </w:r>
          </w:p>
        </w:tc>
        <w:tc>
          <w:tcPr>
            <w:tcW w:w="2455" w:type="dxa"/>
            <w:tcBorders>
              <w:top w:val="single" w:sz="5" w:space="0" w:color="000000"/>
              <w:left w:val="single" w:sz="5" w:space="0" w:color="000000"/>
              <w:bottom w:val="single" w:sz="5" w:space="0" w:color="000000"/>
              <w:right w:val="single" w:sz="5" w:space="0" w:color="000000"/>
            </w:tcBorders>
            <w:shd w:val="clear" w:color="auto" w:fill="auto"/>
            <w:tcPrChange w:id="1844" w:author="Eliso Lomidze" w:date="2019-02-15T12:10:00Z">
              <w:tcPr>
                <w:tcW w:w="2455" w:type="dxa"/>
                <w:gridSpan w:val="2"/>
                <w:tcBorders>
                  <w:top w:val="single" w:sz="5" w:space="0" w:color="000000"/>
                  <w:left w:val="single" w:sz="5" w:space="0" w:color="000000"/>
                  <w:bottom w:val="single" w:sz="5" w:space="0" w:color="000000"/>
                  <w:right w:val="single" w:sz="5" w:space="0" w:color="000000"/>
                </w:tcBorders>
                <w:shd w:val="clear" w:color="auto" w:fill="auto"/>
              </w:tcPr>
            </w:tcPrChange>
          </w:tcPr>
          <w:p w14:paraId="660C5AAF" w14:textId="293AB070" w:rsidR="00790910" w:rsidRPr="00A84F16" w:rsidRDefault="00790910" w:rsidP="00790910">
            <w:pPr>
              <w:widowControl w:val="0"/>
              <w:autoSpaceDE w:val="0"/>
              <w:autoSpaceDN w:val="0"/>
              <w:adjustRightInd w:val="0"/>
              <w:rPr>
                <w:rFonts w:ascii="Sylfaen" w:hAnsi="Sylfaen"/>
                <w:lang w:val="ka-GE"/>
              </w:rPr>
            </w:pPr>
            <w:del w:id="1845" w:author="Eliso Lomidze" w:date="2019-02-15T12:10:00Z">
              <w:r w:rsidRPr="00892B13" w:rsidDel="00A84F16">
                <w:delText xml:space="preserve">2019 </w:delText>
              </w:r>
              <w:r w:rsidDel="00A84F16">
                <w:rPr>
                  <w:rFonts w:ascii="Sylfaen" w:hAnsi="Sylfaen"/>
                  <w:lang w:val="ka-GE"/>
                </w:rPr>
                <w:delText>წელი</w:delText>
              </w:r>
            </w:del>
            <w:ins w:id="1846" w:author="Eliso Lomidze" w:date="2019-02-15T12:10:00Z">
              <w:r w:rsidR="00A84F16">
                <w:rPr>
                  <w:rFonts w:ascii="Sylfaen" w:hAnsi="Sylfaen"/>
                  <w:lang w:val="ka-GE"/>
                </w:rPr>
                <w:t xml:space="preserve">წლის განმავლობაში </w:t>
              </w:r>
            </w:ins>
          </w:p>
        </w:tc>
      </w:tr>
      <w:tr w:rsidR="00CE2042" w:rsidRPr="00361A49" w14:paraId="112A80DD" w14:textId="77777777" w:rsidTr="00280EEC">
        <w:trPr>
          <w:trHeight w:hRule="exact" w:val="1111"/>
        </w:trPr>
        <w:tc>
          <w:tcPr>
            <w:tcW w:w="14130" w:type="dxa"/>
            <w:gridSpan w:val="6"/>
            <w:tcBorders>
              <w:top w:val="nil"/>
              <w:left w:val="single" w:sz="5" w:space="0" w:color="000000"/>
              <w:bottom w:val="single" w:sz="5" w:space="0" w:color="000000"/>
              <w:right w:val="single" w:sz="5" w:space="0" w:color="000000"/>
            </w:tcBorders>
            <w:shd w:val="clear" w:color="auto" w:fill="92CDDC"/>
          </w:tcPr>
          <w:p w14:paraId="2A36BA51" w14:textId="479BABB6" w:rsidR="00CE2042" w:rsidRPr="000B5178" w:rsidRDefault="00CE2042" w:rsidP="000B5178">
            <w:pPr>
              <w:spacing w:before="1" w:line="160" w:lineRule="exact"/>
              <w:jc w:val="center"/>
              <w:rPr>
                <w:rFonts w:ascii="Sylfaen" w:hAnsi="Sylfaen"/>
                <w:b/>
              </w:rPr>
            </w:pPr>
          </w:p>
          <w:p w14:paraId="10968DEC" w14:textId="77777777" w:rsidR="00CE2042" w:rsidRPr="000B5178" w:rsidRDefault="00CE2042" w:rsidP="000B5178">
            <w:pPr>
              <w:spacing w:line="200" w:lineRule="exact"/>
              <w:jc w:val="center"/>
              <w:rPr>
                <w:rFonts w:ascii="Sylfaen" w:hAnsi="Sylfaen"/>
                <w:b/>
              </w:rPr>
            </w:pPr>
          </w:p>
          <w:p w14:paraId="7ACF4EB4" w14:textId="77777777" w:rsidR="000B5178" w:rsidRPr="000B5178" w:rsidRDefault="00CE2042" w:rsidP="009716EE">
            <w:pPr>
              <w:rPr>
                <w:rFonts w:ascii="Sylfaen" w:eastAsia="Sylfaen" w:hAnsi="Sylfaen" w:cs="Sylfaen"/>
                <w:b/>
              </w:rPr>
            </w:pPr>
            <w:r w:rsidRPr="000B5178">
              <w:rPr>
                <w:rFonts w:ascii="Sylfaen" w:eastAsia="Sylfaen" w:hAnsi="Sylfaen" w:cs="Sylfaen"/>
                <w:b/>
                <w:spacing w:val="-2"/>
              </w:rPr>
              <w:t>ს</w:t>
            </w:r>
            <w:r w:rsidRPr="000B5178">
              <w:rPr>
                <w:rFonts w:ascii="Sylfaen" w:eastAsia="Sylfaen" w:hAnsi="Sylfaen" w:cs="Sylfaen"/>
                <w:b/>
                <w:spacing w:val="-5"/>
              </w:rPr>
              <w:t>ტ</w:t>
            </w:r>
            <w:r w:rsidRPr="000B5178">
              <w:rPr>
                <w:rFonts w:ascii="Sylfaen" w:eastAsia="Sylfaen" w:hAnsi="Sylfaen" w:cs="Sylfaen"/>
                <w:b/>
                <w:spacing w:val="-3"/>
              </w:rPr>
              <w:t>რ</w:t>
            </w:r>
            <w:r w:rsidRPr="000B5178">
              <w:rPr>
                <w:rFonts w:ascii="Sylfaen" w:eastAsia="Sylfaen" w:hAnsi="Sylfaen" w:cs="Sylfaen"/>
                <w:b/>
                <w:spacing w:val="-4"/>
              </w:rPr>
              <w:t>ა</w:t>
            </w:r>
            <w:r w:rsidRPr="000B5178">
              <w:rPr>
                <w:rFonts w:ascii="Sylfaen" w:eastAsia="Sylfaen" w:hAnsi="Sylfaen" w:cs="Sylfaen"/>
                <w:b/>
                <w:spacing w:val="-3"/>
              </w:rPr>
              <w:t>ტეგი</w:t>
            </w:r>
            <w:r w:rsidRPr="000B5178">
              <w:rPr>
                <w:rFonts w:ascii="Sylfaen" w:eastAsia="Sylfaen" w:hAnsi="Sylfaen" w:cs="Sylfaen"/>
                <w:b/>
                <w:spacing w:val="-6"/>
              </w:rPr>
              <w:t>უ</w:t>
            </w:r>
            <w:r w:rsidRPr="000B5178">
              <w:rPr>
                <w:rFonts w:ascii="Sylfaen" w:eastAsia="Sylfaen" w:hAnsi="Sylfaen" w:cs="Sylfaen"/>
                <w:b/>
                <w:spacing w:val="-4"/>
              </w:rPr>
              <w:t>ლ</w:t>
            </w:r>
            <w:r w:rsidRPr="000B5178">
              <w:rPr>
                <w:rFonts w:ascii="Sylfaen" w:eastAsia="Sylfaen" w:hAnsi="Sylfaen" w:cs="Sylfaen"/>
                <w:b/>
              </w:rPr>
              <w:t>ი</w:t>
            </w:r>
            <w:r w:rsidRPr="000B5178">
              <w:rPr>
                <w:rFonts w:ascii="Sylfaen" w:eastAsia="Sylfaen" w:hAnsi="Sylfaen" w:cs="Sylfaen"/>
                <w:b/>
                <w:spacing w:val="-5"/>
              </w:rPr>
              <w:t xml:space="preserve"> </w:t>
            </w:r>
            <w:r w:rsidRPr="000B5178">
              <w:rPr>
                <w:rFonts w:ascii="Sylfaen" w:eastAsia="Sylfaen" w:hAnsi="Sylfaen" w:cs="Sylfaen"/>
                <w:b/>
                <w:spacing w:val="-2"/>
              </w:rPr>
              <w:t>მ</w:t>
            </w:r>
            <w:r w:rsidRPr="000B5178">
              <w:rPr>
                <w:rFonts w:ascii="Sylfaen" w:eastAsia="Sylfaen" w:hAnsi="Sylfaen" w:cs="Sylfaen"/>
                <w:b/>
                <w:spacing w:val="-6"/>
              </w:rPr>
              <w:t>ი</w:t>
            </w:r>
            <w:r w:rsidRPr="000B5178">
              <w:rPr>
                <w:rFonts w:ascii="Sylfaen" w:eastAsia="Sylfaen" w:hAnsi="Sylfaen" w:cs="Sylfaen"/>
                <w:b/>
                <w:spacing w:val="-3"/>
              </w:rPr>
              <w:t>ზ</w:t>
            </w:r>
            <w:r w:rsidRPr="000B5178">
              <w:rPr>
                <w:rFonts w:ascii="Sylfaen" w:eastAsia="Sylfaen" w:hAnsi="Sylfaen" w:cs="Sylfaen"/>
                <w:b/>
                <w:spacing w:val="-2"/>
              </w:rPr>
              <w:t>ან</w:t>
            </w:r>
            <w:r w:rsidRPr="000B5178">
              <w:rPr>
                <w:rFonts w:ascii="Sylfaen" w:eastAsia="Sylfaen" w:hAnsi="Sylfaen" w:cs="Sylfaen"/>
                <w:b/>
              </w:rPr>
              <w:t>ი</w:t>
            </w:r>
            <w:r w:rsidRPr="000B5178">
              <w:rPr>
                <w:rFonts w:ascii="Sylfaen" w:eastAsia="Sylfaen" w:hAnsi="Sylfaen" w:cs="Sylfaen"/>
                <w:b/>
                <w:spacing w:val="-6"/>
              </w:rPr>
              <w:t xml:space="preserve"> </w:t>
            </w:r>
            <w:r w:rsidRPr="000B5178">
              <w:rPr>
                <w:rFonts w:ascii="Sylfaen" w:eastAsia="Sylfaen" w:hAnsi="Sylfaen" w:cs="Sylfaen"/>
                <w:b/>
                <w:spacing w:val="-4"/>
              </w:rPr>
              <w:t>2</w:t>
            </w:r>
            <w:r w:rsidRPr="000B5178">
              <w:rPr>
                <w:rFonts w:ascii="Sylfaen" w:eastAsia="Sylfaen" w:hAnsi="Sylfaen" w:cs="Sylfaen"/>
                <w:b/>
              </w:rPr>
              <w:t>:</w:t>
            </w:r>
            <w:r w:rsidRPr="000B5178">
              <w:rPr>
                <w:rFonts w:ascii="Sylfaen" w:eastAsia="Sylfaen" w:hAnsi="Sylfaen" w:cs="Sylfaen"/>
                <w:b/>
                <w:spacing w:val="-3"/>
              </w:rPr>
              <w:t xml:space="preserve"> თ</w:t>
            </w:r>
            <w:r w:rsidRPr="000B5178">
              <w:rPr>
                <w:rFonts w:ascii="Sylfaen" w:eastAsia="Sylfaen" w:hAnsi="Sylfaen" w:cs="Sylfaen"/>
                <w:b/>
                <w:spacing w:val="-2"/>
              </w:rPr>
              <w:t>ა</w:t>
            </w:r>
            <w:r w:rsidRPr="000B5178">
              <w:rPr>
                <w:rFonts w:ascii="Sylfaen" w:eastAsia="Sylfaen" w:hAnsi="Sylfaen" w:cs="Sylfaen"/>
                <w:b/>
                <w:spacing w:val="-4"/>
              </w:rPr>
              <w:t>ნ</w:t>
            </w:r>
            <w:r w:rsidRPr="000B5178">
              <w:rPr>
                <w:rFonts w:ascii="Sylfaen" w:eastAsia="Sylfaen" w:hAnsi="Sylfaen" w:cs="Sylfaen"/>
                <w:b/>
                <w:spacing w:val="-2"/>
              </w:rPr>
              <w:t>ა</w:t>
            </w:r>
            <w:r w:rsidRPr="000B5178">
              <w:rPr>
                <w:rFonts w:ascii="Sylfaen" w:eastAsia="Sylfaen" w:hAnsi="Sylfaen" w:cs="Sylfaen"/>
                <w:b/>
                <w:spacing w:val="-3"/>
              </w:rPr>
              <w:t>ბ</w:t>
            </w:r>
            <w:r w:rsidRPr="000B5178">
              <w:rPr>
                <w:rFonts w:ascii="Sylfaen" w:eastAsia="Sylfaen" w:hAnsi="Sylfaen" w:cs="Sylfaen"/>
                <w:b/>
                <w:spacing w:val="-4"/>
              </w:rPr>
              <w:t>ა</w:t>
            </w:r>
            <w:r w:rsidRPr="000B5178">
              <w:rPr>
                <w:rFonts w:ascii="Sylfaen" w:eastAsia="Sylfaen" w:hAnsi="Sylfaen" w:cs="Sylfaen"/>
                <w:b/>
                <w:spacing w:val="-3"/>
              </w:rPr>
              <w:t>რ</w:t>
            </w:r>
            <w:r w:rsidRPr="000B5178">
              <w:rPr>
                <w:rFonts w:ascii="Sylfaen" w:eastAsia="Sylfaen" w:hAnsi="Sylfaen" w:cs="Sylfaen"/>
                <w:b/>
              </w:rPr>
              <w:t>ი</w:t>
            </w:r>
            <w:r w:rsidRPr="000B5178">
              <w:rPr>
                <w:rFonts w:ascii="Sylfaen" w:eastAsia="Sylfaen" w:hAnsi="Sylfaen" w:cs="Sylfaen"/>
                <w:b/>
                <w:spacing w:val="-6"/>
              </w:rPr>
              <w:t xml:space="preserve"> </w:t>
            </w:r>
            <w:r w:rsidRPr="000B5178">
              <w:rPr>
                <w:rFonts w:ascii="Sylfaen" w:eastAsia="Sylfaen" w:hAnsi="Sylfaen" w:cs="Sylfaen"/>
                <w:b/>
                <w:spacing w:val="-4"/>
              </w:rPr>
              <w:t>სო</w:t>
            </w:r>
            <w:r w:rsidRPr="000B5178">
              <w:rPr>
                <w:rFonts w:ascii="Sylfaen" w:eastAsia="Sylfaen" w:hAnsi="Sylfaen" w:cs="Sylfaen"/>
                <w:b/>
                <w:spacing w:val="-3"/>
              </w:rPr>
              <w:t>ცი</w:t>
            </w:r>
            <w:r w:rsidRPr="000B5178">
              <w:rPr>
                <w:rFonts w:ascii="Sylfaen" w:eastAsia="Sylfaen" w:hAnsi="Sylfaen" w:cs="Sylfaen"/>
                <w:b/>
                <w:spacing w:val="-2"/>
              </w:rPr>
              <w:t>ა</w:t>
            </w:r>
            <w:r w:rsidRPr="000B5178">
              <w:rPr>
                <w:rFonts w:ascii="Sylfaen" w:eastAsia="Sylfaen" w:hAnsi="Sylfaen" w:cs="Sylfaen"/>
                <w:b/>
                <w:spacing w:val="-7"/>
              </w:rPr>
              <w:t>ლ</w:t>
            </w:r>
            <w:r w:rsidRPr="000B5178">
              <w:rPr>
                <w:rFonts w:ascii="Sylfaen" w:eastAsia="Sylfaen" w:hAnsi="Sylfaen" w:cs="Sylfaen"/>
                <w:b/>
                <w:spacing w:val="-4"/>
              </w:rPr>
              <w:t>უ</w:t>
            </w:r>
            <w:r w:rsidRPr="000B5178">
              <w:rPr>
                <w:rFonts w:ascii="Sylfaen" w:eastAsia="Sylfaen" w:hAnsi="Sylfaen" w:cs="Sylfaen"/>
                <w:b/>
                <w:spacing w:val="-3"/>
              </w:rPr>
              <w:t>რ</w:t>
            </w:r>
            <w:r w:rsidRPr="000B5178">
              <w:rPr>
                <w:rFonts w:ascii="Sylfaen" w:eastAsia="Sylfaen" w:hAnsi="Sylfaen" w:cs="Sylfaen"/>
                <w:b/>
              </w:rPr>
              <w:t>ი</w:t>
            </w:r>
            <w:r w:rsidRPr="000B5178">
              <w:rPr>
                <w:rFonts w:ascii="Sylfaen" w:eastAsia="Sylfaen" w:hAnsi="Sylfaen" w:cs="Sylfaen"/>
                <w:b/>
                <w:spacing w:val="-5"/>
              </w:rPr>
              <w:t xml:space="preserve"> დ</w:t>
            </w:r>
            <w:r w:rsidRPr="000B5178">
              <w:rPr>
                <w:rFonts w:ascii="Sylfaen" w:eastAsia="Sylfaen" w:hAnsi="Sylfaen" w:cs="Sylfaen"/>
                <w:b/>
              </w:rPr>
              <w:t>ა</w:t>
            </w:r>
            <w:r w:rsidRPr="000B5178">
              <w:rPr>
                <w:rFonts w:ascii="Sylfaen" w:eastAsia="Sylfaen" w:hAnsi="Sylfaen" w:cs="Sylfaen"/>
                <w:b/>
                <w:spacing w:val="-4"/>
              </w:rPr>
              <w:t xml:space="preserve"> ე</w:t>
            </w:r>
            <w:r w:rsidRPr="000B5178">
              <w:rPr>
                <w:rFonts w:ascii="Sylfaen" w:eastAsia="Sylfaen" w:hAnsi="Sylfaen" w:cs="Sylfaen"/>
                <w:b/>
                <w:spacing w:val="-2"/>
              </w:rPr>
              <w:t>კ</w:t>
            </w:r>
            <w:r w:rsidRPr="000B5178">
              <w:rPr>
                <w:rFonts w:ascii="Sylfaen" w:eastAsia="Sylfaen" w:hAnsi="Sylfaen" w:cs="Sylfaen"/>
                <w:b/>
                <w:spacing w:val="-6"/>
              </w:rPr>
              <w:t>ო</w:t>
            </w:r>
            <w:r w:rsidRPr="000B5178">
              <w:rPr>
                <w:rFonts w:ascii="Sylfaen" w:eastAsia="Sylfaen" w:hAnsi="Sylfaen" w:cs="Sylfaen"/>
                <w:b/>
                <w:spacing w:val="-2"/>
              </w:rPr>
              <w:t>ნ</w:t>
            </w:r>
            <w:r w:rsidRPr="000B5178">
              <w:rPr>
                <w:rFonts w:ascii="Sylfaen" w:eastAsia="Sylfaen" w:hAnsi="Sylfaen" w:cs="Sylfaen"/>
                <w:b/>
                <w:spacing w:val="-4"/>
              </w:rPr>
              <w:t>ო</w:t>
            </w:r>
            <w:r w:rsidRPr="000B5178">
              <w:rPr>
                <w:rFonts w:ascii="Sylfaen" w:eastAsia="Sylfaen" w:hAnsi="Sylfaen" w:cs="Sylfaen"/>
                <w:b/>
                <w:spacing w:val="-2"/>
              </w:rPr>
              <w:t>მ</w:t>
            </w:r>
            <w:r w:rsidRPr="000B5178">
              <w:rPr>
                <w:rFonts w:ascii="Sylfaen" w:eastAsia="Sylfaen" w:hAnsi="Sylfaen" w:cs="Sylfaen"/>
                <w:b/>
                <w:spacing w:val="-3"/>
              </w:rPr>
              <w:t>ი</w:t>
            </w:r>
            <w:r w:rsidRPr="000B5178">
              <w:rPr>
                <w:rFonts w:ascii="Sylfaen" w:eastAsia="Sylfaen" w:hAnsi="Sylfaen" w:cs="Sylfaen"/>
                <w:b/>
                <w:spacing w:val="-5"/>
              </w:rPr>
              <w:t>კ</w:t>
            </w:r>
            <w:r w:rsidRPr="000B5178">
              <w:rPr>
                <w:rFonts w:ascii="Sylfaen" w:eastAsia="Sylfaen" w:hAnsi="Sylfaen" w:cs="Sylfaen"/>
                <w:b/>
                <w:spacing w:val="-4"/>
              </w:rPr>
              <w:t>უ</w:t>
            </w:r>
            <w:r w:rsidRPr="000B5178">
              <w:rPr>
                <w:rFonts w:ascii="Sylfaen" w:eastAsia="Sylfaen" w:hAnsi="Sylfaen" w:cs="Sylfaen"/>
                <w:b/>
                <w:spacing w:val="-3"/>
              </w:rPr>
              <w:t>რ</w:t>
            </w:r>
            <w:r w:rsidRPr="000B5178">
              <w:rPr>
                <w:rFonts w:ascii="Sylfaen" w:eastAsia="Sylfaen" w:hAnsi="Sylfaen" w:cs="Sylfaen"/>
                <w:b/>
              </w:rPr>
              <w:t>ი</w:t>
            </w:r>
            <w:r w:rsidRPr="000B5178">
              <w:rPr>
                <w:rFonts w:ascii="Sylfaen" w:eastAsia="Sylfaen" w:hAnsi="Sylfaen" w:cs="Sylfaen"/>
                <w:b/>
                <w:spacing w:val="-5"/>
              </w:rPr>
              <w:t xml:space="preserve"> </w:t>
            </w:r>
            <w:r w:rsidRPr="000B5178">
              <w:rPr>
                <w:rFonts w:ascii="Sylfaen" w:eastAsia="Sylfaen" w:hAnsi="Sylfaen" w:cs="Sylfaen"/>
                <w:b/>
                <w:spacing w:val="-2"/>
              </w:rPr>
              <w:t>პ</w:t>
            </w:r>
            <w:r w:rsidRPr="000B5178">
              <w:rPr>
                <w:rFonts w:ascii="Sylfaen" w:eastAsia="Sylfaen" w:hAnsi="Sylfaen" w:cs="Sylfaen"/>
                <w:b/>
                <w:spacing w:val="-6"/>
              </w:rPr>
              <w:t>ი</w:t>
            </w:r>
            <w:r w:rsidRPr="000B5178">
              <w:rPr>
                <w:rFonts w:ascii="Sylfaen" w:eastAsia="Sylfaen" w:hAnsi="Sylfaen" w:cs="Sylfaen"/>
                <w:b/>
                <w:spacing w:val="-3"/>
              </w:rPr>
              <w:t>რ</w:t>
            </w:r>
            <w:r w:rsidRPr="000B5178">
              <w:rPr>
                <w:rFonts w:ascii="Sylfaen" w:eastAsia="Sylfaen" w:hAnsi="Sylfaen" w:cs="Sylfaen"/>
                <w:b/>
                <w:spacing w:val="-4"/>
              </w:rPr>
              <w:t>ო</w:t>
            </w:r>
            <w:r w:rsidRPr="000B5178">
              <w:rPr>
                <w:rFonts w:ascii="Sylfaen" w:eastAsia="Sylfaen" w:hAnsi="Sylfaen" w:cs="Sylfaen"/>
                <w:b/>
                <w:spacing w:val="-3"/>
              </w:rPr>
              <w:t>ბე</w:t>
            </w:r>
            <w:r w:rsidRPr="000B5178">
              <w:rPr>
                <w:rFonts w:ascii="Sylfaen" w:eastAsia="Sylfaen" w:hAnsi="Sylfaen" w:cs="Sylfaen"/>
                <w:b/>
                <w:spacing w:val="-5"/>
              </w:rPr>
              <w:t>ბ</w:t>
            </w:r>
            <w:r w:rsidRPr="000B5178">
              <w:rPr>
                <w:rFonts w:ascii="Sylfaen" w:eastAsia="Sylfaen" w:hAnsi="Sylfaen" w:cs="Sylfaen"/>
                <w:b/>
                <w:spacing w:val="-3"/>
              </w:rPr>
              <w:t>ი</w:t>
            </w:r>
            <w:r w:rsidRPr="000B5178">
              <w:rPr>
                <w:rFonts w:ascii="Sylfaen" w:eastAsia="Sylfaen" w:hAnsi="Sylfaen" w:cs="Sylfaen"/>
                <w:b/>
                <w:spacing w:val="-2"/>
              </w:rPr>
              <w:t>ს</w:t>
            </w:r>
            <w:r w:rsidRPr="000B5178">
              <w:rPr>
                <w:rFonts w:ascii="Sylfaen" w:eastAsia="Sylfaen" w:hAnsi="Sylfaen" w:cs="Sylfaen"/>
                <w:b/>
              </w:rPr>
              <w:t>ა</w:t>
            </w:r>
            <w:r w:rsidRPr="000B5178">
              <w:rPr>
                <w:rFonts w:ascii="Sylfaen" w:eastAsia="Sylfaen" w:hAnsi="Sylfaen" w:cs="Sylfaen"/>
                <w:b/>
                <w:spacing w:val="-1"/>
              </w:rPr>
              <w:t xml:space="preserve"> </w:t>
            </w:r>
            <w:r w:rsidRPr="000B5178">
              <w:rPr>
                <w:rFonts w:ascii="Sylfaen" w:eastAsia="Sylfaen" w:hAnsi="Sylfaen" w:cs="Sylfaen"/>
                <w:b/>
                <w:spacing w:val="-8"/>
              </w:rPr>
              <w:t>დ</w:t>
            </w:r>
            <w:r w:rsidRPr="000B5178">
              <w:rPr>
                <w:rFonts w:ascii="Sylfaen" w:eastAsia="Sylfaen" w:hAnsi="Sylfaen" w:cs="Sylfaen"/>
                <w:b/>
              </w:rPr>
              <w:t>ა</w:t>
            </w:r>
            <w:r w:rsidRPr="000B5178">
              <w:rPr>
                <w:rFonts w:ascii="Sylfaen" w:eastAsia="Sylfaen" w:hAnsi="Sylfaen" w:cs="Sylfaen"/>
                <w:b/>
                <w:spacing w:val="-5"/>
              </w:rPr>
              <w:t xml:space="preserve"> </w:t>
            </w:r>
            <w:r w:rsidRPr="000B5178">
              <w:rPr>
                <w:rFonts w:ascii="Sylfaen" w:eastAsia="Sylfaen" w:hAnsi="Sylfaen" w:cs="Sylfaen"/>
                <w:b/>
                <w:spacing w:val="-2"/>
              </w:rPr>
              <w:t>შ</w:t>
            </w:r>
            <w:r w:rsidRPr="000B5178">
              <w:rPr>
                <w:rFonts w:ascii="Sylfaen" w:eastAsia="Sylfaen" w:hAnsi="Sylfaen" w:cs="Sylfaen"/>
                <w:b/>
                <w:spacing w:val="-3"/>
              </w:rPr>
              <w:t>ე</w:t>
            </w:r>
            <w:r w:rsidRPr="000B5178">
              <w:rPr>
                <w:rFonts w:ascii="Sylfaen" w:eastAsia="Sylfaen" w:hAnsi="Sylfaen" w:cs="Sylfaen"/>
                <w:b/>
                <w:spacing w:val="-2"/>
              </w:rPr>
              <w:t>ს</w:t>
            </w:r>
            <w:r w:rsidRPr="000B5178">
              <w:rPr>
                <w:rFonts w:ascii="Sylfaen" w:eastAsia="Sylfaen" w:hAnsi="Sylfaen" w:cs="Sylfaen"/>
                <w:b/>
                <w:spacing w:val="-4"/>
              </w:rPr>
              <w:t>ა</w:t>
            </w:r>
            <w:r w:rsidRPr="000B5178">
              <w:rPr>
                <w:rFonts w:ascii="Sylfaen" w:eastAsia="Sylfaen" w:hAnsi="Sylfaen" w:cs="Sylfaen"/>
                <w:b/>
                <w:spacing w:val="-2"/>
              </w:rPr>
              <w:t>ძ</w:t>
            </w:r>
            <w:r w:rsidRPr="000B5178">
              <w:rPr>
                <w:rFonts w:ascii="Sylfaen" w:eastAsia="Sylfaen" w:hAnsi="Sylfaen" w:cs="Sylfaen"/>
                <w:b/>
                <w:spacing w:val="-4"/>
              </w:rPr>
              <w:t>ლ</w:t>
            </w:r>
            <w:r w:rsidRPr="000B5178">
              <w:rPr>
                <w:rFonts w:ascii="Sylfaen" w:eastAsia="Sylfaen" w:hAnsi="Sylfaen" w:cs="Sylfaen"/>
                <w:b/>
                <w:spacing w:val="-3"/>
              </w:rPr>
              <w:t>ე</w:t>
            </w:r>
            <w:r w:rsidRPr="000B5178">
              <w:rPr>
                <w:rFonts w:ascii="Sylfaen" w:eastAsia="Sylfaen" w:hAnsi="Sylfaen" w:cs="Sylfaen"/>
                <w:b/>
                <w:spacing w:val="-5"/>
              </w:rPr>
              <w:t>ბ</w:t>
            </w:r>
            <w:r w:rsidRPr="000B5178">
              <w:rPr>
                <w:rFonts w:ascii="Sylfaen" w:eastAsia="Sylfaen" w:hAnsi="Sylfaen" w:cs="Sylfaen"/>
                <w:b/>
                <w:spacing w:val="-7"/>
              </w:rPr>
              <w:t>ლ</w:t>
            </w:r>
            <w:r w:rsidRPr="000B5178">
              <w:rPr>
                <w:rFonts w:ascii="Sylfaen" w:eastAsia="Sylfaen" w:hAnsi="Sylfaen" w:cs="Sylfaen"/>
                <w:b/>
                <w:spacing w:val="-4"/>
              </w:rPr>
              <w:t>ო</w:t>
            </w:r>
            <w:r w:rsidRPr="000B5178">
              <w:rPr>
                <w:rFonts w:ascii="Sylfaen" w:eastAsia="Sylfaen" w:hAnsi="Sylfaen" w:cs="Sylfaen"/>
                <w:b/>
                <w:spacing w:val="-3"/>
              </w:rPr>
              <w:t>ბები</w:t>
            </w:r>
            <w:r w:rsidRPr="000B5178">
              <w:rPr>
                <w:rFonts w:ascii="Sylfaen" w:eastAsia="Sylfaen" w:hAnsi="Sylfaen" w:cs="Sylfaen"/>
                <w:b/>
              </w:rPr>
              <w:t>ს</w:t>
            </w:r>
            <w:r w:rsidRPr="000B5178">
              <w:rPr>
                <w:rFonts w:ascii="Sylfaen" w:eastAsia="Sylfaen" w:hAnsi="Sylfaen" w:cs="Sylfaen"/>
                <w:b/>
                <w:spacing w:val="-5"/>
              </w:rPr>
              <w:t xml:space="preserve"> </w:t>
            </w:r>
            <w:r w:rsidRPr="000B5178">
              <w:rPr>
                <w:rFonts w:ascii="Sylfaen" w:eastAsia="Sylfaen" w:hAnsi="Sylfaen" w:cs="Sylfaen"/>
                <w:b/>
                <w:spacing w:val="-2"/>
              </w:rPr>
              <w:t>შ</w:t>
            </w:r>
            <w:r w:rsidRPr="000B5178">
              <w:rPr>
                <w:rFonts w:ascii="Sylfaen" w:eastAsia="Sylfaen" w:hAnsi="Sylfaen" w:cs="Sylfaen"/>
                <w:b/>
                <w:spacing w:val="-3"/>
              </w:rPr>
              <w:t>ექ</w:t>
            </w:r>
            <w:r w:rsidRPr="000B5178">
              <w:rPr>
                <w:rFonts w:ascii="Sylfaen" w:eastAsia="Sylfaen" w:hAnsi="Sylfaen" w:cs="Sylfaen"/>
                <w:b/>
                <w:spacing w:val="-2"/>
              </w:rPr>
              <w:t>მნ</w:t>
            </w:r>
            <w:r w:rsidRPr="000B5178">
              <w:rPr>
                <w:rFonts w:ascii="Sylfaen" w:eastAsia="Sylfaen" w:hAnsi="Sylfaen" w:cs="Sylfaen"/>
                <w:b/>
              </w:rPr>
              <w:t>ა</w:t>
            </w:r>
          </w:p>
          <w:p w14:paraId="7E0B4387" w14:textId="77777777" w:rsidR="00CE2042" w:rsidRPr="000B5178" w:rsidRDefault="00CE2042" w:rsidP="000B5178">
            <w:pPr>
              <w:jc w:val="center"/>
              <w:rPr>
                <w:rFonts w:ascii="Sylfaen" w:eastAsia="Sylfaen" w:hAnsi="Sylfaen" w:cs="Sylfaen"/>
                <w:b/>
              </w:rPr>
            </w:pPr>
          </w:p>
        </w:tc>
      </w:tr>
      <w:tr w:rsidR="00CE2042" w:rsidRPr="00361A49" w14:paraId="266DCC94" w14:textId="77777777" w:rsidTr="00280EEC">
        <w:trPr>
          <w:trHeight w:hRule="exact" w:val="644"/>
        </w:trPr>
        <w:tc>
          <w:tcPr>
            <w:tcW w:w="14130" w:type="dxa"/>
            <w:gridSpan w:val="6"/>
            <w:tcBorders>
              <w:top w:val="single" w:sz="5" w:space="0" w:color="000000"/>
              <w:left w:val="single" w:sz="5" w:space="0" w:color="000000"/>
              <w:bottom w:val="single" w:sz="5" w:space="0" w:color="000000"/>
              <w:right w:val="single" w:sz="5" w:space="0" w:color="000000"/>
            </w:tcBorders>
            <w:shd w:val="clear" w:color="auto" w:fill="F1F1F1"/>
          </w:tcPr>
          <w:p w14:paraId="269E6AA4" w14:textId="77777777" w:rsidR="00CE2042" w:rsidRPr="000B5178" w:rsidRDefault="00CE2042" w:rsidP="009716EE">
            <w:pPr>
              <w:rPr>
                <w:rFonts w:ascii="Sylfaen" w:eastAsia="Sylfaen" w:hAnsi="Sylfaen" w:cs="Sylfaen"/>
                <w:b/>
              </w:rPr>
            </w:pPr>
            <w:proofErr w:type="gramStart"/>
            <w:r w:rsidRPr="000B5178">
              <w:rPr>
                <w:rFonts w:ascii="Sylfaen" w:eastAsia="Sylfaen" w:hAnsi="Sylfaen" w:cs="Sylfaen"/>
                <w:b/>
                <w:spacing w:val="-2"/>
              </w:rPr>
              <w:t>შ</w:t>
            </w:r>
            <w:r w:rsidRPr="000B5178">
              <w:rPr>
                <w:rFonts w:ascii="Sylfaen" w:eastAsia="Sylfaen" w:hAnsi="Sylfaen" w:cs="Sylfaen"/>
                <w:b/>
                <w:spacing w:val="-4"/>
              </w:rPr>
              <w:t>უალ</w:t>
            </w:r>
            <w:r w:rsidRPr="000B5178">
              <w:rPr>
                <w:rFonts w:ascii="Sylfaen" w:eastAsia="Sylfaen" w:hAnsi="Sylfaen" w:cs="Sylfaen"/>
                <w:b/>
                <w:spacing w:val="-3"/>
              </w:rPr>
              <w:t>ე</w:t>
            </w:r>
            <w:r w:rsidRPr="000B5178">
              <w:rPr>
                <w:rFonts w:ascii="Sylfaen" w:eastAsia="Sylfaen" w:hAnsi="Sylfaen" w:cs="Sylfaen"/>
                <w:b/>
                <w:spacing w:val="-4"/>
              </w:rPr>
              <w:t>დ</w:t>
            </w:r>
            <w:r w:rsidRPr="000B5178">
              <w:rPr>
                <w:rFonts w:ascii="Sylfaen" w:eastAsia="Sylfaen" w:hAnsi="Sylfaen" w:cs="Sylfaen"/>
                <w:b/>
                <w:spacing w:val="-6"/>
              </w:rPr>
              <w:t>უ</w:t>
            </w:r>
            <w:r w:rsidRPr="000B5178">
              <w:rPr>
                <w:rFonts w:ascii="Sylfaen" w:eastAsia="Sylfaen" w:hAnsi="Sylfaen" w:cs="Sylfaen"/>
                <w:b/>
                <w:spacing w:val="-3"/>
              </w:rPr>
              <w:t>რ</w:t>
            </w:r>
            <w:r w:rsidRPr="000B5178">
              <w:rPr>
                <w:rFonts w:ascii="Sylfaen" w:eastAsia="Sylfaen" w:hAnsi="Sylfaen" w:cs="Sylfaen"/>
                <w:b/>
              </w:rPr>
              <w:t>ი</w:t>
            </w:r>
            <w:proofErr w:type="gramEnd"/>
            <w:r w:rsidRPr="000B5178">
              <w:rPr>
                <w:rFonts w:ascii="Sylfaen" w:eastAsia="Sylfaen" w:hAnsi="Sylfaen" w:cs="Sylfaen"/>
                <w:b/>
                <w:spacing w:val="-6"/>
              </w:rPr>
              <w:t xml:space="preserve"> </w:t>
            </w:r>
            <w:r w:rsidRPr="000B5178">
              <w:rPr>
                <w:rFonts w:ascii="Sylfaen" w:eastAsia="Sylfaen" w:hAnsi="Sylfaen" w:cs="Sylfaen"/>
                <w:b/>
                <w:spacing w:val="-2"/>
              </w:rPr>
              <w:t>მ</w:t>
            </w:r>
            <w:r w:rsidRPr="000B5178">
              <w:rPr>
                <w:rFonts w:ascii="Sylfaen" w:eastAsia="Sylfaen" w:hAnsi="Sylfaen" w:cs="Sylfaen"/>
                <w:b/>
                <w:spacing w:val="-6"/>
              </w:rPr>
              <w:t>ი</w:t>
            </w:r>
            <w:r w:rsidRPr="000B5178">
              <w:rPr>
                <w:rFonts w:ascii="Sylfaen" w:eastAsia="Sylfaen" w:hAnsi="Sylfaen" w:cs="Sylfaen"/>
                <w:b/>
                <w:spacing w:val="-3"/>
              </w:rPr>
              <w:t>ზ</w:t>
            </w:r>
            <w:r w:rsidRPr="000B5178">
              <w:rPr>
                <w:rFonts w:ascii="Sylfaen" w:eastAsia="Sylfaen" w:hAnsi="Sylfaen" w:cs="Sylfaen"/>
                <w:b/>
                <w:spacing w:val="-2"/>
              </w:rPr>
              <w:t>ა</w:t>
            </w:r>
            <w:r w:rsidRPr="000B5178">
              <w:rPr>
                <w:rFonts w:ascii="Sylfaen" w:eastAsia="Sylfaen" w:hAnsi="Sylfaen" w:cs="Sylfaen"/>
                <w:b/>
                <w:spacing w:val="-4"/>
              </w:rPr>
              <w:t>ნ</w:t>
            </w:r>
            <w:r w:rsidRPr="000B5178">
              <w:rPr>
                <w:rFonts w:ascii="Sylfaen" w:eastAsia="Sylfaen" w:hAnsi="Sylfaen" w:cs="Sylfaen"/>
                <w:b/>
                <w:spacing w:val="-3"/>
              </w:rPr>
              <w:t>ი</w:t>
            </w:r>
            <w:r w:rsidRPr="000B5178">
              <w:rPr>
                <w:rFonts w:ascii="Sylfaen" w:eastAsia="Sylfaen" w:hAnsi="Sylfaen" w:cs="Sylfaen"/>
                <w:b/>
              </w:rPr>
              <w:t>:</w:t>
            </w:r>
            <w:r w:rsidRPr="000B5178">
              <w:rPr>
                <w:rFonts w:ascii="Sylfaen" w:eastAsia="Sylfaen" w:hAnsi="Sylfaen" w:cs="Sylfaen"/>
                <w:b/>
                <w:spacing w:val="-3"/>
              </w:rPr>
              <w:t xml:space="preserve"> </w:t>
            </w:r>
            <w:r w:rsidRPr="000B5178">
              <w:rPr>
                <w:rFonts w:ascii="Sylfaen" w:eastAsia="Sylfaen" w:hAnsi="Sylfaen" w:cs="Sylfaen"/>
                <w:b/>
                <w:spacing w:val="-1"/>
              </w:rPr>
              <w:t>2</w:t>
            </w:r>
            <w:r w:rsidRPr="000B5178">
              <w:rPr>
                <w:rFonts w:ascii="Sylfaen" w:eastAsia="Sylfaen" w:hAnsi="Sylfaen" w:cs="Sylfaen"/>
                <w:b/>
                <w:spacing w:val="-3"/>
              </w:rPr>
              <w:t>.</w:t>
            </w:r>
            <w:r w:rsidRPr="000B5178">
              <w:rPr>
                <w:rFonts w:ascii="Sylfaen" w:eastAsia="Sylfaen" w:hAnsi="Sylfaen" w:cs="Sylfaen"/>
                <w:b/>
                <w:spacing w:val="-1"/>
              </w:rPr>
              <w:t>1</w:t>
            </w:r>
            <w:r w:rsidRPr="000B5178">
              <w:rPr>
                <w:rFonts w:ascii="Sylfaen" w:eastAsia="Sylfaen" w:hAnsi="Sylfaen" w:cs="Sylfaen"/>
                <w:b/>
              </w:rPr>
              <w:t>.</w:t>
            </w:r>
            <w:r w:rsidRPr="000B5178">
              <w:rPr>
                <w:rFonts w:ascii="Sylfaen" w:eastAsia="Sylfaen" w:hAnsi="Sylfaen" w:cs="Sylfaen"/>
                <w:b/>
                <w:spacing w:val="66"/>
              </w:rPr>
              <w:t xml:space="preserve"> </w:t>
            </w:r>
            <w:r w:rsidRPr="000B5178">
              <w:rPr>
                <w:rFonts w:ascii="Sylfaen" w:eastAsia="Sylfaen" w:hAnsi="Sylfaen" w:cs="Sylfaen"/>
                <w:b/>
                <w:spacing w:val="-2"/>
              </w:rPr>
              <w:t>ს</w:t>
            </w:r>
            <w:r w:rsidRPr="000B5178">
              <w:rPr>
                <w:rFonts w:ascii="Sylfaen" w:eastAsia="Sylfaen" w:hAnsi="Sylfaen" w:cs="Sylfaen"/>
                <w:b/>
                <w:spacing w:val="-4"/>
              </w:rPr>
              <w:t>ო</w:t>
            </w:r>
            <w:r w:rsidRPr="000B5178">
              <w:rPr>
                <w:rFonts w:ascii="Sylfaen" w:eastAsia="Sylfaen" w:hAnsi="Sylfaen" w:cs="Sylfaen"/>
                <w:b/>
                <w:spacing w:val="-3"/>
              </w:rPr>
              <w:t>ც</w:t>
            </w:r>
            <w:r w:rsidRPr="000B5178">
              <w:rPr>
                <w:rFonts w:ascii="Sylfaen" w:eastAsia="Sylfaen" w:hAnsi="Sylfaen" w:cs="Sylfaen"/>
                <w:b/>
                <w:spacing w:val="-6"/>
              </w:rPr>
              <w:t>ი</w:t>
            </w:r>
            <w:r w:rsidRPr="000B5178">
              <w:rPr>
                <w:rFonts w:ascii="Sylfaen" w:eastAsia="Sylfaen" w:hAnsi="Sylfaen" w:cs="Sylfaen"/>
                <w:b/>
                <w:spacing w:val="-2"/>
              </w:rPr>
              <w:t>ა</w:t>
            </w:r>
            <w:r w:rsidRPr="000B5178">
              <w:rPr>
                <w:rFonts w:ascii="Sylfaen" w:eastAsia="Sylfaen" w:hAnsi="Sylfaen" w:cs="Sylfaen"/>
                <w:b/>
                <w:spacing w:val="-7"/>
              </w:rPr>
              <w:t>ლ</w:t>
            </w:r>
            <w:r w:rsidRPr="000B5178">
              <w:rPr>
                <w:rFonts w:ascii="Sylfaen" w:eastAsia="Sylfaen" w:hAnsi="Sylfaen" w:cs="Sylfaen"/>
                <w:b/>
                <w:spacing w:val="-4"/>
              </w:rPr>
              <w:t>უ</w:t>
            </w:r>
            <w:r w:rsidRPr="000B5178">
              <w:rPr>
                <w:rFonts w:ascii="Sylfaen" w:eastAsia="Sylfaen" w:hAnsi="Sylfaen" w:cs="Sylfaen"/>
                <w:b/>
                <w:spacing w:val="-3"/>
              </w:rPr>
              <w:t>რ</w:t>
            </w:r>
            <w:r w:rsidRPr="000B5178">
              <w:rPr>
                <w:rFonts w:ascii="Sylfaen" w:eastAsia="Sylfaen" w:hAnsi="Sylfaen" w:cs="Sylfaen"/>
                <w:b/>
              </w:rPr>
              <w:t>ი</w:t>
            </w:r>
            <w:r w:rsidRPr="000B5178">
              <w:rPr>
                <w:rFonts w:ascii="Sylfaen" w:eastAsia="Sylfaen" w:hAnsi="Sylfaen" w:cs="Sylfaen"/>
                <w:b/>
                <w:spacing w:val="-5"/>
              </w:rPr>
              <w:t xml:space="preserve"> დ</w:t>
            </w:r>
            <w:r w:rsidRPr="000B5178">
              <w:rPr>
                <w:rFonts w:ascii="Sylfaen" w:eastAsia="Sylfaen" w:hAnsi="Sylfaen" w:cs="Sylfaen"/>
                <w:b/>
              </w:rPr>
              <w:t>ა</w:t>
            </w:r>
            <w:r w:rsidRPr="000B5178">
              <w:rPr>
                <w:rFonts w:ascii="Sylfaen" w:eastAsia="Sylfaen" w:hAnsi="Sylfaen" w:cs="Sylfaen"/>
                <w:b/>
                <w:spacing w:val="-5"/>
              </w:rPr>
              <w:t xml:space="preserve"> </w:t>
            </w:r>
            <w:r w:rsidRPr="000B5178">
              <w:rPr>
                <w:rFonts w:ascii="Sylfaen" w:eastAsia="Sylfaen" w:hAnsi="Sylfaen" w:cs="Sylfaen"/>
                <w:b/>
                <w:spacing w:val="-3"/>
              </w:rPr>
              <w:t>რეგი</w:t>
            </w:r>
            <w:r w:rsidRPr="000B5178">
              <w:rPr>
                <w:rFonts w:ascii="Sylfaen" w:eastAsia="Sylfaen" w:hAnsi="Sylfaen" w:cs="Sylfaen"/>
                <w:b/>
                <w:spacing w:val="-4"/>
              </w:rPr>
              <w:t>ონულ</w:t>
            </w:r>
            <w:r w:rsidRPr="000B5178">
              <w:rPr>
                <w:rFonts w:ascii="Sylfaen" w:eastAsia="Sylfaen" w:hAnsi="Sylfaen" w:cs="Sylfaen"/>
                <w:b/>
              </w:rPr>
              <w:t>ი</w:t>
            </w:r>
            <w:r w:rsidRPr="000B5178">
              <w:rPr>
                <w:rFonts w:ascii="Sylfaen" w:eastAsia="Sylfaen" w:hAnsi="Sylfaen" w:cs="Sylfaen"/>
                <w:b/>
                <w:spacing w:val="-5"/>
              </w:rPr>
              <w:t xml:space="preserve"> </w:t>
            </w:r>
            <w:r w:rsidRPr="000B5178">
              <w:rPr>
                <w:rFonts w:ascii="Sylfaen" w:eastAsia="Sylfaen" w:hAnsi="Sylfaen" w:cs="Sylfaen"/>
                <w:b/>
                <w:spacing w:val="-3"/>
              </w:rPr>
              <w:t>მ</w:t>
            </w:r>
            <w:r w:rsidRPr="000B5178">
              <w:rPr>
                <w:rFonts w:ascii="Sylfaen" w:eastAsia="Sylfaen" w:hAnsi="Sylfaen" w:cs="Sylfaen"/>
                <w:b/>
                <w:spacing w:val="-6"/>
              </w:rPr>
              <w:t>ო</w:t>
            </w:r>
            <w:r w:rsidRPr="000B5178">
              <w:rPr>
                <w:rFonts w:ascii="Sylfaen" w:eastAsia="Sylfaen" w:hAnsi="Sylfaen" w:cs="Sylfaen"/>
                <w:b/>
                <w:spacing w:val="-3"/>
              </w:rPr>
              <w:t>ბი</w:t>
            </w:r>
            <w:r w:rsidRPr="000B5178">
              <w:rPr>
                <w:rFonts w:ascii="Sylfaen" w:eastAsia="Sylfaen" w:hAnsi="Sylfaen" w:cs="Sylfaen"/>
                <w:b/>
                <w:spacing w:val="-4"/>
              </w:rPr>
              <w:t>ლო</w:t>
            </w:r>
            <w:r w:rsidRPr="000B5178">
              <w:rPr>
                <w:rFonts w:ascii="Sylfaen" w:eastAsia="Sylfaen" w:hAnsi="Sylfaen" w:cs="Sylfaen"/>
                <w:b/>
                <w:spacing w:val="-3"/>
              </w:rPr>
              <w:t>ბ</w:t>
            </w:r>
            <w:r w:rsidRPr="000B5178">
              <w:rPr>
                <w:rFonts w:ascii="Sylfaen" w:eastAsia="Sylfaen" w:hAnsi="Sylfaen" w:cs="Sylfaen"/>
                <w:b/>
                <w:spacing w:val="-6"/>
              </w:rPr>
              <w:t>ი</w:t>
            </w:r>
            <w:r w:rsidRPr="000B5178">
              <w:rPr>
                <w:rFonts w:ascii="Sylfaen" w:eastAsia="Sylfaen" w:hAnsi="Sylfaen" w:cs="Sylfaen"/>
                <w:b/>
              </w:rPr>
              <w:t>ს</w:t>
            </w:r>
            <w:r w:rsidRPr="000B5178">
              <w:rPr>
                <w:rFonts w:ascii="Sylfaen" w:eastAsia="Sylfaen" w:hAnsi="Sylfaen" w:cs="Sylfaen"/>
                <w:b/>
                <w:spacing w:val="-2"/>
              </w:rPr>
              <w:t xml:space="preserve"> </w:t>
            </w:r>
            <w:r w:rsidRPr="000B5178">
              <w:rPr>
                <w:rFonts w:ascii="Sylfaen" w:eastAsia="Sylfaen" w:hAnsi="Sylfaen" w:cs="Sylfaen"/>
                <w:b/>
                <w:spacing w:val="-4"/>
              </w:rPr>
              <w:t>ხ</w:t>
            </w:r>
            <w:r w:rsidRPr="000B5178">
              <w:rPr>
                <w:rFonts w:ascii="Sylfaen" w:eastAsia="Sylfaen" w:hAnsi="Sylfaen" w:cs="Sylfaen"/>
                <w:b/>
                <w:spacing w:val="-3"/>
              </w:rPr>
              <w:t>ე</w:t>
            </w:r>
            <w:r w:rsidRPr="000B5178">
              <w:rPr>
                <w:rFonts w:ascii="Sylfaen" w:eastAsia="Sylfaen" w:hAnsi="Sylfaen" w:cs="Sylfaen"/>
                <w:b/>
                <w:spacing w:val="-7"/>
              </w:rPr>
              <w:t>ლ</w:t>
            </w:r>
            <w:r w:rsidRPr="000B5178">
              <w:rPr>
                <w:rFonts w:ascii="Sylfaen" w:eastAsia="Sylfaen" w:hAnsi="Sylfaen" w:cs="Sylfaen"/>
                <w:b/>
                <w:spacing w:val="-2"/>
              </w:rPr>
              <w:t>შ</w:t>
            </w:r>
            <w:r w:rsidRPr="000B5178">
              <w:rPr>
                <w:rFonts w:ascii="Sylfaen" w:eastAsia="Sylfaen" w:hAnsi="Sylfaen" w:cs="Sylfaen"/>
                <w:b/>
                <w:spacing w:val="-3"/>
              </w:rPr>
              <w:t>ეწ</w:t>
            </w:r>
            <w:r w:rsidRPr="000B5178">
              <w:rPr>
                <w:rFonts w:ascii="Sylfaen" w:eastAsia="Sylfaen" w:hAnsi="Sylfaen" w:cs="Sylfaen"/>
                <w:b/>
                <w:spacing w:val="-5"/>
              </w:rPr>
              <w:t>ყ</w:t>
            </w:r>
            <w:r w:rsidRPr="000B5178">
              <w:rPr>
                <w:rFonts w:ascii="Sylfaen" w:eastAsia="Sylfaen" w:hAnsi="Sylfaen" w:cs="Sylfaen"/>
                <w:b/>
                <w:spacing w:val="-4"/>
              </w:rPr>
              <w:t>ო</w:t>
            </w:r>
            <w:r w:rsidRPr="000B5178">
              <w:rPr>
                <w:rFonts w:ascii="Sylfaen" w:eastAsia="Sylfaen" w:hAnsi="Sylfaen" w:cs="Sylfaen"/>
                <w:b/>
                <w:spacing w:val="-3"/>
              </w:rPr>
              <w:t>ბ</w:t>
            </w:r>
            <w:r w:rsidRPr="000B5178">
              <w:rPr>
                <w:rFonts w:ascii="Sylfaen" w:eastAsia="Sylfaen" w:hAnsi="Sylfaen" w:cs="Sylfaen"/>
                <w:b/>
              </w:rPr>
              <w:t>ა</w:t>
            </w:r>
          </w:p>
        </w:tc>
      </w:tr>
      <w:tr w:rsidR="00CE2042" w:rsidRPr="00361A49" w14:paraId="15D62FBB" w14:textId="77777777" w:rsidTr="00280EEC">
        <w:trPr>
          <w:trHeight w:hRule="exact" w:val="536"/>
        </w:trPr>
        <w:tc>
          <w:tcPr>
            <w:tcW w:w="14130" w:type="dxa"/>
            <w:gridSpan w:val="6"/>
            <w:tcBorders>
              <w:top w:val="single" w:sz="5" w:space="0" w:color="000000"/>
              <w:left w:val="single" w:sz="5" w:space="0" w:color="000000"/>
              <w:bottom w:val="nil"/>
              <w:right w:val="single" w:sz="5" w:space="0" w:color="000000"/>
            </w:tcBorders>
            <w:shd w:val="clear" w:color="auto" w:fill="F1F1F1"/>
          </w:tcPr>
          <w:p w14:paraId="5D4E09AE" w14:textId="77777777" w:rsidR="00CE2042" w:rsidRPr="000B5178" w:rsidRDefault="00CE2042" w:rsidP="000B5178">
            <w:pPr>
              <w:spacing w:before="1"/>
              <w:rPr>
                <w:rFonts w:ascii="Sylfaen" w:eastAsia="Sylfaen" w:hAnsi="Sylfaen" w:cs="Sylfaen"/>
                <w:b/>
              </w:rPr>
            </w:pPr>
            <w:r w:rsidRPr="000B5178">
              <w:rPr>
                <w:rFonts w:ascii="Sylfaen" w:eastAsia="Sylfaen" w:hAnsi="Sylfaen" w:cs="Sylfaen"/>
                <w:b/>
                <w:spacing w:val="-1"/>
              </w:rPr>
              <w:t>ა</w:t>
            </w:r>
            <w:r w:rsidRPr="000B5178">
              <w:rPr>
                <w:rFonts w:ascii="Sylfaen" w:eastAsia="Sylfaen" w:hAnsi="Sylfaen" w:cs="Sylfaen"/>
                <w:b/>
              </w:rPr>
              <w:t>მ</w:t>
            </w:r>
            <w:r w:rsidRPr="000B5178">
              <w:rPr>
                <w:rFonts w:ascii="Sylfaen" w:eastAsia="Sylfaen" w:hAnsi="Sylfaen" w:cs="Sylfaen"/>
                <w:b/>
                <w:spacing w:val="-1"/>
              </w:rPr>
              <w:t>ოც</w:t>
            </w:r>
            <w:r w:rsidRPr="000B5178">
              <w:rPr>
                <w:rFonts w:ascii="Sylfaen" w:eastAsia="Sylfaen" w:hAnsi="Sylfaen" w:cs="Sylfaen"/>
                <w:b/>
                <w:spacing w:val="-3"/>
              </w:rPr>
              <w:t>ა</w:t>
            </w:r>
            <w:r w:rsidRPr="000B5178">
              <w:rPr>
                <w:rFonts w:ascii="Sylfaen" w:eastAsia="Sylfaen" w:hAnsi="Sylfaen" w:cs="Sylfaen"/>
                <w:b/>
              </w:rPr>
              <w:t>ნ</w:t>
            </w:r>
            <w:r w:rsidRPr="000B5178">
              <w:rPr>
                <w:rFonts w:ascii="Sylfaen" w:eastAsia="Sylfaen" w:hAnsi="Sylfaen" w:cs="Sylfaen"/>
                <w:b/>
                <w:spacing w:val="-3"/>
              </w:rPr>
              <w:t>ა</w:t>
            </w:r>
            <w:r w:rsidRPr="000B5178">
              <w:rPr>
                <w:rFonts w:ascii="Sylfaen" w:eastAsia="Sylfaen" w:hAnsi="Sylfaen" w:cs="Sylfaen"/>
                <w:b/>
              </w:rPr>
              <w:t>:</w:t>
            </w:r>
            <w:r w:rsidRPr="000B5178">
              <w:rPr>
                <w:rFonts w:ascii="Sylfaen" w:eastAsia="Sylfaen" w:hAnsi="Sylfaen" w:cs="Sylfaen"/>
                <w:b/>
                <w:spacing w:val="-7"/>
              </w:rPr>
              <w:t xml:space="preserve"> </w:t>
            </w:r>
            <w:r w:rsidRPr="000B5178">
              <w:rPr>
                <w:rFonts w:ascii="Sylfaen" w:eastAsia="Sylfaen" w:hAnsi="Sylfaen" w:cs="Sylfaen"/>
                <w:b/>
                <w:spacing w:val="-4"/>
              </w:rPr>
              <w:t>2</w:t>
            </w:r>
            <w:r w:rsidRPr="000B5178">
              <w:rPr>
                <w:rFonts w:ascii="Sylfaen" w:eastAsia="Sylfaen" w:hAnsi="Sylfaen" w:cs="Sylfaen"/>
                <w:b/>
                <w:spacing w:val="1"/>
              </w:rPr>
              <w:t>.</w:t>
            </w:r>
            <w:r w:rsidRPr="000B5178">
              <w:rPr>
                <w:rFonts w:ascii="Sylfaen" w:eastAsia="Sylfaen" w:hAnsi="Sylfaen" w:cs="Sylfaen"/>
                <w:b/>
                <w:spacing w:val="-4"/>
              </w:rPr>
              <w:t>1</w:t>
            </w:r>
            <w:r w:rsidRPr="000B5178">
              <w:rPr>
                <w:rFonts w:ascii="Sylfaen" w:eastAsia="Sylfaen" w:hAnsi="Sylfaen" w:cs="Sylfaen"/>
                <w:b/>
              </w:rPr>
              <w:t>.1</w:t>
            </w:r>
            <w:r w:rsidRPr="000B5178">
              <w:rPr>
                <w:rFonts w:ascii="Sylfaen" w:eastAsia="Sylfaen" w:hAnsi="Sylfaen" w:cs="Sylfaen"/>
                <w:b/>
                <w:spacing w:val="-5"/>
              </w:rPr>
              <w:t xml:space="preserve"> </w:t>
            </w:r>
            <w:r w:rsidRPr="000B5178">
              <w:rPr>
                <w:rFonts w:ascii="Sylfaen" w:eastAsia="Sylfaen" w:hAnsi="Sylfaen" w:cs="Sylfaen"/>
                <w:b/>
                <w:spacing w:val="-3"/>
              </w:rPr>
              <w:t>ეთ</w:t>
            </w:r>
            <w:r w:rsidRPr="000B5178">
              <w:rPr>
                <w:rFonts w:ascii="Sylfaen" w:eastAsia="Sylfaen" w:hAnsi="Sylfaen" w:cs="Sylfaen"/>
                <w:b/>
              </w:rPr>
              <w:t>ნ</w:t>
            </w:r>
            <w:r w:rsidRPr="000B5178">
              <w:rPr>
                <w:rFonts w:ascii="Sylfaen" w:eastAsia="Sylfaen" w:hAnsi="Sylfaen" w:cs="Sylfaen"/>
                <w:b/>
                <w:spacing w:val="-1"/>
              </w:rPr>
              <w:t>იკ</w:t>
            </w:r>
            <w:r w:rsidRPr="000B5178">
              <w:rPr>
                <w:rFonts w:ascii="Sylfaen" w:eastAsia="Sylfaen" w:hAnsi="Sylfaen" w:cs="Sylfaen"/>
                <w:b/>
                <w:spacing w:val="-3"/>
              </w:rPr>
              <w:t>უ</w:t>
            </w:r>
            <w:r w:rsidRPr="000B5178">
              <w:rPr>
                <w:rFonts w:ascii="Sylfaen" w:eastAsia="Sylfaen" w:hAnsi="Sylfaen" w:cs="Sylfaen"/>
                <w:b/>
                <w:spacing w:val="-4"/>
              </w:rPr>
              <w:t>რ</w:t>
            </w:r>
            <w:r w:rsidRPr="000B5178">
              <w:rPr>
                <w:rFonts w:ascii="Sylfaen" w:eastAsia="Sylfaen" w:hAnsi="Sylfaen" w:cs="Sylfaen"/>
                <w:b/>
              </w:rPr>
              <w:t>ი</w:t>
            </w:r>
            <w:r w:rsidRPr="000B5178">
              <w:rPr>
                <w:rFonts w:ascii="Sylfaen" w:eastAsia="Sylfaen" w:hAnsi="Sylfaen" w:cs="Sylfaen"/>
                <w:b/>
                <w:spacing w:val="-11"/>
              </w:rPr>
              <w:t xml:space="preserve"> </w:t>
            </w:r>
            <w:r w:rsidRPr="000B5178">
              <w:rPr>
                <w:rFonts w:ascii="Sylfaen" w:eastAsia="Sylfaen" w:hAnsi="Sylfaen" w:cs="Sylfaen"/>
                <w:b/>
                <w:spacing w:val="-5"/>
              </w:rPr>
              <w:t>უ</w:t>
            </w:r>
            <w:r w:rsidRPr="000B5178">
              <w:rPr>
                <w:rFonts w:ascii="Sylfaen" w:eastAsia="Sylfaen" w:hAnsi="Sylfaen" w:cs="Sylfaen"/>
                <w:b/>
              </w:rPr>
              <w:t>მ</w:t>
            </w:r>
            <w:r w:rsidRPr="000B5178">
              <w:rPr>
                <w:rFonts w:ascii="Sylfaen" w:eastAsia="Sylfaen" w:hAnsi="Sylfaen" w:cs="Sylfaen"/>
                <w:b/>
                <w:spacing w:val="-1"/>
              </w:rPr>
              <w:t>ც</w:t>
            </w:r>
            <w:r w:rsidRPr="000B5178">
              <w:rPr>
                <w:rFonts w:ascii="Sylfaen" w:eastAsia="Sylfaen" w:hAnsi="Sylfaen" w:cs="Sylfaen"/>
                <w:b/>
                <w:spacing w:val="-3"/>
              </w:rPr>
              <w:t>ი</w:t>
            </w:r>
            <w:r w:rsidRPr="000B5178">
              <w:rPr>
                <w:rFonts w:ascii="Sylfaen" w:eastAsia="Sylfaen" w:hAnsi="Sylfaen" w:cs="Sylfaen"/>
                <w:b/>
                <w:spacing w:val="-1"/>
              </w:rPr>
              <w:t>რე</w:t>
            </w:r>
            <w:r w:rsidRPr="000B5178">
              <w:rPr>
                <w:rFonts w:ascii="Sylfaen" w:eastAsia="Sylfaen" w:hAnsi="Sylfaen" w:cs="Sylfaen"/>
                <w:b/>
                <w:spacing w:val="-2"/>
              </w:rPr>
              <w:t>ს</w:t>
            </w:r>
            <w:r w:rsidRPr="000B5178">
              <w:rPr>
                <w:rFonts w:ascii="Sylfaen" w:eastAsia="Sylfaen" w:hAnsi="Sylfaen" w:cs="Sylfaen"/>
                <w:b/>
                <w:spacing w:val="-1"/>
              </w:rPr>
              <w:t>ო</w:t>
            </w:r>
            <w:r w:rsidRPr="000B5178">
              <w:rPr>
                <w:rFonts w:ascii="Sylfaen" w:eastAsia="Sylfaen" w:hAnsi="Sylfaen" w:cs="Sylfaen"/>
                <w:b/>
                <w:spacing w:val="-2"/>
              </w:rPr>
              <w:t>ბ</w:t>
            </w:r>
            <w:r w:rsidRPr="000B5178">
              <w:rPr>
                <w:rFonts w:ascii="Sylfaen" w:eastAsia="Sylfaen" w:hAnsi="Sylfaen" w:cs="Sylfaen"/>
                <w:b/>
                <w:spacing w:val="-1"/>
              </w:rPr>
              <w:t>ე</w:t>
            </w:r>
            <w:r w:rsidRPr="000B5178">
              <w:rPr>
                <w:rFonts w:ascii="Sylfaen" w:eastAsia="Sylfaen" w:hAnsi="Sylfaen" w:cs="Sylfaen"/>
                <w:b/>
                <w:spacing w:val="-2"/>
              </w:rPr>
              <w:t>ბ</w:t>
            </w:r>
            <w:r w:rsidRPr="000B5178">
              <w:rPr>
                <w:rFonts w:ascii="Sylfaen" w:eastAsia="Sylfaen" w:hAnsi="Sylfaen" w:cs="Sylfaen"/>
                <w:b/>
                <w:spacing w:val="-3"/>
              </w:rPr>
              <w:t>ი</w:t>
            </w:r>
            <w:r w:rsidRPr="000B5178">
              <w:rPr>
                <w:rFonts w:ascii="Sylfaen" w:eastAsia="Sylfaen" w:hAnsi="Sylfaen" w:cs="Sylfaen"/>
                <w:b/>
              </w:rPr>
              <w:t>ს</w:t>
            </w:r>
            <w:r w:rsidRPr="000B5178">
              <w:rPr>
                <w:rFonts w:ascii="Sylfaen" w:eastAsia="Sylfaen" w:hAnsi="Sylfaen" w:cs="Sylfaen"/>
                <w:b/>
                <w:spacing w:val="-15"/>
              </w:rPr>
              <w:t xml:space="preserve"> </w:t>
            </w:r>
            <w:r w:rsidRPr="000B5178">
              <w:rPr>
                <w:rFonts w:ascii="Sylfaen" w:eastAsia="Sylfaen" w:hAnsi="Sylfaen" w:cs="Sylfaen"/>
                <w:b/>
                <w:spacing w:val="-2"/>
              </w:rPr>
              <w:t>წ</w:t>
            </w:r>
            <w:r w:rsidRPr="000B5178">
              <w:rPr>
                <w:rFonts w:ascii="Sylfaen" w:eastAsia="Sylfaen" w:hAnsi="Sylfaen" w:cs="Sylfaen"/>
                <w:b/>
                <w:spacing w:val="-3"/>
              </w:rPr>
              <w:t>ა</w:t>
            </w:r>
            <w:r w:rsidRPr="000B5178">
              <w:rPr>
                <w:rFonts w:ascii="Sylfaen" w:eastAsia="Sylfaen" w:hAnsi="Sylfaen" w:cs="Sylfaen"/>
                <w:b/>
                <w:spacing w:val="-1"/>
              </w:rPr>
              <w:t>რ</w:t>
            </w:r>
            <w:r w:rsidRPr="000B5178">
              <w:rPr>
                <w:rFonts w:ascii="Sylfaen" w:eastAsia="Sylfaen" w:hAnsi="Sylfaen" w:cs="Sylfaen"/>
                <w:b/>
              </w:rPr>
              <w:t>მ</w:t>
            </w:r>
            <w:r w:rsidRPr="000B5178">
              <w:rPr>
                <w:rFonts w:ascii="Sylfaen" w:eastAsia="Sylfaen" w:hAnsi="Sylfaen" w:cs="Sylfaen"/>
                <w:b/>
                <w:spacing w:val="-4"/>
              </w:rPr>
              <w:t>ო</w:t>
            </w:r>
            <w:r w:rsidRPr="000B5178">
              <w:rPr>
                <w:rFonts w:ascii="Sylfaen" w:eastAsia="Sylfaen" w:hAnsi="Sylfaen" w:cs="Sylfaen"/>
                <w:b/>
              </w:rPr>
              <w:t>მ</w:t>
            </w:r>
            <w:r w:rsidRPr="000B5178">
              <w:rPr>
                <w:rFonts w:ascii="Sylfaen" w:eastAsia="Sylfaen" w:hAnsi="Sylfaen" w:cs="Sylfaen"/>
                <w:b/>
                <w:spacing w:val="-1"/>
              </w:rPr>
              <w:t>ა</w:t>
            </w:r>
            <w:r w:rsidRPr="000B5178">
              <w:rPr>
                <w:rFonts w:ascii="Sylfaen" w:eastAsia="Sylfaen" w:hAnsi="Sylfaen" w:cs="Sylfaen"/>
                <w:b/>
                <w:spacing w:val="-3"/>
              </w:rPr>
              <w:t>დგე</w:t>
            </w:r>
            <w:r w:rsidRPr="000B5178">
              <w:rPr>
                <w:rFonts w:ascii="Sylfaen" w:eastAsia="Sylfaen" w:hAnsi="Sylfaen" w:cs="Sylfaen"/>
                <w:b/>
              </w:rPr>
              <w:t>ნ</w:t>
            </w:r>
            <w:r w:rsidRPr="000B5178">
              <w:rPr>
                <w:rFonts w:ascii="Sylfaen" w:eastAsia="Sylfaen" w:hAnsi="Sylfaen" w:cs="Sylfaen"/>
                <w:b/>
                <w:spacing w:val="-3"/>
              </w:rPr>
              <w:t>ლ</w:t>
            </w:r>
            <w:r w:rsidRPr="000B5178">
              <w:rPr>
                <w:rFonts w:ascii="Sylfaen" w:eastAsia="Sylfaen" w:hAnsi="Sylfaen" w:cs="Sylfaen"/>
                <w:b/>
                <w:spacing w:val="-1"/>
              </w:rPr>
              <w:t>ე</w:t>
            </w:r>
            <w:r w:rsidRPr="000B5178">
              <w:rPr>
                <w:rFonts w:ascii="Sylfaen" w:eastAsia="Sylfaen" w:hAnsi="Sylfaen" w:cs="Sylfaen"/>
                <w:b/>
                <w:spacing w:val="-2"/>
              </w:rPr>
              <w:t>ბ</w:t>
            </w:r>
            <w:r w:rsidRPr="000B5178">
              <w:rPr>
                <w:rFonts w:ascii="Sylfaen" w:eastAsia="Sylfaen" w:hAnsi="Sylfaen" w:cs="Sylfaen"/>
                <w:b/>
                <w:spacing w:val="-3"/>
              </w:rPr>
              <w:t>ი</w:t>
            </w:r>
            <w:r w:rsidRPr="000B5178">
              <w:rPr>
                <w:rFonts w:ascii="Sylfaen" w:eastAsia="Sylfaen" w:hAnsi="Sylfaen" w:cs="Sylfaen"/>
                <w:b/>
              </w:rPr>
              <w:t>ს</w:t>
            </w:r>
            <w:r w:rsidRPr="000B5178">
              <w:rPr>
                <w:rFonts w:ascii="Sylfaen" w:eastAsia="Sylfaen" w:hAnsi="Sylfaen" w:cs="Sylfaen"/>
                <w:b/>
                <w:spacing w:val="-18"/>
              </w:rPr>
              <w:t xml:space="preserve"> </w:t>
            </w:r>
            <w:r w:rsidRPr="000B5178">
              <w:rPr>
                <w:rFonts w:ascii="Sylfaen" w:eastAsia="Sylfaen" w:hAnsi="Sylfaen" w:cs="Sylfaen"/>
                <w:b/>
                <w:spacing w:val="-2"/>
              </w:rPr>
              <w:t>ე</w:t>
            </w:r>
            <w:r w:rsidRPr="000B5178">
              <w:rPr>
                <w:rFonts w:ascii="Sylfaen" w:eastAsia="Sylfaen" w:hAnsi="Sylfaen" w:cs="Sylfaen"/>
                <w:b/>
                <w:spacing w:val="-1"/>
              </w:rPr>
              <w:t>კო</w:t>
            </w:r>
            <w:r w:rsidRPr="000B5178">
              <w:rPr>
                <w:rFonts w:ascii="Sylfaen" w:eastAsia="Sylfaen" w:hAnsi="Sylfaen" w:cs="Sylfaen"/>
                <w:b/>
                <w:spacing w:val="-3"/>
              </w:rPr>
              <w:t>ნ</w:t>
            </w:r>
            <w:r w:rsidRPr="000B5178">
              <w:rPr>
                <w:rFonts w:ascii="Sylfaen" w:eastAsia="Sylfaen" w:hAnsi="Sylfaen" w:cs="Sylfaen"/>
                <w:b/>
                <w:spacing w:val="-1"/>
              </w:rPr>
              <w:t>ო</w:t>
            </w:r>
            <w:r w:rsidRPr="000B5178">
              <w:rPr>
                <w:rFonts w:ascii="Sylfaen" w:eastAsia="Sylfaen" w:hAnsi="Sylfaen" w:cs="Sylfaen"/>
                <w:b/>
                <w:spacing w:val="-2"/>
              </w:rPr>
              <w:t>მ</w:t>
            </w:r>
            <w:r w:rsidRPr="000B5178">
              <w:rPr>
                <w:rFonts w:ascii="Sylfaen" w:eastAsia="Sylfaen" w:hAnsi="Sylfaen" w:cs="Sylfaen"/>
                <w:b/>
                <w:spacing w:val="-1"/>
              </w:rPr>
              <w:t>იკ</w:t>
            </w:r>
            <w:r w:rsidRPr="000B5178">
              <w:rPr>
                <w:rFonts w:ascii="Sylfaen" w:eastAsia="Sylfaen" w:hAnsi="Sylfaen" w:cs="Sylfaen"/>
                <w:b/>
                <w:spacing w:val="-3"/>
              </w:rPr>
              <w:t>უ</w:t>
            </w:r>
            <w:r w:rsidRPr="000B5178">
              <w:rPr>
                <w:rFonts w:ascii="Sylfaen" w:eastAsia="Sylfaen" w:hAnsi="Sylfaen" w:cs="Sylfaen"/>
                <w:b/>
                <w:spacing w:val="-1"/>
              </w:rPr>
              <w:t>რ</w:t>
            </w:r>
            <w:r w:rsidRPr="000B5178">
              <w:rPr>
                <w:rFonts w:ascii="Sylfaen" w:eastAsia="Sylfaen" w:hAnsi="Sylfaen" w:cs="Sylfaen"/>
                <w:b/>
              </w:rPr>
              <w:t>ი</w:t>
            </w:r>
            <w:r w:rsidRPr="000B5178">
              <w:rPr>
                <w:rFonts w:ascii="Sylfaen" w:eastAsia="Sylfaen" w:hAnsi="Sylfaen" w:cs="Sylfaen"/>
                <w:b/>
                <w:spacing w:val="-18"/>
              </w:rPr>
              <w:t xml:space="preserve"> </w:t>
            </w:r>
            <w:r w:rsidRPr="000B5178">
              <w:rPr>
                <w:rFonts w:ascii="Sylfaen" w:eastAsia="Sylfaen" w:hAnsi="Sylfaen" w:cs="Sylfaen"/>
                <w:b/>
              </w:rPr>
              <w:t>მ</w:t>
            </w:r>
            <w:r w:rsidRPr="000B5178">
              <w:rPr>
                <w:rFonts w:ascii="Sylfaen" w:eastAsia="Sylfaen" w:hAnsi="Sylfaen" w:cs="Sylfaen"/>
                <w:b/>
                <w:spacing w:val="-3"/>
              </w:rPr>
              <w:t>დგ</w:t>
            </w:r>
            <w:r w:rsidRPr="000B5178">
              <w:rPr>
                <w:rFonts w:ascii="Sylfaen" w:eastAsia="Sylfaen" w:hAnsi="Sylfaen" w:cs="Sylfaen"/>
                <w:b/>
                <w:spacing w:val="-1"/>
              </w:rPr>
              <w:t>ო</w:t>
            </w:r>
            <w:r w:rsidRPr="000B5178">
              <w:rPr>
                <w:rFonts w:ascii="Sylfaen" w:eastAsia="Sylfaen" w:hAnsi="Sylfaen" w:cs="Sylfaen"/>
                <w:b/>
              </w:rPr>
              <w:t>მ</w:t>
            </w:r>
            <w:r w:rsidRPr="000B5178">
              <w:rPr>
                <w:rFonts w:ascii="Sylfaen" w:eastAsia="Sylfaen" w:hAnsi="Sylfaen" w:cs="Sylfaen"/>
                <w:b/>
                <w:spacing w:val="-1"/>
              </w:rPr>
              <w:t>ა</w:t>
            </w:r>
            <w:r w:rsidRPr="000B5178">
              <w:rPr>
                <w:rFonts w:ascii="Sylfaen" w:eastAsia="Sylfaen" w:hAnsi="Sylfaen" w:cs="Sylfaen"/>
                <w:b/>
                <w:spacing w:val="-4"/>
              </w:rPr>
              <w:t>რ</w:t>
            </w:r>
            <w:r w:rsidRPr="000B5178">
              <w:rPr>
                <w:rFonts w:ascii="Sylfaen" w:eastAsia="Sylfaen" w:hAnsi="Sylfaen" w:cs="Sylfaen"/>
                <w:b/>
                <w:spacing w:val="-1"/>
              </w:rPr>
              <w:t>ეო</w:t>
            </w:r>
            <w:r w:rsidRPr="000B5178">
              <w:rPr>
                <w:rFonts w:ascii="Sylfaen" w:eastAsia="Sylfaen" w:hAnsi="Sylfaen" w:cs="Sylfaen"/>
                <w:b/>
                <w:spacing w:val="-2"/>
              </w:rPr>
              <w:t>ბ</w:t>
            </w:r>
            <w:r w:rsidRPr="000B5178">
              <w:rPr>
                <w:rFonts w:ascii="Sylfaen" w:eastAsia="Sylfaen" w:hAnsi="Sylfaen" w:cs="Sylfaen"/>
                <w:b/>
                <w:spacing w:val="-3"/>
              </w:rPr>
              <w:t>ი</w:t>
            </w:r>
            <w:r w:rsidRPr="000B5178">
              <w:rPr>
                <w:rFonts w:ascii="Sylfaen" w:eastAsia="Sylfaen" w:hAnsi="Sylfaen" w:cs="Sylfaen"/>
                <w:b/>
              </w:rPr>
              <w:t>ს</w:t>
            </w:r>
            <w:r w:rsidRPr="000B5178">
              <w:rPr>
                <w:rFonts w:ascii="Sylfaen" w:eastAsia="Sylfaen" w:hAnsi="Sylfaen" w:cs="Sylfaen"/>
                <w:b/>
                <w:spacing w:val="-16"/>
              </w:rPr>
              <w:t xml:space="preserve"> </w:t>
            </w:r>
            <w:r w:rsidRPr="000B5178">
              <w:rPr>
                <w:rFonts w:ascii="Sylfaen" w:eastAsia="Sylfaen" w:hAnsi="Sylfaen" w:cs="Sylfaen"/>
                <w:b/>
                <w:spacing w:val="-1"/>
              </w:rPr>
              <w:t>გა</w:t>
            </w:r>
            <w:r w:rsidRPr="000B5178">
              <w:rPr>
                <w:rFonts w:ascii="Sylfaen" w:eastAsia="Sylfaen" w:hAnsi="Sylfaen" w:cs="Sylfaen"/>
                <w:b/>
                <w:spacing w:val="-3"/>
              </w:rPr>
              <w:t>უ</w:t>
            </w:r>
            <w:r w:rsidRPr="000B5178">
              <w:rPr>
                <w:rFonts w:ascii="Sylfaen" w:eastAsia="Sylfaen" w:hAnsi="Sylfaen" w:cs="Sylfaen"/>
                <w:b/>
                <w:spacing w:val="-2"/>
              </w:rPr>
              <w:t>მ</w:t>
            </w:r>
            <w:r w:rsidRPr="000B5178">
              <w:rPr>
                <w:rFonts w:ascii="Sylfaen" w:eastAsia="Sylfaen" w:hAnsi="Sylfaen" w:cs="Sylfaen"/>
                <w:b/>
                <w:spacing w:val="-1"/>
              </w:rPr>
              <w:t>ჯო</w:t>
            </w:r>
            <w:r w:rsidRPr="000B5178">
              <w:rPr>
                <w:rFonts w:ascii="Sylfaen" w:eastAsia="Sylfaen" w:hAnsi="Sylfaen" w:cs="Sylfaen"/>
                <w:b/>
                <w:spacing w:val="-2"/>
              </w:rPr>
              <w:t>ბ</w:t>
            </w:r>
            <w:r w:rsidRPr="000B5178">
              <w:rPr>
                <w:rFonts w:ascii="Sylfaen" w:eastAsia="Sylfaen" w:hAnsi="Sylfaen" w:cs="Sylfaen"/>
                <w:b/>
                <w:spacing w:val="-3"/>
              </w:rPr>
              <w:t>ე</w:t>
            </w:r>
            <w:r w:rsidRPr="000B5178">
              <w:rPr>
                <w:rFonts w:ascii="Sylfaen" w:eastAsia="Sylfaen" w:hAnsi="Sylfaen" w:cs="Sylfaen"/>
                <w:b/>
              </w:rPr>
              <w:t>ს</w:t>
            </w:r>
            <w:r w:rsidRPr="000B5178">
              <w:rPr>
                <w:rFonts w:ascii="Sylfaen" w:eastAsia="Sylfaen" w:hAnsi="Sylfaen" w:cs="Sylfaen"/>
                <w:b/>
                <w:spacing w:val="-1"/>
              </w:rPr>
              <w:t>ე</w:t>
            </w:r>
            <w:r w:rsidRPr="000B5178">
              <w:rPr>
                <w:rFonts w:ascii="Sylfaen" w:eastAsia="Sylfaen" w:hAnsi="Sylfaen" w:cs="Sylfaen"/>
                <w:b/>
                <w:spacing w:val="-2"/>
              </w:rPr>
              <w:t>ბ</w:t>
            </w:r>
            <w:r w:rsidRPr="000B5178">
              <w:rPr>
                <w:rFonts w:ascii="Sylfaen" w:eastAsia="Sylfaen" w:hAnsi="Sylfaen" w:cs="Sylfaen"/>
                <w:b/>
                <w:spacing w:val="-3"/>
              </w:rPr>
              <w:t>ი</w:t>
            </w:r>
            <w:r w:rsidRPr="000B5178">
              <w:rPr>
                <w:rFonts w:ascii="Sylfaen" w:eastAsia="Sylfaen" w:hAnsi="Sylfaen" w:cs="Sylfaen"/>
                <w:b/>
              </w:rPr>
              <w:t>ს</w:t>
            </w:r>
            <w:r w:rsidRPr="000B5178">
              <w:rPr>
                <w:rFonts w:ascii="Sylfaen" w:eastAsia="Sylfaen" w:hAnsi="Sylfaen" w:cs="Sylfaen"/>
                <w:b/>
                <w:spacing w:val="-16"/>
              </w:rPr>
              <w:t xml:space="preserve"> </w:t>
            </w:r>
            <w:r w:rsidRPr="000B5178">
              <w:rPr>
                <w:rFonts w:ascii="Sylfaen" w:eastAsia="Sylfaen" w:hAnsi="Sylfaen" w:cs="Sylfaen"/>
                <w:b/>
              </w:rPr>
              <w:t>ხ</w:t>
            </w:r>
            <w:r w:rsidRPr="000B5178">
              <w:rPr>
                <w:rFonts w:ascii="Sylfaen" w:eastAsia="Sylfaen" w:hAnsi="Sylfaen" w:cs="Sylfaen"/>
                <w:b/>
                <w:spacing w:val="-1"/>
              </w:rPr>
              <w:t>ე</w:t>
            </w:r>
            <w:r w:rsidRPr="000B5178">
              <w:rPr>
                <w:rFonts w:ascii="Sylfaen" w:eastAsia="Sylfaen" w:hAnsi="Sylfaen" w:cs="Sylfaen"/>
                <w:b/>
                <w:spacing w:val="-3"/>
              </w:rPr>
              <w:t>ლშ</w:t>
            </w:r>
            <w:r w:rsidRPr="000B5178">
              <w:rPr>
                <w:rFonts w:ascii="Sylfaen" w:eastAsia="Sylfaen" w:hAnsi="Sylfaen" w:cs="Sylfaen"/>
                <w:b/>
                <w:spacing w:val="-1"/>
              </w:rPr>
              <w:t>ე</w:t>
            </w:r>
            <w:r w:rsidRPr="000B5178">
              <w:rPr>
                <w:rFonts w:ascii="Sylfaen" w:eastAsia="Sylfaen" w:hAnsi="Sylfaen" w:cs="Sylfaen"/>
                <w:b/>
                <w:spacing w:val="-2"/>
              </w:rPr>
              <w:t>წ</w:t>
            </w:r>
            <w:r w:rsidRPr="000B5178">
              <w:rPr>
                <w:rFonts w:ascii="Sylfaen" w:eastAsia="Sylfaen" w:hAnsi="Sylfaen" w:cs="Sylfaen"/>
                <w:b/>
              </w:rPr>
              <w:t>ყ</w:t>
            </w:r>
            <w:r w:rsidRPr="000B5178">
              <w:rPr>
                <w:rFonts w:ascii="Sylfaen" w:eastAsia="Sylfaen" w:hAnsi="Sylfaen" w:cs="Sylfaen"/>
                <w:b/>
                <w:spacing w:val="-1"/>
              </w:rPr>
              <w:t>ო</w:t>
            </w:r>
            <w:r w:rsidRPr="000B5178">
              <w:rPr>
                <w:rFonts w:ascii="Sylfaen" w:eastAsia="Sylfaen" w:hAnsi="Sylfaen" w:cs="Sylfaen"/>
                <w:b/>
                <w:spacing w:val="-2"/>
              </w:rPr>
              <w:t>ბ</w:t>
            </w:r>
            <w:r w:rsidRPr="000B5178">
              <w:rPr>
                <w:rFonts w:ascii="Sylfaen" w:eastAsia="Sylfaen" w:hAnsi="Sylfaen" w:cs="Sylfaen"/>
                <w:b/>
              </w:rPr>
              <w:t>ა</w:t>
            </w:r>
          </w:p>
        </w:tc>
      </w:tr>
      <w:tr w:rsidR="00CE2042" w:rsidRPr="00361A49" w14:paraId="6EDDBCF0" w14:textId="77777777" w:rsidTr="00280EEC">
        <w:trPr>
          <w:trHeight w:hRule="exact" w:val="267"/>
        </w:trPr>
        <w:tc>
          <w:tcPr>
            <w:tcW w:w="5417" w:type="dxa"/>
            <w:tcBorders>
              <w:top w:val="single" w:sz="5" w:space="0" w:color="000000"/>
              <w:left w:val="single" w:sz="5" w:space="0" w:color="000000"/>
              <w:bottom w:val="single" w:sz="5" w:space="0" w:color="000000"/>
              <w:right w:val="single" w:sz="5" w:space="0" w:color="000000"/>
            </w:tcBorders>
            <w:shd w:val="clear" w:color="auto" w:fill="F1F1F1"/>
          </w:tcPr>
          <w:p w14:paraId="54F1D267" w14:textId="77777777" w:rsidR="00CE2042" w:rsidRPr="00361A49" w:rsidRDefault="00CE2042" w:rsidP="00CE2042">
            <w:pPr>
              <w:spacing w:before="3" w:line="240" w:lineRule="exact"/>
              <w:ind w:left="102"/>
              <w:rPr>
                <w:rFonts w:ascii="Sylfaen" w:eastAsia="Sylfaen" w:hAnsi="Sylfaen" w:cs="Sylfaen"/>
              </w:rPr>
            </w:pPr>
            <w:r w:rsidRPr="00361A49">
              <w:rPr>
                <w:rFonts w:ascii="Sylfaen" w:eastAsia="Sylfaen" w:hAnsi="Sylfaen" w:cs="Sylfaen"/>
                <w:spacing w:val="-3"/>
              </w:rPr>
              <w:t>დ</w:t>
            </w:r>
            <w:r w:rsidRPr="00361A49">
              <w:rPr>
                <w:rFonts w:ascii="Sylfaen" w:eastAsia="Sylfaen" w:hAnsi="Sylfaen" w:cs="Sylfaen"/>
                <w:spacing w:val="-1"/>
              </w:rPr>
              <w:t>აგეგ</w:t>
            </w:r>
            <w:r w:rsidRPr="00361A49">
              <w:rPr>
                <w:rFonts w:ascii="Sylfaen" w:eastAsia="Sylfaen" w:hAnsi="Sylfaen" w:cs="Sylfaen"/>
                <w:spacing w:val="-2"/>
              </w:rPr>
              <w:t>მ</w:t>
            </w:r>
            <w:r w:rsidRPr="00361A49">
              <w:rPr>
                <w:rFonts w:ascii="Sylfaen" w:eastAsia="Sylfaen" w:hAnsi="Sylfaen" w:cs="Sylfaen"/>
                <w:spacing w:val="-1"/>
              </w:rPr>
              <w:t>ი</w:t>
            </w:r>
            <w:r w:rsidRPr="00361A49">
              <w:rPr>
                <w:rFonts w:ascii="Sylfaen" w:eastAsia="Sylfaen" w:hAnsi="Sylfaen" w:cs="Sylfaen"/>
                <w:spacing w:val="-3"/>
              </w:rPr>
              <w:t>ლ</w:t>
            </w:r>
            <w:r w:rsidRPr="00361A49">
              <w:rPr>
                <w:rFonts w:ascii="Sylfaen" w:eastAsia="Sylfaen" w:hAnsi="Sylfaen" w:cs="Sylfaen"/>
              </w:rPr>
              <w:t>ი</w:t>
            </w:r>
            <w:r w:rsidRPr="00361A49">
              <w:rPr>
                <w:rFonts w:ascii="Sylfaen" w:eastAsia="Sylfaen" w:hAnsi="Sylfaen" w:cs="Sylfaen"/>
                <w:spacing w:val="-12"/>
              </w:rPr>
              <w:t xml:space="preserve"> </w:t>
            </w:r>
            <w:r w:rsidRPr="00361A49">
              <w:rPr>
                <w:rFonts w:ascii="Sylfaen" w:eastAsia="Sylfaen" w:hAnsi="Sylfaen" w:cs="Sylfaen"/>
                <w:spacing w:val="-4"/>
              </w:rPr>
              <w:t>ღ</w:t>
            </w:r>
            <w:r w:rsidRPr="00361A49">
              <w:rPr>
                <w:rFonts w:ascii="Sylfaen" w:eastAsia="Sylfaen" w:hAnsi="Sylfaen" w:cs="Sylfaen"/>
                <w:spacing w:val="-1"/>
              </w:rPr>
              <w:t>ო</w:t>
            </w:r>
            <w:r w:rsidRPr="00361A49">
              <w:rPr>
                <w:rFonts w:ascii="Sylfaen" w:eastAsia="Sylfaen" w:hAnsi="Sylfaen" w:cs="Sylfaen"/>
                <w:spacing w:val="-3"/>
              </w:rPr>
              <w:t>ნ</w:t>
            </w:r>
            <w:r w:rsidRPr="00361A49">
              <w:rPr>
                <w:rFonts w:ascii="Sylfaen" w:eastAsia="Sylfaen" w:hAnsi="Sylfaen" w:cs="Sylfaen"/>
                <w:spacing w:val="-1"/>
              </w:rPr>
              <w:t>ი</w:t>
            </w:r>
            <w:r w:rsidRPr="00361A49">
              <w:rPr>
                <w:rFonts w:ascii="Sylfaen" w:eastAsia="Sylfaen" w:hAnsi="Sylfaen" w:cs="Sylfaen"/>
                <w:spacing w:val="-2"/>
              </w:rPr>
              <w:t>ს</w:t>
            </w:r>
            <w:r w:rsidRPr="00361A49">
              <w:rPr>
                <w:rFonts w:ascii="Sylfaen" w:eastAsia="Sylfaen" w:hAnsi="Sylfaen" w:cs="Sylfaen"/>
              </w:rPr>
              <w:t>ძ</w:t>
            </w:r>
            <w:r w:rsidRPr="00361A49">
              <w:rPr>
                <w:rFonts w:ascii="Sylfaen" w:eastAsia="Sylfaen" w:hAnsi="Sylfaen" w:cs="Sylfaen"/>
                <w:spacing w:val="-1"/>
              </w:rPr>
              <w:t>იე</w:t>
            </w:r>
            <w:r w:rsidRPr="00361A49">
              <w:rPr>
                <w:rFonts w:ascii="Sylfaen" w:eastAsia="Sylfaen" w:hAnsi="Sylfaen" w:cs="Sylfaen"/>
                <w:spacing w:val="-4"/>
              </w:rPr>
              <w:t>ბ</w:t>
            </w:r>
            <w:r w:rsidRPr="00361A49">
              <w:rPr>
                <w:rFonts w:ascii="Sylfaen" w:eastAsia="Sylfaen" w:hAnsi="Sylfaen" w:cs="Sylfaen"/>
                <w:spacing w:val="-1"/>
              </w:rPr>
              <w:t>ე</w:t>
            </w:r>
            <w:r w:rsidRPr="00361A49">
              <w:rPr>
                <w:rFonts w:ascii="Sylfaen" w:eastAsia="Sylfaen" w:hAnsi="Sylfaen" w:cs="Sylfaen"/>
                <w:spacing w:val="-2"/>
              </w:rPr>
              <w:t>ბ</w:t>
            </w:r>
            <w:r w:rsidRPr="00361A49">
              <w:rPr>
                <w:rFonts w:ascii="Sylfaen" w:eastAsia="Sylfaen" w:hAnsi="Sylfaen" w:cs="Sylfaen"/>
              </w:rPr>
              <w:t>ი</w:t>
            </w:r>
          </w:p>
        </w:tc>
        <w:tc>
          <w:tcPr>
            <w:tcW w:w="3149" w:type="dxa"/>
            <w:gridSpan w:val="2"/>
            <w:tcBorders>
              <w:top w:val="single" w:sz="5" w:space="0" w:color="000000"/>
              <w:left w:val="single" w:sz="5" w:space="0" w:color="000000"/>
              <w:bottom w:val="single" w:sz="5" w:space="0" w:color="000000"/>
              <w:right w:val="single" w:sz="5" w:space="0" w:color="000000"/>
            </w:tcBorders>
            <w:shd w:val="clear" w:color="auto" w:fill="F1F1F1"/>
          </w:tcPr>
          <w:p w14:paraId="5C219F78" w14:textId="77777777" w:rsidR="00CE2042" w:rsidRPr="00361A49" w:rsidRDefault="00CE2042" w:rsidP="00CE2042">
            <w:pPr>
              <w:spacing w:before="3" w:line="240" w:lineRule="exact"/>
              <w:ind w:left="102"/>
              <w:rPr>
                <w:rFonts w:ascii="Sylfaen" w:eastAsia="Sylfaen" w:hAnsi="Sylfaen" w:cs="Sylfaen"/>
              </w:rPr>
            </w:pPr>
            <w:r w:rsidRPr="00361A49">
              <w:rPr>
                <w:rFonts w:ascii="Sylfaen" w:eastAsia="Sylfaen" w:hAnsi="Sylfaen" w:cs="Sylfaen"/>
                <w:spacing w:val="-1"/>
              </w:rPr>
              <w:t>გაზ</w:t>
            </w:r>
            <w:r w:rsidRPr="00361A49">
              <w:rPr>
                <w:rFonts w:ascii="Sylfaen" w:eastAsia="Sylfaen" w:hAnsi="Sylfaen" w:cs="Sylfaen"/>
                <w:spacing w:val="-4"/>
              </w:rPr>
              <w:t>ო</w:t>
            </w:r>
            <w:r w:rsidRPr="00361A49">
              <w:rPr>
                <w:rFonts w:ascii="Sylfaen" w:eastAsia="Sylfaen" w:hAnsi="Sylfaen" w:cs="Sylfaen"/>
              </w:rPr>
              <w:t>მ</w:t>
            </w:r>
            <w:r w:rsidRPr="00361A49">
              <w:rPr>
                <w:rFonts w:ascii="Sylfaen" w:eastAsia="Sylfaen" w:hAnsi="Sylfaen" w:cs="Sylfaen"/>
                <w:spacing w:val="-2"/>
              </w:rPr>
              <w:t>ვ</w:t>
            </w:r>
            <w:r w:rsidRPr="00361A49">
              <w:rPr>
                <w:rFonts w:ascii="Sylfaen" w:eastAsia="Sylfaen" w:hAnsi="Sylfaen" w:cs="Sylfaen"/>
                <w:spacing w:val="-1"/>
              </w:rPr>
              <w:t>ა</w:t>
            </w:r>
            <w:r w:rsidRPr="00361A49">
              <w:rPr>
                <w:rFonts w:ascii="Sylfaen" w:eastAsia="Sylfaen" w:hAnsi="Sylfaen" w:cs="Sylfaen"/>
                <w:spacing w:val="-3"/>
              </w:rPr>
              <w:t>დ</w:t>
            </w:r>
            <w:r w:rsidRPr="00361A49">
              <w:rPr>
                <w:rFonts w:ascii="Sylfaen" w:eastAsia="Sylfaen" w:hAnsi="Sylfaen" w:cs="Sylfaen"/>
              </w:rPr>
              <w:t>ი</w:t>
            </w:r>
            <w:r w:rsidRPr="00361A49">
              <w:rPr>
                <w:rFonts w:ascii="Sylfaen" w:eastAsia="Sylfaen" w:hAnsi="Sylfaen" w:cs="Sylfaen"/>
                <w:spacing w:val="-13"/>
              </w:rPr>
              <w:t xml:space="preserve"> </w:t>
            </w:r>
            <w:r w:rsidRPr="00361A49">
              <w:rPr>
                <w:rFonts w:ascii="Sylfaen" w:eastAsia="Sylfaen" w:hAnsi="Sylfaen" w:cs="Sylfaen"/>
                <w:spacing w:val="-3"/>
              </w:rPr>
              <w:t>ი</w:t>
            </w:r>
            <w:r w:rsidRPr="00361A49">
              <w:rPr>
                <w:rFonts w:ascii="Sylfaen" w:eastAsia="Sylfaen" w:hAnsi="Sylfaen" w:cs="Sylfaen"/>
              </w:rPr>
              <w:t>ნ</w:t>
            </w:r>
            <w:r w:rsidRPr="00361A49">
              <w:rPr>
                <w:rFonts w:ascii="Sylfaen" w:eastAsia="Sylfaen" w:hAnsi="Sylfaen" w:cs="Sylfaen"/>
                <w:spacing w:val="-3"/>
              </w:rPr>
              <w:t>დ</w:t>
            </w:r>
            <w:r w:rsidRPr="00361A49">
              <w:rPr>
                <w:rFonts w:ascii="Sylfaen" w:eastAsia="Sylfaen" w:hAnsi="Sylfaen" w:cs="Sylfaen"/>
                <w:spacing w:val="-1"/>
              </w:rPr>
              <w:t>იკ</w:t>
            </w:r>
            <w:r w:rsidRPr="00361A49">
              <w:rPr>
                <w:rFonts w:ascii="Sylfaen" w:eastAsia="Sylfaen" w:hAnsi="Sylfaen" w:cs="Sylfaen"/>
                <w:spacing w:val="-3"/>
              </w:rPr>
              <w:t>ა</w:t>
            </w:r>
            <w:r w:rsidRPr="00361A49">
              <w:rPr>
                <w:rFonts w:ascii="Sylfaen" w:eastAsia="Sylfaen" w:hAnsi="Sylfaen" w:cs="Sylfaen"/>
                <w:spacing w:val="-2"/>
              </w:rPr>
              <w:t>ტ</w:t>
            </w:r>
            <w:r w:rsidRPr="00361A49">
              <w:rPr>
                <w:rFonts w:ascii="Sylfaen" w:eastAsia="Sylfaen" w:hAnsi="Sylfaen" w:cs="Sylfaen"/>
                <w:spacing w:val="-1"/>
              </w:rPr>
              <w:t>ორე</w:t>
            </w:r>
            <w:r w:rsidRPr="00361A49">
              <w:rPr>
                <w:rFonts w:ascii="Sylfaen" w:eastAsia="Sylfaen" w:hAnsi="Sylfaen" w:cs="Sylfaen"/>
                <w:spacing w:val="-4"/>
              </w:rPr>
              <w:t>ბ</w:t>
            </w:r>
            <w:r w:rsidRPr="00361A49">
              <w:rPr>
                <w:rFonts w:ascii="Sylfaen" w:eastAsia="Sylfaen" w:hAnsi="Sylfaen" w:cs="Sylfaen"/>
              </w:rPr>
              <w:t>ი</w:t>
            </w:r>
          </w:p>
        </w:tc>
        <w:tc>
          <w:tcPr>
            <w:tcW w:w="3109" w:type="dxa"/>
            <w:gridSpan w:val="2"/>
            <w:tcBorders>
              <w:top w:val="single" w:sz="5" w:space="0" w:color="000000"/>
              <w:left w:val="single" w:sz="5" w:space="0" w:color="000000"/>
              <w:bottom w:val="single" w:sz="5" w:space="0" w:color="000000"/>
              <w:right w:val="single" w:sz="5" w:space="0" w:color="000000"/>
            </w:tcBorders>
            <w:shd w:val="clear" w:color="auto" w:fill="F1F1F1"/>
          </w:tcPr>
          <w:p w14:paraId="10EFA792" w14:textId="77777777" w:rsidR="00CE2042" w:rsidRPr="00361A49" w:rsidRDefault="00CE2042" w:rsidP="00CE2042">
            <w:pPr>
              <w:spacing w:before="3" w:line="240" w:lineRule="exact"/>
              <w:ind w:left="102"/>
              <w:rPr>
                <w:rFonts w:ascii="Sylfaen" w:eastAsia="Sylfaen" w:hAnsi="Sylfaen" w:cs="Sylfaen"/>
              </w:rPr>
            </w:pPr>
            <w:r w:rsidRPr="00361A49">
              <w:rPr>
                <w:rFonts w:ascii="Sylfaen" w:eastAsia="Sylfaen" w:hAnsi="Sylfaen" w:cs="Sylfaen"/>
              </w:rPr>
              <w:t>პ</w:t>
            </w:r>
            <w:r w:rsidRPr="00361A49">
              <w:rPr>
                <w:rFonts w:ascii="Sylfaen" w:eastAsia="Sylfaen" w:hAnsi="Sylfaen" w:cs="Sylfaen"/>
                <w:spacing w:val="-1"/>
              </w:rPr>
              <w:t>ა</w:t>
            </w:r>
            <w:r w:rsidRPr="00361A49">
              <w:rPr>
                <w:rFonts w:ascii="Sylfaen" w:eastAsia="Sylfaen" w:hAnsi="Sylfaen" w:cs="Sylfaen"/>
              </w:rPr>
              <w:t>ს</w:t>
            </w:r>
            <w:r w:rsidRPr="00361A49">
              <w:rPr>
                <w:rFonts w:ascii="Sylfaen" w:eastAsia="Sylfaen" w:hAnsi="Sylfaen" w:cs="Sylfaen"/>
                <w:spacing w:val="-3"/>
              </w:rPr>
              <w:t>უხ</w:t>
            </w:r>
            <w:r w:rsidRPr="00361A49">
              <w:rPr>
                <w:rFonts w:ascii="Sylfaen" w:eastAsia="Sylfaen" w:hAnsi="Sylfaen" w:cs="Sylfaen"/>
                <w:spacing w:val="-1"/>
              </w:rPr>
              <w:t>ი</w:t>
            </w:r>
            <w:r w:rsidRPr="00361A49">
              <w:rPr>
                <w:rFonts w:ascii="Sylfaen" w:eastAsia="Sylfaen" w:hAnsi="Sylfaen" w:cs="Sylfaen"/>
                <w:spacing w:val="-2"/>
              </w:rPr>
              <w:t>ს</w:t>
            </w:r>
            <w:r w:rsidRPr="00361A49">
              <w:rPr>
                <w:rFonts w:ascii="Sylfaen" w:eastAsia="Sylfaen" w:hAnsi="Sylfaen" w:cs="Sylfaen"/>
              </w:rPr>
              <w:t>მ</w:t>
            </w:r>
            <w:r w:rsidRPr="00361A49">
              <w:rPr>
                <w:rFonts w:ascii="Sylfaen" w:eastAsia="Sylfaen" w:hAnsi="Sylfaen" w:cs="Sylfaen"/>
                <w:spacing w:val="-1"/>
              </w:rPr>
              <w:t>გე</w:t>
            </w:r>
            <w:r w:rsidRPr="00361A49">
              <w:rPr>
                <w:rFonts w:ascii="Sylfaen" w:eastAsia="Sylfaen" w:hAnsi="Sylfaen" w:cs="Sylfaen"/>
                <w:spacing w:val="-4"/>
              </w:rPr>
              <w:t>ბ</w:t>
            </w:r>
            <w:r w:rsidRPr="00361A49">
              <w:rPr>
                <w:rFonts w:ascii="Sylfaen" w:eastAsia="Sylfaen" w:hAnsi="Sylfaen" w:cs="Sylfaen"/>
                <w:spacing w:val="-1"/>
              </w:rPr>
              <w:t>ე</w:t>
            </w:r>
            <w:r w:rsidRPr="00361A49">
              <w:rPr>
                <w:rFonts w:ascii="Sylfaen" w:eastAsia="Sylfaen" w:hAnsi="Sylfaen" w:cs="Sylfaen"/>
                <w:spacing w:val="-3"/>
              </w:rPr>
              <w:t>ლ</w:t>
            </w:r>
            <w:r w:rsidRPr="00361A49">
              <w:rPr>
                <w:rFonts w:ascii="Sylfaen" w:eastAsia="Sylfaen" w:hAnsi="Sylfaen" w:cs="Sylfaen"/>
              </w:rPr>
              <w:t>ი</w:t>
            </w:r>
            <w:r w:rsidRPr="00361A49">
              <w:rPr>
                <w:rFonts w:ascii="Sylfaen" w:eastAsia="Sylfaen" w:hAnsi="Sylfaen" w:cs="Sylfaen"/>
                <w:spacing w:val="-16"/>
              </w:rPr>
              <w:t xml:space="preserve"> </w:t>
            </w:r>
            <w:r w:rsidRPr="00361A49">
              <w:rPr>
                <w:rFonts w:ascii="Sylfaen" w:eastAsia="Sylfaen" w:hAnsi="Sylfaen" w:cs="Sylfaen"/>
                <w:spacing w:val="-3"/>
              </w:rPr>
              <w:t>უ</w:t>
            </w:r>
            <w:r w:rsidRPr="00361A49">
              <w:rPr>
                <w:rFonts w:ascii="Sylfaen" w:eastAsia="Sylfaen" w:hAnsi="Sylfaen" w:cs="Sylfaen"/>
                <w:spacing w:val="-2"/>
              </w:rPr>
              <w:t>წყ</w:t>
            </w:r>
            <w:r w:rsidRPr="00361A49">
              <w:rPr>
                <w:rFonts w:ascii="Sylfaen" w:eastAsia="Sylfaen" w:hAnsi="Sylfaen" w:cs="Sylfaen"/>
                <w:spacing w:val="-1"/>
              </w:rPr>
              <w:t>ე</w:t>
            </w:r>
            <w:r w:rsidRPr="00361A49">
              <w:rPr>
                <w:rFonts w:ascii="Sylfaen" w:eastAsia="Sylfaen" w:hAnsi="Sylfaen" w:cs="Sylfaen"/>
                <w:spacing w:val="-2"/>
              </w:rPr>
              <w:t>ბ</w:t>
            </w:r>
            <w:r w:rsidRPr="00361A49">
              <w:rPr>
                <w:rFonts w:ascii="Sylfaen" w:eastAsia="Sylfaen" w:hAnsi="Sylfaen" w:cs="Sylfaen"/>
              </w:rPr>
              <w:t>ა</w:t>
            </w:r>
          </w:p>
        </w:tc>
        <w:tc>
          <w:tcPr>
            <w:tcW w:w="2455" w:type="dxa"/>
            <w:tcBorders>
              <w:top w:val="single" w:sz="5" w:space="0" w:color="000000"/>
              <w:left w:val="single" w:sz="5" w:space="0" w:color="000000"/>
              <w:bottom w:val="single" w:sz="5" w:space="0" w:color="000000"/>
              <w:right w:val="single" w:sz="5" w:space="0" w:color="000000"/>
            </w:tcBorders>
            <w:shd w:val="clear" w:color="auto" w:fill="F1F1F1"/>
          </w:tcPr>
          <w:p w14:paraId="54FC51DF" w14:textId="77777777" w:rsidR="00CE2042" w:rsidRPr="00361A49" w:rsidRDefault="00CE2042" w:rsidP="00CE2042">
            <w:pPr>
              <w:spacing w:before="3" w:line="240" w:lineRule="exact"/>
              <w:ind w:left="102"/>
              <w:rPr>
                <w:rFonts w:ascii="Sylfaen" w:eastAsia="Sylfaen" w:hAnsi="Sylfaen" w:cs="Sylfaen"/>
              </w:rPr>
            </w:pPr>
            <w:r w:rsidRPr="00361A49">
              <w:rPr>
                <w:rFonts w:ascii="Sylfaen" w:eastAsia="Sylfaen" w:hAnsi="Sylfaen" w:cs="Sylfaen"/>
                <w:spacing w:val="-1"/>
              </w:rPr>
              <w:t>შე</w:t>
            </w:r>
            <w:r w:rsidRPr="00361A49">
              <w:rPr>
                <w:rFonts w:ascii="Sylfaen" w:eastAsia="Sylfaen" w:hAnsi="Sylfaen" w:cs="Sylfaen"/>
                <w:spacing w:val="-2"/>
              </w:rPr>
              <w:t>ს</w:t>
            </w:r>
            <w:r w:rsidRPr="00361A49">
              <w:rPr>
                <w:rFonts w:ascii="Sylfaen" w:eastAsia="Sylfaen" w:hAnsi="Sylfaen" w:cs="Sylfaen"/>
                <w:spacing w:val="-1"/>
              </w:rPr>
              <w:t>რ</w:t>
            </w:r>
            <w:r w:rsidRPr="00361A49">
              <w:rPr>
                <w:rFonts w:ascii="Sylfaen" w:eastAsia="Sylfaen" w:hAnsi="Sylfaen" w:cs="Sylfaen"/>
                <w:spacing w:val="-3"/>
              </w:rPr>
              <w:t>ულ</w:t>
            </w:r>
            <w:r w:rsidRPr="00361A49">
              <w:rPr>
                <w:rFonts w:ascii="Sylfaen" w:eastAsia="Sylfaen" w:hAnsi="Sylfaen" w:cs="Sylfaen"/>
                <w:spacing w:val="-1"/>
              </w:rPr>
              <w:t>ე</w:t>
            </w:r>
            <w:r w:rsidRPr="00361A49">
              <w:rPr>
                <w:rFonts w:ascii="Sylfaen" w:eastAsia="Sylfaen" w:hAnsi="Sylfaen" w:cs="Sylfaen"/>
                <w:spacing w:val="-2"/>
              </w:rPr>
              <w:t>ბ</w:t>
            </w:r>
            <w:r w:rsidRPr="00361A49">
              <w:rPr>
                <w:rFonts w:ascii="Sylfaen" w:eastAsia="Sylfaen" w:hAnsi="Sylfaen" w:cs="Sylfaen"/>
                <w:spacing w:val="-1"/>
              </w:rPr>
              <w:t>ი</w:t>
            </w:r>
            <w:r w:rsidRPr="00361A49">
              <w:rPr>
                <w:rFonts w:ascii="Sylfaen" w:eastAsia="Sylfaen" w:hAnsi="Sylfaen" w:cs="Sylfaen"/>
              </w:rPr>
              <w:t>ს</w:t>
            </w:r>
            <w:r w:rsidRPr="00361A49">
              <w:rPr>
                <w:rFonts w:ascii="Sylfaen" w:eastAsia="Sylfaen" w:hAnsi="Sylfaen" w:cs="Sylfaen"/>
                <w:spacing w:val="-14"/>
              </w:rPr>
              <w:t xml:space="preserve"> </w:t>
            </w:r>
            <w:r w:rsidRPr="00361A49">
              <w:rPr>
                <w:rFonts w:ascii="Sylfaen" w:eastAsia="Sylfaen" w:hAnsi="Sylfaen" w:cs="Sylfaen"/>
                <w:spacing w:val="-2"/>
              </w:rPr>
              <w:t>ვ</w:t>
            </w:r>
            <w:r w:rsidRPr="00361A49">
              <w:rPr>
                <w:rFonts w:ascii="Sylfaen" w:eastAsia="Sylfaen" w:hAnsi="Sylfaen" w:cs="Sylfaen"/>
                <w:spacing w:val="-1"/>
              </w:rPr>
              <w:t>ა</w:t>
            </w:r>
            <w:r w:rsidRPr="00361A49">
              <w:rPr>
                <w:rFonts w:ascii="Sylfaen" w:eastAsia="Sylfaen" w:hAnsi="Sylfaen" w:cs="Sylfaen"/>
                <w:spacing w:val="-3"/>
              </w:rPr>
              <w:t>დ</w:t>
            </w:r>
            <w:r w:rsidRPr="00361A49">
              <w:rPr>
                <w:rFonts w:ascii="Sylfaen" w:eastAsia="Sylfaen" w:hAnsi="Sylfaen" w:cs="Sylfaen"/>
              </w:rPr>
              <w:t>ა</w:t>
            </w:r>
          </w:p>
        </w:tc>
      </w:tr>
      <w:tr w:rsidR="00A84F16" w:rsidRPr="00361A49" w14:paraId="2E906473" w14:textId="77777777" w:rsidTr="00A84F16">
        <w:tblPrEx>
          <w:tblW w:w="0" w:type="auto"/>
          <w:tblInd w:w="96" w:type="dxa"/>
          <w:tblLayout w:type="fixed"/>
          <w:tblCellMar>
            <w:left w:w="0" w:type="dxa"/>
            <w:right w:w="0" w:type="dxa"/>
          </w:tblCellMar>
          <w:tblLook w:val="01E0" w:firstRow="1" w:lastRow="1" w:firstColumn="1" w:lastColumn="1" w:noHBand="0" w:noVBand="0"/>
          <w:tblPrExChange w:id="1847" w:author="Eliso Lomidze" w:date="2019-02-15T12:14:00Z">
            <w:tblPrEx>
              <w:tblW w:w="0" w:type="auto"/>
              <w:tblInd w:w="96" w:type="dxa"/>
              <w:tblLayout w:type="fixed"/>
              <w:tblCellMar>
                <w:left w:w="0" w:type="dxa"/>
                <w:right w:w="0" w:type="dxa"/>
              </w:tblCellMar>
              <w:tblLook w:val="01E0" w:firstRow="1" w:lastRow="1" w:firstColumn="1" w:lastColumn="1" w:noHBand="0" w:noVBand="0"/>
            </w:tblPrEx>
          </w:tblPrExChange>
        </w:tblPrEx>
        <w:trPr>
          <w:trHeight w:hRule="exact" w:val="2649"/>
          <w:ins w:id="1848" w:author="Eliso Lomidze" w:date="2019-02-15T12:12:00Z"/>
          <w:trPrChange w:id="1849" w:author="Eliso Lomidze" w:date="2019-02-15T12:14:00Z">
            <w:trPr>
              <w:gridBefore w:val="1"/>
              <w:trHeight w:hRule="exact" w:val="2379"/>
            </w:trPr>
          </w:trPrChange>
        </w:trPr>
        <w:tc>
          <w:tcPr>
            <w:tcW w:w="5417" w:type="dxa"/>
            <w:tcBorders>
              <w:top w:val="single" w:sz="5" w:space="0" w:color="000000"/>
              <w:left w:val="single" w:sz="5" w:space="0" w:color="000000"/>
              <w:bottom w:val="single" w:sz="5" w:space="0" w:color="000000"/>
              <w:right w:val="single" w:sz="5" w:space="0" w:color="000000"/>
            </w:tcBorders>
            <w:tcPrChange w:id="1850" w:author="Eliso Lomidze" w:date="2019-02-15T12:14:00Z">
              <w:tcPr>
                <w:tcW w:w="5417" w:type="dxa"/>
                <w:gridSpan w:val="2"/>
                <w:tcBorders>
                  <w:top w:val="single" w:sz="5" w:space="0" w:color="000000"/>
                  <w:left w:val="single" w:sz="5" w:space="0" w:color="000000"/>
                  <w:bottom w:val="single" w:sz="5" w:space="0" w:color="000000"/>
                  <w:right w:val="single" w:sz="5" w:space="0" w:color="000000"/>
                </w:tcBorders>
              </w:tcPr>
            </w:tcPrChange>
          </w:tcPr>
          <w:p w14:paraId="26E6A7B3" w14:textId="746A52FC" w:rsidR="00A84F16" w:rsidRPr="00A84F16" w:rsidRDefault="00A84F16" w:rsidP="00A84F16">
            <w:pPr>
              <w:tabs>
                <w:tab w:val="left" w:pos="4230"/>
              </w:tabs>
              <w:ind w:right="1147"/>
              <w:jc w:val="both"/>
              <w:rPr>
                <w:ins w:id="1851" w:author="Eliso Lomidze" w:date="2019-02-15T12:12:00Z"/>
                <w:rFonts w:ascii="Sylfaen" w:eastAsia="Sylfaen" w:hAnsi="Sylfaen" w:cs="Sylfaen"/>
                <w:lang w:val="ka-GE"/>
                <w:rPrChange w:id="1852" w:author="Eliso Lomidze" w:date="2019-02-15T12:15:00Z">
                  <w:rPr>
                    <w:ins w:id="1853" w:author="Eliso Lomidze" w:date="2019-02-15T12:12:00Z"/>
                    <w:rFonts w:ascii="Sylfaen" w:eastAsia="Sylfaen" w:hAnsi="Sylfaen" w:cs="Sylfaen"/>
                    <w:b/>
                  </w:rPr>
                </w:rPrChange>
              </w:rPr>
            </w:pPr>
            <w:ins w:id="1854" w:author="Eliso Lomidze" w:date="2019-02-15T12:12:00Z">
              <w:r w:rsidRPr="00A84F16">
                <w:rPr>
                  <w:rFonts w:ascii="Sylfaen" w:eastAsia="Sylfaen" w:hAnsi="Sylfaen" w:cs="Sylfaen"/>
                  <w:lang w:val="ka-GE"/>
                  <w:rPrChange w:id="1855" w:author="Eliso Lomidze" w:date="2019-02-15T12:15:00Z">
                    <w:rPr>
                      <w:rFonts w:ascii="Sylfaen" w:eastAsia="Sylfaen" w:hAnsi="Sylfaen" w:cs="Sylfaen"/>
                      <w:b/>
                      <w:lang w:val="ka-GE"/>
                    </w:rPr>
                  </w:rPrChange>
                </w:rPr>
                <w:t>საინფორმაციო კამპანია სახელმწიფო სერვისებისა და პროგრამების შესახებ</w:t>
              </w:r>
            </w:ins>
          </w:p>
        </w:tc>
        <w:tc>
          <w:tcPr>
            <w:tcW w:w="3149" w:type="dxa"/>
            <w:gridSpan w:val="2"/>
            <w:tcBorders>
              <w:top w:val="single" w:sz="5" w:space="0" w:color="000000"/>
              <w:left w:val="single" w:sz="5" w:space="0" w:color="000000"/>
              <w:bottom w:val="single" w:sz="5" w:space="0" w:color="000000"/>
              <w:right w:val="single" w:sz="5" w:space="0" w:color="000000"/>
            </w:tcBorders>
            <w:tcPrChange w:id="1856" w:author="Eliso Lomidze" w:date="2019-02-15T12:14:00Z">
              <w:tcPr>
                <w:tcW w:w="3149" w:type="dxa"/>
                <w:gridSpan w:val="4"/>
                <w:tcBorders>
                  <w:top w:val="single" w:sz="5" w:space="0" w:color="000000"/>
                  <w:left w:val="single" w:sz="5" w:space="0" w:color="000000"/>
                  <w:bottom w:val="single" w:sz="5" w:space="0" w:color="000000"/>
                  <w:right w:val="single" w:sz="5" w:space="0" w:color="000000"/>
                </w:tcBorders>
              </w:tcPr>
            </w:tcPrChange>
          </w:tcPr>
          <w:p w14:paraId="0EE71490" w14:textId="77777777" w:rsidR="00A84F16" w:rsidRPr="00A84F16" w:rsidRDefault="00A84F16" w:rsidP="00A84F16">
            <w:pPr>
              <w:pStyle w:val="ListParagraph"/>
              <w:numPr>
                <w:ilvl w:val="0"/>
                <w:numId w:val="62"/>
              </w:numPr>
              <w:spacing w:before="2"/>
              <w:ind w:right="701"/>
              <w:jc w:val="both"/>
              <w:rPr>
                <w:ins w:id="1857" w:author="Eliso Lomidze" w:date="2019-02-15T12:15:00Z"/>
                <w:rFonts w:ascii="Sylfaen" w:eastAsia="Sylfaen" w:hAnsi="Sylfaen" w:cs="Sylfaen"/>
                <w:rPrChange w:id="1858" w:author="Eliso Lomidze" w:date="2019-02-15T12:15:00Z">
                  <w:rPr>
                    <w:ins w:id="1859" w:author="Eliso Lomidze" w:date="2019-02-15T12:15:00Z"/>
                    <w:rFonts w:ascii="Sylfaen" w:eastAsia="Sylfaen" w:hAnsi="Sylfaen" w:cs="Sylfaen"/>
                    <w:lang w:val="ka-GE"/>
                  </w:rPr>
                </w:rPrChange>
              </w:rPr>
            </w:pPr>
            <w:ins w:id="1860" w:author="Eliso Lomidze" w:date="2019-02-15T12:15:00Z">
              <w:r>
                <w:rPr>
                  <w:rFonts w:ascii="Sylfaen" w:eastAsia="Sylfaen" w:hAnsi="Sylfaen" w:cs="Sylfaen"/>
                  <w:lang w:val="ka-GE"/>
                </w:rPr>
                <w:t>ჩატარებული შეხვედრების რაოდენობა</w:t>
              </w:r>
            </w:ins>
          </w:p>
          <w:p w14:paraId="49FC0C48" w14:textId="77777777" w:rsidR="00A84F16" w:rsidRPr="00A84F16" w:rsidRDefault="00A84F16" w:rsidP="00A84F16">
            <w:pPr>
              <w:pStyle w:val="ListParagraph"/>
              <w:numPr>
                <w:ilvl w:val="0"/>
                <w:numId w:val="62"/>
              </w:numPr>
              <w:spacing w:before="2"/>
              <w:ind w:right="701"/>
              <w:jc w:val="both"/>
              <w:rPr>
                <w:ins w:id="1861" w:author="Eliso Lomidze" w:date="2019-02-15T12:15:00Z"/>
                <w:rFonts w:ascii="Sylfaen" w:eastAsia="Sylfaen" w:hAnsi="Sylfaen" w:cs="Sylfaen"/>
                <w:rPrChange w:id="1862" w:author="Eliso Lomidze" w:date="2019-02-15T12:15:00Z">
                  <w:rPr>
                    <w:ins w:id="1863" w:author="Eliso Lomidze" w:date="2019-02-15T12:15:00Z"/>
                    <w:rFonts w:ascii="Sylfaen" w:eastAsia="Sylfaen" w:hAnsi="Sylfaen" w:cs="Sylfaen"/>
                    <w:lang w:val="ka-GE"/>
                  </w:rPr>
                </w:rPrChange>
              </w:rPr>
            </w:pPr>
            <w:ins w:id="1864" w:author="Eliso Lomidze" w:date="2019-02-15T12:15:00Z">
              <w:r>
                <w:rPr>
                  <w:rFonts w:ascii="Sylfaen" w:eastAsia="Sylfaen" w:hAnsi="Sylfaen" w:cs="Sylfaen"/>
                  <w:lang w:val="ka-GE"/>
                </w:rPr>
                <w:t xml:space="preserve">გეოგრაფიული არეალი </w:t>
              </w:r>
            </w:ins>
          </w:p>
          <w:p w14:paraId="1668F80B" w14:textId="77777777" w:rsidR="00A84F16" w:rsidRPr="00A84F16" w:rsidRDefault="00A84F16" w:rsidP="00A84F16">
            <w:pPr>
              <w:pStyle w:val="ListParagraph"/>
              <w:numPr>
                <w:ilvl w:val="0"/>
                <w:numId w:val="62"/>
              </w:numPr>
              <w:spacing w:before="2"/>
              <w:ind w:right="701"/>
              <w:jc w:val="both"/>
              <w:rPr>
                <w:ins w:id="1865" w:author="Eliso Lomidze" w:date="2019-02-15T12:15:00Z"/>
                <w:rFonts w:ascii="Sylfaen" w:eastAsia="Sylfaen" w:hAnsi="Sylfaen" w:cs="Sylfaen"/>
                <w:rPrChange w:id="1866" w:author="Eliso Lomidze" w:date="2019-02-15T12:15:00Z">
                  <w:rPr>
                    <w:ins w:id="1867" w:author="Eliso Lomidze" w:date="2019-02-15T12:15:00Z"/>
                    <w:rFonts w:ascii="Sylfaen" w:eastAsia="Sylfaen" w:hAnsi="Sylfaen" w:cs="Sylfaen"/>
                    <w:lang w:val="ka-GE"/>
                  </w:rPr>
                </w:rPrChange>
              </w:rPr>
            </w:pPr>
            <w:ins w:id="1868" w:author="Eliso Lomidze" w:date="2019-02-15T12:15:00Z">
              <w:r>
                <w:rPr>
                  <w:rFonts w:ascii="Sylfaen" w:eastAsia="Sylfaen" w:hAnsi="Sylfaen" w:cs="Sylfaen"/>
                  <w:lang w:val="ka-GE"/>
                </w:rPr>
                <w:t>განხილული საკითხები</w:t>
              </w:r>
            </w:ins>
          </w:p>
          <w:p w14:paraId="79BC34F2" w14:textId="2FF421CB" w:rsidR="00A84F16" w:rsidRPr="00A84F16" w:rsidDel="00A84F16" w:rsidRDefault="00A84F16" w:rsidP="00A84F16">
            <w:pPr>
              <w:pStyle w:val="ListParagraph"/>
              <w:numPr>
                <w:ilvl w:val="0"/>
                <w:numId w:val="62"/>
              </w:numPr>
              <w:spacing w:before="2"/>
              <w:ind w:right="701"/>
              <w:jc w:val="both"/>
              <w:rPr>
                <w:ins w:id="1869" w:author="Eliso Lomidze" w:date="2019-02-15T12:12:00Z"/>
                <w:rFonts w:ascii="Sylfaen" w:eastAsia="Sylfaen" w:hAnsi="Sylfaen" w:cs="Sylfaen"/>
              </w:rPr>
            </w:pPr>
            <w:ins w:id="1870" w:author="Eliso Lomidze" w:date="2019-02-15T12:15:00Z">
              <w:r>
                <w:rPr>
                  <w:rFonts w:ascii="Sylfaen" w:eastAsia="Sylfaen" w:hAnsi="Sylfaen" w:cs="Sylfaen"/>
                  <w:lang w:val="ka-GE"/>
                </w:rPr>
                <w:t xml:space="preserve">ბენეფიციართა რაოდენობა </w:t>
              </w:r>
            </w:ins>
          </w:p>
        </w:tc>
        <w:tc>
          <w:tcPr>
            <w:tcW w:w="3109" w:type="dxa"/>
            <w:gridSpan w:val="2"/>
            <w:tcBorders>
              <w:top w:val="single" w:sz="5" w:space="0" w:color="000000"/>
              <w:left w:val="single" w:sz="5" w:space="0" w:color="000000"/>
              <w:bottom w:val="single" w:sz="5" w:space="0" w:color="000000"/>
              <w:right w:val="single" w:sz="5" w:space="0" w:color="000000"/>
            </w:tcBorders>
            <w:tcPrChange w:id="1871" w:author="Eliso Lomidze" w:date="2019-02-15T12:14:00Z">
              <w:tcPr>
                <w:tcW w:w="3109" w:type="dxa"/>
                <w:gridSpan w:val="4"/>
                <w:tcBorders>
                  <w:top w:val="single" w:sz="5" w:space="0" w:color="000000"/>
                  <w:left w:val="single" w:sz="5" w:space="0" w:color="000000"/>
                  <w:bottom w:val="single" w:sz="5" w:space="0" w:color="000000"/>
                  <w:right w:val="single" w:sz="5" w:space="0" w:color="000000"/>
                </w:tcBorders>
              </w:tcPr>
            </w:tcPrChange>
          </w:tcPr>
          <w:p w14:paraId="2DFE8B21" w14:textId="77777777" w:rsidR="00A84F16" w:rsidRDefault="00A84F16" w:rsidP="00D730B3">
            <w:pPr>
              <w:spacing w:before="2"/>
              <w:ind w:right="530"/>
              <w:jc w:val="both"/>
              <w:rPr>
                <w:ins w:id="1872" w:author="Eliso Lomidze" w:date="2019-02-15T12:12:00Z"/>
                <w:rFonts w:ascii="Sylfaen" w:eastAsia="Sylfaen" w:hAnsi="Sylfaen" w:cs="Sylfaen"/>
                <w:lang w:val="ka-GE"/>
              </w:rPr>
            </w:pPr>
            <w:ins w:id="1873" w:author="Eliso Lomidze" w:date="2019-02-15T12:12:00Z">
              <w:r>
                <w:rPr>
                  <w:rFonts w:ascii="Sylfaen" w:eastAsia="Sylfaen" w:hAnsi="Sylfaen" w:cs="Sylfaen"/>
                  <w:lang w:val="ka-GE"/>
                </w:rPr>
                <w:t>შერიგებისა და სამოქალაქო თანასწორობის საკითხებში საქართველოს სახელმწიფო მინისტრის აპარატი</w:t>
              </w:r>
            </w:ins>
          </w:p>
          <w:p w14:paraId="4FF81E73" w14:textId="77777777" w:rsidR="00A84F16" w:rsidRDefault="00A84F16" w:rsidP="00D730B3">
            <w:pPr>
              <w:spacing w:before="2"/>
              <w:ind w:right="530"/>
              <w:jc w:val="both"/>
              <w:rPr>
                <w:ins w:id="1874" w:author="Eliso Lomidze" w:date="2019-02-15T12:13:00Z"/>
                <w:rFonts w:ascii="Sylfaen" w:eastAsia="Sylfaen" w:hAnsi="Sylfaen" w:cs="Sylfaen"/>
                <w:lang w:val="ka-GE"/>
              </w:rPr>
            </w:pPr>
          </w:p>
          <w:p w14:paraId="0DB7BBF6" w14:textId="77777777" w:rsidR="00A84F16" w:rsidRDefault="00A84F16" w:rsidP="00D730B3">
            <w:pPr>
              <w:spacing w:before="2"/>
              <w:ind w:right="530"/>
              <w:jc w:val="both"/>
              <w:rPr>
                <w:ins w:id="1875" w:author="Eliso Lomidze" w:date="2019-02-15T12:13:00Z"/>
                <w:rFonts w:ascii="Sylfaen" w:eastAsia="Sylfaen" w:hAnsi="Sylfaen" w:cs="Sylfaen"/>
                <w:lang w:val="ka-GE"/>
              </w:rPr>
            </w:pPr>
            <w:ins w:id="1876" w:author="Eliso Lomidze" w:date="2019-02-15T12:13:00Z">
              <w:r>
                <w:rPr>
                  <w:rFonts w:ascii="Sylfaen" w:eastAsia="Sylfaen" w:hAnsi="Sylfaen" w:cs="Sylfaen"/>
                  <w:lang w:val="ka-GE"/>
                </w:rPr>
                <w:t xml:space="preserve">ქვემო ქართლის, სამცხე-ჯავახეთის, კახეთის გუბერნატორების ადმინისტრაციები </w:t>
              </w:r>
            </w:ins>
          </w:p>
          <w:p w14:paraId="44482D96" w14:textId="3776F41C" w:rsidR="00A84F16" w:rsidRPr="00A84F16" w:rsidRDefault="00A84F16" w:rsidP="00D730B3">
            <w:pPr>
              <w:spacing w:before="2"/>
              <w:ind w:right="530"/>
              <w:jc w:val="both"/>
              <w:rPr>
                <w:ins w:id="1877" w:author="Eliso Lomidze" w:date="2019-02-15T12:12:00Z"/>
                <w:rFonts w:ascii="Sylfaen" w:eastAsia="Sylfaen" w:hAnsi="Sylfaen" w:cs="Sylfaen"/>
                <w:lang w:val="ka-GE"/>
                <w:rPrChange w:id="1878" w:author="Eliso Lomidze" w:date="2019-02-15T12:12:00Z">
                  <w:rPr>
                    <w:ins w:id="1879" w:author="Eliso Lomidze" w:date="2019-02-15T12:12:00Z"/>
                    <w:rFonts w:ascii="Sylfaen" w:eastAsia="Sylfaen" w:hAnsi="Sylfaen" w:cs="Sylfaen"/>
                  </w:rPr>
                </w:rPrChange>
              </w:rPr>
            </w:pPr>
            <w:ins w:id="1880" w:author="Eliso Lomidze" w:date="2019-02-15T12:14:00Z">
              <w:r>
                <w:rPr>
                  <w:rFonts w:ascii="Sylfaen" w:eastAsia="Sylfaen" w:hAnsi="Sylfaen" w:cs="Sylfaen"/>
                  <w:lang w:val="ka-GE"/>
                </w:rPr>
                <w:t xml:space="preserve">ცენტრალური ხელისუფლების ორგანოები </w:t>
              </w:r>
            </w:ins>
          </w:p>
        </w:tc>
        <w:tc>
          <w:tcPr>
            <w:tcW w:w="2455" w:type="dxa"/>
            <w:tcBorders>
              <w:top w:val="single" w:sz="5" w:space="0" w:color="000000"/>
              <w:left w:val="single" w:sz="5" w:space="0" w:color="000000"/>
              <w:bottom w:val="single" w:sz="5" w:space="0" w:color="000000"/>
              <w:right w:val="single" w:sz="5" w:space="0" w:color="000000"/>
            </w:tcBorders>
            <w:tcPrChange w:id="1881" w:author="Eliso Lomidze" w:date="2019-02-15T12:14:00Z">
              <w:tcPr>
                <w:tcW w:w="2455" w:type="dxa"/>
                <w:gridSpan w:val="2"/>
                <w:tcBorders>
                  <w:top w:val="single" w:sz="5" w:space="0" w:color="000000"/>
                  <w:left w:val="single" w:sz="5" w:space="0" w:color="000000"/>
                  <w:bottom w:val="single" w:sz="5" w:space="0" w:color="000000"/>
                  <w:right w:val="single" w:sz="5" w:space="0" w:color="000000"/>
                </w:tcBorders>
              </w:tcPr>
            </w:tcPrChange>
          </w:tcPr>
          <w:p w14:paraId="2009AF22" w14:textId="5F099D5E" w:rsidR="00A84F16" w:rsidRPr="00A84F16" w:rsidDel="00A84F16" w:rsidRDefault="00A84F16" w:rsidP="004B4915">
            <w:pPr>
              <w:jc w:val="both"/>
              <w:rPr>
                <w:ins w:id="1882" w:author="Eliso Lomidze" w:date="2019-02-15T12:12:00Z"/>
                <w:rFonts w:ascii="Sylfaen" w:hAnsi="Sylfaen"/>
                <w:lang w:val="ka-GE"/>
              </w:rPr>
            </w:pPr>
            <w:ins w:id="1883" w:author="Eliso Lomidze" w:date="2019-02-15T12:14:00Z">
              <w:r>
                <w:rPr>
                  <w:rFonts w:ascii="Sylfaen" w:hAnsi="Sylfaen"/>
                </w:rPr>
                <w:t xml:space="preserve">III-IV </w:t>
              </w:r>
            </w:ins>
            <w:ins w:id="1884" w:author="Eliso Lomidze" w:date="2019-02-15T12:15:00Z">
              <w:r>
                <w:rPr>
                  <w:rFonts w:ascii="Sylfaen" w:hAnsi="Sylfaen"/>
                  <w:lang w:val="ka-GE"/>
                </w:rPr>
                <w:t xml:space="preserve">კვარტალი </w:t>
              </w:r>
            </w:ins>
          </w:p>
        </w:tc>
      </w:tr>
      <w:tr w:rsidR="00CE2042" w:rsidRPr="00361A49" w14:paraId="737D4C21" w14:textId="77777777" w:rsidTr="00A84F16">
        <w:tblPrEx>
          <w:tblW w:w="0" w:type="auto"/>
          <w:tblInd w:w="96" w:type="dxa"/>
          <w:tblLayout w:type="fixed"/>
          <w:tblCellMar>
            <w:left w:w="0" w:type="dxa"/>
            <w:right w:w="0" w:type="dxa"/>
          </w:tblCellMar>
          <w:tblLook w:val="01E0" w:firstRow="1" w:lastRow="1" w:firstColumn="1" w:lastColumn="1" w:noHBand="0" w:noVBand="0"/>
          <w:tblPrExChange w:id="1885" w:author="Eliso Lomidze" w:date="2019-02-15T12:11:00Z">
            <w:tblPrEx>
              <w:tblW w:w="0" w:type="auto"/>
              <w:tblInd w:w="96" w:type="dxa"/>
              <w:tblLayout w:type="fixed"/>
              <w:tblCellMar>
                <w:left w:w="0" w:type="dxa"/>
                <w:right w:w="0" w:type="dxa"/>
              </w:tblCellMar>
              <w:tblLook w:val="01E0" w:firstRow="1" w:lastRow="1" w:firstColumn="1" w:lastColumn="1" w:noHBand="0" w:noVBand="0"/>
            </w:tblPrEx>
          </w:tblPrExChange>
        </w:tblPrEx>
        <w:trPr>
          <w:trHeight w:hRule="exact" w:val="2379"/>
          <w:trPrChange w:id="1886" w:author="Eliso Lomidze" w:date="2019-02-15T12:11:00Z">
            <w:trPr>
              <w:gridBefore w:val="1"/>
              <w:trHeight w:hRule="exact" w:val="1794"/>
            </w:trPr>
          </w:trPrChange>
        </w:trPr>
        <w:tc>
          <w:tcPr>
            <w:tcW w:w="5417" w:type="dxa"/>
            <w:tcBorders>
              <w:top w:val="single" w:sz="5" w:space="0" w:color="000000"/>
              <w:left w:val="single" w:sz="5" w:space="0" w:color="000000"/>
              <w:bottom w:val="single" w:sz="5" w:space="0" w:color="000000"/>
              <w:right w:val="single" w:sz="5" w:space="0" w:color="000000"/>
            </w:tcBorders>
            <w:tcPrChange w:id="1887" w:author="Eliso Lomidze" w:date="2019-02-15T12:11:00Z">
              <w:tcPr>
                <w:tcW w:w="5417" w:type="dxa"/>
                <w:gridSpan w:val="2"/>
                <w:tcBorders>
                  <w:top w:val="single" w:sz="5" w:space="0" w:color="000000"/>
                  <w:left w:val="single" w:sz="5" w:space="0" w:color="000000"/>
                  <w:bottom w:val="single" w:sz="5" w:space="0" w:color="000000"/>
                  <w:right w:val="single" w:sz="5" w:space="0" w:color="000000"/>
                </w:tcBorders>
              </w:tcPr>
            </w:tcPrChange>
          </w:tcPr>
          <w:p w14:paraId="4BA636BA" w14:textId="67E22923" w:rsidR="00CE2042" w:rsidRPr="00361A49" w:rsidRDefault="00CE2042" w:rsidP="00A84F16">
            <w:pPr>
              <w:tabs>
                <w:tab w:val="left" w:pos="4230"/>
              </w:tabs>
              <w:ind w:right="1147"/>
              <w:jc w:val="both"/>
              <w:rPr>
                <w:rFonts w:ascii="Sylfaen" w:eastAsia="Sylfaen" w:hAnsi="Sylfaen" w:cs="Sylfaen"/>
              </w:rPr>
            </w:pPr>
            <w:r w:rsidRPr="00903435">
              <w:rPr>
                <w:rFonts w:ascii="Sylfaen" w:eastAsia="Sylfaen" w:hAnsi="Sylfaen" w:cs="Sylfaen"/>
                <w:b/>
              </w:rPr>
              <w:lastRenderedPageBreak/>
              <w:t>2</w:t>
            </w:r>
            <w:r w:rsidRPr="00903435">
              <w:rPr>
                <w:rStyle w:val="Heading6Char"/>
                <w:rFonts w:ascii="Sylfaen" w:hAnsi="Sylfaen"/>
                <w:b w:val="0"/>
                <w:sz w:val="20"/>
                <w:szCs w:val="20"/>
                <w:lang w:val="ka-GE"/>
              </w:rPr>
              <w:t>.</w:t>
            </w:r>
            <w:r w:rsidRPr="000B5178">
              <w:rPr>
                <w:rStyle w:val="Heading6Char"/>
                <w:rFonts w:ascii="Sylfaen" w:hAnsi="Sylfaen"/>
                <w:sz w:val="20"/>
                <w:szCs w:val="20"/>
                <w:lang w:val="ka-GE"/>
              </w:rPr>
              <w:t>1.1.1</w:t>
            </w:r>
            <w:r w:rsidRPr="00361A49">
              <w:rPr>
                <w:rStyle w:val="Heading6Char"/>
                <w:rFonts w:ascii="Sylfaen" w:hAnsi="Sylfaen"/>
                <w:b w:val="0"/>
                <w:sz w:val="20"/>
                <w:szCs w:val="20"/>
                <w:lang w:val="ka-GE"/>
              </w:rPr>
              <w:t xml:space="preserve"> </w:t>
            </w:r>
            <w:r w:rsidRPr="00361A49">
              <w:rPr>
                <w:rStyle w:val="Heading6Char"/>
                <w:rFonts w:ascii="Sylfaen" w:hAnsi="Sylfaen" w:cs="Sylfaen"/>
                <w:b w:val="0"/>
                <w:sz w:val="20"/>
                <w:szCs w:val="20"/>
                <w:lang w:val="ka-GE"/>
              </w:rPr>
              <w:t>ეთნიკური</w:t>
            </w:r>
            <w:r w:rsidRPr="00361A49">
              <w:rPr>
                <w:rStyle w:val="Heading6Char"/>
                <w:rFonts w:ascii="Sylfaen" w:hAnsi="Sylfaen"/>
                <w:b w:val="0"/>
                <w:sz w:val="20"/>
                <w:szCs w:val="20"/>
                <w:lang w:val="ka-GE"/>
              </w:rPr>
              <w:t xml:space="preserve"> </w:t>
            </w:r>
            <w:r w:rsidRPr="00361A49">
              <w:rPr>
                <w:rStyle w:val="Heading6Char"/>
                <w:rFonts w:ascii="Sylfaen" w:hAnsi="Sylfaen" w:cs="Sylfaen"/>
                <w:b w:val="0"/>
                <w:sz w:val="20"/>
                <w:szCs w:val="20"/>
                <w:lang w:val="ka-GE"/>
              </w:rPr>
              <w:t>უმცირესობი</w:t>
            </w:r>
            <w:ins w:id="1888" w:author="Eliso Lomidze" w:date="2019-02-15T12:10:00Z">
              <w:r w:rsidR="00A84F16">
                <w:rPr>
                  <w:rStyle w:val="Heading6Char"/>
                  <w:rFonts w:ascii="Sylfaen" w:hAnsi="Sylfaen" w:cs="Sylfaen"/>
                  <w:b w:val="0"/>
                  <w:sz w:val="20"/>
                  <w:szCs w:val="20"/>
                  <w:lang w:val="ka-GE"/>
                </w:rPr>
                <w:t>ს წარმომადგენლებით</w:t>
              </w:r>
            </w:ins>
            <w:del w:id="1889" w:author="Eliso Lomidze" w:date="2019-02-15T12:10:00Z">
              <w:r w:rsidRPr="00361A49" w:rsidDel="00A84F16">
                <w:rPr>
                  <w:rStyle w:val="Heading6Char"/>
                  <w:rFonts w:ascii="Sylfaen" w:hAnsi="Sylfaen" w:cs="Sylfaen"/>
                  <w:b w:val="0"/>
                  <w:sz w:val="20"/>
                  <w:szCs w:val="20"/>
                  <w:lang w:val="ka-GE"/>
                </w:rPr>
                <w:delText>თ</w:delText>
              </w:r>
            </w:del>
            <w:r w:rsidRPr="00361A49">
              <w:rPr>
                <w:rStyle w:val="Heading6Char"/>
                <w:rFonts w:ascii="Sylfaen" w:hAnsi="Sylfaen"/>
                <w:b w:val="0"/>
                <w:sz w:val="20"/>
                <w:szCs w:val="20"/>
                <w:lang w:val="ka-GE"/>
              </w:rPr>
              <w:t xml:space="preserve"> </w:t>
            </w:r>
            <w:r w:rsidRPr="00361A49">
              <w:rPr>
                <w:rStyle w:val="Heading6Char"/>
                <w:rFonts w:ascii="Sylfaen" w:hAnsi="Sylfaen" w:cs="Sylfaen"/>
                <w:b w:val="0"/>
                <w:sz w:val="20"/>
                <w:szCs w:val="20"/>
                <w:lang w:val="ka-GE"/>
              </w:rPr>
              <w:t>კომპაქტურად</w:t>
            </w:r>
            <w:r w:rsidRPr="00361A49">
              <w:rPr>
                <w:rStyle w:val="Heading6Char"/>
                <w:rFonts w:ascii="Sylfaen" w:hAnsi="Sylfaen"/>
                <w:b w:val="0"/>
                <w:sz w:val="20"/>
                <w:szCs w:val="20"/>
                <w:lang w:val="ka-GE"/>
              </w:rPr>
              <w:t xml:space="preserve"> </w:t>
            </w:r>
            <w:r w:rsidRPr="00361A49">
              <w:rPr>
                <w:rStyle w:val="Heading6Char"/>
                <w:rFonts w:ascii="Sylfaen" w:hAnsi="Sylfaen" w:cs="Sylfaen"/>
                <w:b w:val="0"/>
                <w:sz w:val="20"/>
                <w:szCs w:val="20"/>
                <w:lang w:val="ka-GE"/>
              </w:rPr>
              <w:t>დასახლებულ</w:t>
            </w:r>
            <w:r w:rsidRPr="00361A49">
              <w:rPr>
                <w:rStyle w:val="Heading6Char"/>
                <w:rFonts w:ascii="Sylfaen" w:hAnsi="Sylfaen"/>
                <w:b w:val="0"/>
                <w:sz w:val="20"/>
                <w:szCs w:val="20"/>
                <w:lang w:val="ka-GE"/>
              </w:rPr>
              <w:t xml:space="preserve"> </w:t>
            </w:r>
            <w:r w:rsidRPr="00361A49">
              <w:rPr>
                <w:rStyle w:val="Heading6Char"/>
                <w:rFonts w:ascii="Sylfaen" w:hAnsi="Sylfaen" w:cs="Sylfaen"/>
                <w:b w:val="0"/>
                <w:sz w:val="20"/>
                <w:szCs w:val="20"/>
                <w:lang w:val="ka-GE"/>
              </w:rPr>
              <w:t>რეგიონებში</w:t>
            </w:r>
            <w:r w:rsidRPr="00361A49">
              <w:rPr>
                <w:rStyle w:val="Heading6Char"/>
                <w:rFonts w:ascii="Sylfaen" w:hAnsi="Sylfaen"/>
                <w:b w:val="0"/>
                <w:sz w:val="20"/>
                <w:szCs w:val="20"/>
                <w:lang w:val="ka-GE"/>
              </w:rPr>
              <w:t xml:space="preserve"> </w:t>
            </w:r>
            <w:r w:rsidRPr="00361A49">
              <w:rPr>
                <w:rStyle w:val="Heading6Char"/>
                <w:rFonts w:ascii="Sylfaen" w:hAnsi="Sylfaen" w:cs="Sylfaen"/>
                <w:b w:val="0"/>
                <w:sz w:val="20"/>
                <w:szCs w:val="20"/>
                <w:lang w:val="ka-GE"/>
              </w:rPr>
              <w:t>დაგეგმილი</w:t>
            </w:r>
            <w:r w:rsidRPr="00361A49">
              <w:rPr>
                <w:rStyle w:val="Heading6Char"/>
                <w:rFonts w:ascii="Sylfaen" w:hAnsi="Sylfaen"/>
                <w:b w:val="0"/>
                <w:sz w:val="20"/>
                <w:szCs w:val="20"/>
                <w:lang w:val="ka-GE"/>
              </w:rPr>
              <w:t xml:space="preserve"> </w:t>
            </w:r>
            <w:r w:rsidRPr="00361A49">
              <w:rPr>
                <w:rStyle w:val="Heading6Char"/>
                <w:rFonts w:ascii="Sylfaen" w:hAnsi="Sylfaen" w:cs="Sylfaen"/>
                <w:b w:val="0"/>
                <w:sz w:val="20"/>
                <w:szCs w:val="20"/>
                <w:lang w:val="ka-GE"/>
              </w:rPr>
              <w:t>მობილური</w:t>
            </w:r>
            <w:r w:rsidRPr="00361A49">
              <w:rPr>
                <w:rStyle w:val="Heading6Char"/>
                <w:rFonts w:ascii="Sylfaen" w:hAnsi="Sylfaen"/>
                <w:b w:val="0"/>
                <w:sz w:val="20"/>
                <w:szCs w:val="20"/>
                <w:lang w:val="ka-GE"/>
              </w:rPr>
              <w:t xml:space="preserve"> </w:t>
            </w:r>
            <w:r w:rsidRPr="00361A49">
              <w:rPr>
                <w:rStyle w:val="Heading6Char"/>
                <w:rFonts w:ascii="Sylfaen" w:hAnsi="Sylfaen" w:cs="Sylfaen"/>
                <w:b w:val="0"/>
                <w:sz w:val="20"/>
                <w:szCs w:val="20"/>
                <w:lang w:val="ka-GE"/>
              </w:rPr>
              <w:t>ექსტენციის</w:t>
            </w:r>
            <w:r w:rsidRPr="00361A49">
              <w:rPr>
                <w:rStyle w:val="Heading6Char"/>
                <w:rFonts w:ascii="Sylfaen" w:hAnsi="Sylfaen"/>
                <w:b w:val="0"/>
                <w:sz w:val="20"/>
                <w:szCs w:val="20"/>
                <w:lang w:val="ka-GE"/>
              </w:rPr>
              <w:t xml:space="preserve"> </w:t>
            </w:r>
            <w:r w:rsidRPr="00361A49">
              <w:rPr>
                <w:rStyle w:val="Heading6Char"/>
                <w:rFonts w:ascii="Sylfaen" w:hAnsi="Sylfaen" w:cs="Sylfaen"/>
                <w:b w:val="0"/>
                <w:sz w:val="20"/>
                <w:szCs w:val="20"/>
                <w:lang w:val="ka-GE"/>
              </w:rPr>
              <w:t>ფარგლებში</w:t>
            </w:r>
            <w:r w:rsidRPr="00361A49">
              <w:rPr>
                <w:rStyle w:val="Heading6Char"/>
                <w:rFonts w:ascii="Sylfaen" w:hAnsi="Sylfaen"/>
                <w:b w:val="0"/>
                <w:sz w:val="20"/>
                <w:szCs w:val="20"/>
                <w:lang w:val="ka-GE"/>
              </w:rPr>
              <w:t xml:space="preserve"> </w:t>
            </w:r>
            <w:r w:rsidRPr="00361A49">
              <w:rPr>
                <w:rStyle w:val="Heading6Char"/>
                <w:rFonts w:ascii="Sylfaen" w:hAnsi="Sylfaen" w:cs="Sylfaen"/>
                <w:b w:val="0"/>
                <w:sz w:val="20"/>
                <w:szCs w:val="20"/>
                <w:lang w:val="ka-GE"/>
              </w:rPr>
              <w:t>ფერმერებთან</w:t>
            </w:r>
            <w:r w:rsidRPr="00361A49">
              <w:rPr>
                <w:rStyle w:val="Heading6Char"/>
                <w:rFonts w:ascii="Sylfaen" w:hAnsi="Sylfaen"/>
                <w:b w:val="0"/>
                <w:sz w:val="20"/>
                <w:szCs w:val="20"/>
                <w:lang w:val="ka-GE"/>
              </w:rPr>
              <w:t xml:space="preserve"> </w:t>
            </w:r>
            <w:r w:rsidRPr="00361A49">
              <w:rPr>
                <w:rStyle w:val="Heading6Char"/>
                <w:rFonts w:ascii="Sylfaen" w:hAnsi="Sylfaen" w:cs="Sylfaen"/>
                <w:b w:val="0"/>
                <w:sz w:val="20"/>
                <w:szCs w:val="20"/>
                <w:lang w:val="ka-GE"/>
              </w:rPr>
              <w:t>საინფორმაციო</w:t>
            </w:r>
            <w:r w:rsidRPr="00361A49">
              <w:rPr>
                <w:rStyle w:val="Heading6Char"/>
                <w:rFonts w:ascii="Sylfaen" w:hAnsi="Sylfaen"/>
                <w:b w:val="0"/>
                <w:sz w:val="20"/>
                <w:szCs w:val="20"/>
                <w:lang w:val="ka-GE"/>
              </w:rPr>
              <w:t xml:space="preserve">- </w:t>
            </w:r>
            <w:r w:rsidRPr="00361A49">
              <w:rPr>
                <w:rStyle w:val="Heading6Char"/>
                <w:rFonts w:ascii="Sylfaen" w:hAnsi="Sylfaen" w:cs="Sylfaen"/>
                <w:b w:val="0"/>
                <w:sz w:val="20"/>
                <w:szCs w:val="20"/>
                <w:lang w:val="ka-GE"/>
              </w:rPr>
              <w:t>საკონსულტაციო</w:t>
            </w:r>
            <w:r w:rsidRPr="00361A49">
              <w:rPr>
                <w:rStyle w:val="Heading6Char"/>
                <w:rFonts w:ascii="Sylfaen" w:hAnsi="Sylfaen"/>
                <w:b w:val="0"/>
                <w:sz w:val="20"/>
                <w:szCs w:val="20"/>
                <w:lang w:val="ka-GE"/>
              </w:rPr>
              <w:t xml:space="preserve"> </w:t>
            </w:r>
            <w:r w:rsidRPr="00361A49">
              <w:rPr>
                <w:rStyle w:val="Heading6Char"/>
                <w:rFonts w:ascii="Sylfaen" w:hAnsi="Sylfaen" w:cs="Sylfaen"/>
                <w:b w:val="0"/>
                <w:sz w:val="20"/>
                <w:szCs w:val="20"/>
                <w:lang w:val="ka-GE"/>
              </w:rPr>
              <w:t>შეხვედრების</w:t>
            </w:r>
            <w:r w:rsidRPr="00361A49">
              <w:rPr>
                <w:rStyle w:val="Heading6Char"/>
                <w:rFonts w:ascii="Sylfaen" w:hAnsi="Sylfaen"/>
                <w:b w:val="0"/>
                <w:sz w:val="20"/>
                <w:szCs w:val="20"/>
                <w:lang w:val="ka-GE"/>
              </w:rPr>
              <w:t xml:space="preserve"> </w:t>
            </w:r>
            <w:r w:rsidRPr="00361A49">
              <w:rPr>
                <w:rStyle w:val="Heading6Char"/>
                <w:rFonts w:ascii="Sylfaen" w:hAnsi="Sylfaen" w:cs="Sylfaen"/>
                <w:b w:val="0"/>
                <w:sz w:val="20"/>
                <w:szCs w:val="20"/>
                <w:lang w:val="ka-GE"/>
              </w:rPr>
              <w:t>ჩატარება</w:t>
            </w:r>
          </w:p>
          <w:p w14:paraId="428E5B02" w14:textId="77777777" w:rsidR="00CE2042" w:rsidRPr="00361A49" w:rsidRDefault="00CE2042" w:rsidP="004B4915">
            <w:pPr>
              <w:spacing w:before="2"/>
              <w:ind w:left="102"/>
              <w:jc w:val="both"/>
              <w:rPr>
                <w:rFonts w:ascii="Sylfaen" w:eastAsia="Sylfaen" w:hAnsi="Sylfaen" w:cs="Sylfaen"/>
              </w:rPr>
            </w:pPr>
          </w:p>
        </w:tc>
        <w:tc>
          <w:tcPr>
            <w:tcW w:w="3149" w:type="dxa"/>
            <w:gridSpan w:val="2"/>
            <w:tcBorders>
              <w:top w:val="single" w:sz="5" w:space="0" w:color="000000"/>
              <w:left w:val="single" w:sz="5" w:space="0" w:color="000000"/>
              <w:bottom w:val="single" w:sz="5" w:space="0" w:color="000000"/>
              <w:right w:val="single" w:sz="5" w:space="0" w:color="000000"/>
            </w:tcBorders>
            <w:tcPrChange w:id="1890" w:author="Eliso Lomidze" w:date="2019-02-15T12:11:00Z">
              <w:tcPr>
                <w:tcW w:w="3149" w:type="dxa"/>
                <w:gridSpan w:val="4"/>
                <w:tcBorders>
                  <w:top w:val="single" w:sz="5" w:space="0" w:color="000000"/>
                  <w:left w:val="single" w:sz="5" w:space="0" w:color="000000"/>
                  <w:bottom w:val="single" w:sz="5" w:space="0" w:color="000000"/>
                  <w:right w:val="single" w:sz="5" w:space="0" w:color="000000"/>
                </w:tcBorders>
              </w:tcPr>
            </w:tcPrChange>
          </w:tcPr>
          <w:p w14:paraId="78677260" w14:textId="77777777" w:rsidR="00CE2042" w:rsidRDefault="00CE2042">
            <w:pPr>
              <w:pStyle w:val="ListParagraph"/>
              <w:numPr>
                <w:ilvl w:val="0"/>
                <w:numId w:val="62"/>
              </w:numPr>
              <w:spacing w:before="2"/>
              <w:ind w:right="701"/>
              <w:jc w:val="both"/>
              <w:rPr>
                <w:ins w:id="1891" w:author="Eliso Lomidze" w:date="2019-02-15T12:11:00Z"/>
                <w:rFonts w:ascii="Sylfaen" w:eastAsia="Sylfaen" w:hAnsi="Sylfaen" w:cs="Sylfaen"/>
              </w:rPr>
              <w:pPrChange w:id="1892" w:author="Eliso Lomidze" w:date="2019-02-15T12:11:00Z">
                <w:pPr>
                  <w:spacing w:before="2"/>
                  <w:ind w:right="701"/>
                  <w:jc w:val="both"/>
                </w:pPr>
              </w:pPrChange>
            </w:pPr>
            <w:del w:id="1893" w:author="Eliso Lomidze" w:date="2019-02-15T12:11:00Z">
              <w:r w:rsidRPr="00A84F16" w:rsidDel="00A84F16">
                <w:rPr>
                  <w:rFonts w:ascii="Sylfaen" w:eastAsia="Sylfaen" w:hAnsi="Sylfaen" w:cs="Sylfaen"/>
                </w:rPr>
                <w:delText>მობილური</w:delText>
              </w:r>
              <w:r w:rsidRPr="00A84F16" w:rsidDel="00A84F16">
                <w:rPr>
                  <w:rFonts w:ascii="Sylfaen" w:eastAsia="Sylfaen" w:hAnsi="Sylfaen" w:cs="Sylfaen"/>
                  <w:rPrChange w:id="1894" w:author="Eliso Lomidze" w:date="2019-02-15T12:11:00Z">
                    <w:rPr>
                      <w:rFonts w:eastAsia="Sylfaen"/>
                    </w:rPr>
                  </w:rPrChange>
                </w:rPr>
                <w:delText xml:space="preserve"> ექსტენციის ფარგლებში ფერმერებთან </w:delText>
              </w:r>
            </w:del>
            <w:r w:rsidRPr="00A84F16">
              <w:rPr>
                <w:rFonts w:ascii="Sylfaen" w:eastAsia="Sylfaen" w:hAnsi="Sylfaen" w:cs="Sylfaen"/>
                <w:rPrChange w:id="1895" w:author="Eliso Lomidze" w:date="2019-02-15T12:11:00Z">
                  <w:rPr>
                    <w:rFonts w:eastAsia="Sylfaen"/>
                  </w:rPr>
                </w:rPrChange>
              </w:rPr>
              <w:t>საინფორმაციო- საკონსულტაციო შეხვედრების რაოდენობა</w:t>
            </w:r>
          </w:p>
          <w:p w14:paraId="339BC848" w14:textId="77777777" w:rsidR="00A84F16" w:rsidRPr="00A84F16" w:rsidRDefault="00A84F16">
            <w:pPr>
              <w:pStyle w:val="ListParagraph"/>
              <w:numPr>
                <w:ilvl w:val="0"/>
                <w:numId w:val="62"/>
              </w:numPr>
              <w:spacing w:before="2"/>
              <w:ind w:right="701"/>
              <w:jc w:val="both"/>
              <w:rPr>
                <w:ins w:id="1896" w:author="Eliso Lomidze" w:date="2019-02-15T12:11:00Z"/>
                <w:rFonts w:ascii="Sylfaen" w:eastAsia="Sylfaen" w:hAnsi="Sylfaen" w:cs="Sylfaen"/>
                <w:rPrChange w:id="1897" w:author="Eliso Lomidze" w:date="2019-02-15T12:11:00Z">
                  <w:rPr>
                    <w:ins w:id="1898" w:author="Eliso Lomidze" w:date="2019-02-15T12:11:00Z"/>
                    <w:rFonts w:ascii="Sylfaen" w:eastAsia="Sylfaen" w:hAnsi="Sylfaen" w:cs="Sylfaen"/>
                    <w:lang w:val="ka-GE"/>
                  </w:rPr>
                </w:rPrChange>
              </w:rPr>
              <w:pPrChange w:id="1899" w:author="Eliso Lomidze" w:date="2019-02-15T12:11:00Z">
                <w:pPr>
                  <w:spacing w:before="2"/>
                  <w:ind w:right="701"/>
                  <w:jc w:val="both"/>
                </w:pPr>
              </w:pPrChange>
            </w:pPr>
            <w:ins w:id="1900" w:author="Eliso Lomidze" w:date="2019-02-15T12:11:00Z">
              <w:r>
                <w:rPr>
                  <w:rFonts w:ascii="Sylfaen" w:eastAsia="Sylfaen" w:hAnsi="Sylfaen" w:cs="Sylfaen"/>
                  <w:lang w:val="ka-GE"/>
                </w:rPr>
                <w:t>ბენეფიციართა რაოდენობა</w:t>
              </w:r>
            </w:ins>
          </w:p>
          <w:p w14:paraId="6A46229B" w14:textId="35E4BC72" w:rsidR="00A84F16" w:rsidRPr="00A84F16" w:rsidRDefault="00A84F16">
            <w:pPr>
              <w:pStyle w:val="ListParagraph"/>
              <w:numPr>
                <w:ilvl w:val="0"/>
                <w:numId w:val="62"/>
              </w:numPr>
              <w:spacing w:before="2"/>
              <w:ind w:right="701"/>
              <w:jc w:val="both"/>
              <w:rPr>
                <w:rFonts w:ascii="Sylfaen" w:eastAsia="Sylfaen" w:hAnsi="Sylfaen" w:cs="Sylfaen"/>
                <w:rPrChange w:id="1901" w:author="Eliso Lomidze" w:date="2019-02-15T12:11:00Z">
                  <w:rPr>
                    <w:rFonts w:eastAsia="Sylfaen"/>
                  </w:rPr>
                </w:rPrChange>
              </w:rPr>
              <w:pPrChange w:id="1902" w:author="Eliso Lomidze" w:date="2019-02-15T12:11:00Z">
                <w:pPr>
                  <w:spacing w:before="2"/>
                  <w:ind w:right="701"/>
                  <w:jc w:val="both"/>
                </w:pPr>
              </w:pPrChange>
            </w:pPr>
            <w:ins w:id="1903" w:author="Eliso Lomidze" w:date="2019-02-15T12:11:00Z">
              <w:r>
                <w:rPr>
                  <w:rFonts w:ascii="Sylfaen" w:eastAsia="Sylfaen" w:hAnsi="Sylfaen" w:cs="Sylfaen"/>
                  <w:lang w:val="ka-GE"/>
                </w:rPr>
                <w:t>გეოგრაფიული არეალი</w:t>
              </w:r>
            </w:ins>
          </w:p>
        </w:tc>
        <w:tc>
          <w:tcPr>
            <w:tcW w:w="3109" w:type="dxa"/>
            <w:gridSpan w:val="2"/>
            <w:tcBorders>
              <w:top w:val="single" w:sz="5" w:space="0" w:color="000000"/>
              <w:left w:val="single" w:sz="5" w:space="0" w:color="000000"/>
              <w:bottom w:val="single" w:sz="5" w:space="0" w:color="000000"/>
              <w:right w:val="single" w:sz="5" w:space="0" w:color="000000"/>
            </w:tcBorders>
            <w:tcPrChange w:id="1904" w:author="Eliso Lomidze" w:date="2019-02-15T12:11:00Z">
              <w:tcPr>
                <w:tcW w:w="3109" w:type="dxa"/>
                <w:gridSpan w:val="4"/>
                <w:tcBorders>
                  <w:top w:val="single" w:sz="5" w:space="0" w:color="000000"/>
                  <w:left w:val="single" w:sz="5" w:space="0" w:color="000000"/>
                  <w:bottom w:val="single" w:sz="5" w:space="0" w:color="000000"/>
                  <w:right w:val="single" w:sz="5" w:space="0" w:color="000000"/>
                </w:tcBorders>
              </w:tcPr>
            </w:tcPrChange>
          </w:tcPr>
          <w:p w14:paraId="1FAA8E12" w14:textId="77777777" w:rsidR="00CE2042" w:rsidRPr="00361A49" w:rsidRDefault="00CE2042" w:rsidP="00D730B3">
            <w:pPr>
              <w:spacing w:before="2"/>
              <w:ind w:right="530"/>
              <w:jc w:val="both"/>
              <w:rPr>
                <w:rFonts w:ascii="Sylfaen" w:eastAsia="Sylfaen" w:hAnsi="Sylfaen" w:cs="Sylfaen"/>
              </w:rPr>
            </w:pPr>
            <w:r w:rsidRPr="00361A49">
              <w:rPr>
                <w:rFonts w:ascii="Sylfaen" w:eastAsia="Sylfaen" w:hAnsi="Sylfaen" w:cs="Sylfaen"/>
              </w:rPr>
              <w:t>საქართველოს გარემოს დაცვისა და სოფლის მეურნეობის სამინისტრო</w:t>
            </w:r>
          </w:p>
        </w:tc>
        <w:tc>
          <w:tcPr>
            <w:tcW w:w="2455" w:type="dxa"/>
            <w:tcBorders>
              <w:top w:val="single" w:sz="5" w:space="0" w:color="000000"/>
              <w:left w:val="single" w:sz="5" w:space="0" w:color="000000"/>
              <w:bottom w:val="single" w:sz="5" w:space="0" w:color="000000"/>
              <w:right w:val="single" w:sz="5" w:space="0" w:color="000000"/>
            </w:tcBorders>
            <w:tcPrChange w:id="1905" w:author="Eliso Lomidze" w:date="2019-02-15T12:11:00Z">
              <w:tcPr>
                <w:tcW w:w="2455" w:type="dxa"/>
                <w:gridSpan w:val="2"/>
                <w:tcBorders>
                  <w:top w:val="single" w:sz="5" w:space="0" w:color="000000"/>
                  <w:left w:val="single" w:sz="5" w:space="0" w:color="000000"/>
                  <w:bottom w:val="single" w:sz="5" w:space="0" w:color="000000"/>
                  <w:right w:val="single" w:sz="5" w:space="0" w:color="000000"/>
                </w:tcBorders>
              </w:tcPr>
            </w:tcPrChange>
          </w:tcPr>
          <w:p w14:paraId="6D190262" w14:textId="77777777" w:rsidR="00CE2042" w:rsidRPr="00361A49" w:rsidRDefault="00CE2042" w:rsidP="004B4915">
            <w:pPr>
              <w:jc w:val="both"/>
              <w:rPr>
                <w:rFonts w:ascii="Sylfaen" w:hAnsi="Sylfaen"/>
              </w:rPr>
            </w:pPr>
            <w:del w:id="1906" w:author="Eliso Lomidze" w:date="2019-02-15T12:11:00Z">
              <w:r w:rsidRPr="00361A49" w:rsidDel="00A84F16">
                <w:rPr>
                  <w:rFonts w:ascii="Sylfaen" w:hAnsi="Sylfaen"/>
                  <w:lang w:val="ka-GE"/>
                </w:rPr>
                <w:delText>2019</w:delText>
              </w:r>
            </w:del>
            <w:r w:rsidRPr="00361A49">
              <w:rPr>
                <w:rFonts w:ascii="Sylfaen" w:hAnsi="Sylfaen"/>
                <w:lang w:val="ka-GE"/>
              </w:rPr>
              <w:t xml:space="preserve"> </w:t>
            </w:r>
            <w:commentRangeStart w:id="1907"/>
            <w:r w:rsidRPr="00361A49">
              <w:rPr>
                <w:rFonts w:ascii="Sylfaen" w:hAnsi="Sylfaen"/>
                <w:lang w:val="ka-GE"/>
              </w:rPr>
              <w:t>წლის განმავლობაში</w:t>
            </w:r>
            <w:commentRangeEnd w:id="1907"/>
            <w:r w:rsidR="00A84F16">
              <w:rPr>
                <w:rStyle w:val="CommentReference"/>
                <w:rFonts w:ascii="Calibri" w:hAnsi="Calibri"/>
              </w:rPr>
              <w:commentReference w:id="1907"/>
            </w:r>
          </w:p>
        </w:tc>
      </w:tr>
      <w:tr w:rsidR="00CE2042" w:rsidRPr="00361A49" w14:paraId="4139FEF7" w14:textId="77777777" w:rsidTr="00280EEC">
        <w:trPr>
          <w:trHeight w:hRule="exact" w:val="2352"/>
        </w:trPr>
        <w:tc>
          <w:tcPr>
            <w:tcW w:w="5417" w:type="dxa"/>
            <w:tcBorders>
              <w:top w:val="single" w:sz="5" w:space="0" w:color="000000"/>
              <w:left w:val="single" w:sz="5" w:space="0" w:color="000000"/>
              <w:bottom w:val="single" w:sz="5" w:space="0" w:color="000000"/>
              <w:right w:val="single" w:sz="5" w:space="0" w:color="000000"/>
            </w:tcBorders>
          </w:tcPr>
          <w:p w14:paraId="28DE88CC" w14:textId="5F03774C" w:rsidR="00CE2042" w:rsidRPr="00361A49" w:rsidRDefault="00CE2042" w:rsidP="004B4915">
            <w:pPr>
              <w:jc w:val="both"/>
              <w:rPr>
                <w:rFonts w:ascii="Sylfaen" w:hAnsi="Sylfaen"/>
              </w:rPr>
            </w:pPr>
            <w:r w:rsidRPr="000B5178">
              <w:rPr>
                <w:rFonts w:ascii="Sylfaen" w:eastAsia="Sylfaen" w:hAnsi="Sylfaen" w:cs="Sylfaen"/>
                <w:b/>
              </w:rPr>
              <w:t>2.1.1.2</w:t>
            </w:r>
            <w:r w:rsidRPr="00361A49">
              <w:rPr>
                <w:rFonts w:ascii="Sylfaen" w:eastAsia="Sylfaen" w:hAnsi="Sylfaen" w:cs="Sylfaen"/>
              </w:rPr>
              <w:t xml:space="preserve"> კოოპერატივების მხარდამჭერი სახელმწიფო პროგრამების შესახებ საინფორმაციო შეხვედრების ჩატარება ეთნიკური უმცირესობები</w:t>
            </w:r>
            <w:ins w:id="1908" w:author="Eliso Lomidze" w:date="2019-02-15T12:12:00Z">
              <w:r w:rsidR="00A84F16">
                <w:rPr>
                  <w:rFonts w:ascii="Sylfaen" w:eastAsia="Sylfaen" w:hAnsi="Sylfaen" w:cs="Sylfaen"/>
                  <w:lang w:val="ka-GE"/>
                </w:rPr>
                <w:t>ს წარმომადგენლებით</w:t>
              </w:r>
            </w:ins>
            <w:del w:id="1909" w:author="Eliso Lomidze" w:date="2019-02-15T12:12:00Z">
              <w:r w:rsidRPr="00361A49" w:rsidDel="00A84F16">
                <w:rPr>
                  <w:rFonts w:ascii="Sylfaen" w:eastAsia="Sylfaen" w:hAnsi="Sylfaen" w:cs="Sylfaen"/>
                </w:rPr>
                <w:delText>თ</w:delText>
              </w:r>
            </w:del>
            <w:r w:rsidRPr="00361A49">
              <w:rPr>
                <w:rFonts w:ascii="Sylfaen" w:eastAsia="Sylfaen" w:hAnsi="Sylfaen" w:cs="Sylfaen"/>
              </w:rPr>
              <w:t xml:space="preserve"> დასახლებულ რეგიონებში (ქვემო ქართლი, სამცხე- ჯავახეთი, კახეთი)</w:t>
            </w:r>
          </w:p>
          <w:p w14:paraId="7C32C8DB" w14:textId="77777777" w:rsidR="00CE2042" w:rsidRPr="00361A49" w:rsidRDefault="00CE2042" w:rsidP="004B4915">
            <w:pPr>
              <w:tabs>
                <w:tab w:val="left" w:pos="4230"/>
              </w:tabs>
              <w:ind w:right="1147"/>
              <w:jc w:val="both"/>
              <w:rPr>
                <w:rFonts w:ascii="Sylfaen" w:eastAsia="Sylfaen" w:hAnsi="Sylfaen" w:cs="Sylfaen"/>
              </w:rPr>
            </w:pPr>
          </w:p>
        </w:tc>
        <w:tc>
          <w:tcPr>
            <w:tcW w:w="3149" w:type="dxa"/>
            <w:gridSpan w:val="2"/>
            <w:tcBorders>
              <w:top w:val="single" w:sz="5" w:space="0" w:color="000000"/>
              <w:left w:val="single" w:sz="5" w:space="0" w:color="000000"/>
              <w:bottom w:val="single" w:sz="5" w:space="0" w:color="000000"/>
              <w:right w:val="single" w:sz="5" w:space="0" w:color="000000"/>
            </w:tcBorders>
          </w:tcPr>
          <w:p w14:paraId="05500241" w14:textId="77777777" w:rsidR="00CE2042" w:rsidRPr="00A84F16" w:rsidRDefault="00CE2042">
            <w:pPr>
              <w:pStyle w:val="ListParagraph"/>
              <w:numPr>
                <w:ilvl w:val="0"/>
                <w:numId w:val="63"/>
              </w:numPr>
              <w:spacing w:before="2"/>
              <w:ind w:right="701"/>
              <w:jc w:val="both"/>
              <w:rPr>
                <w:ins w:id="1910" w:author="Eliso Lomidze" w:date="2019-02-15T12:15:00Z"/>
                <w:rFonts w:ascii="Sylfaen" w:eastAsia="Sylfaen" w:hAnsi="Sylfaen" w:cs="Sylfaen"/>
                <w:rPrChange w:id="1911" w:author="Eliso Lomidze" w:date="2019-02-15T12:16:00Z">
                  <w:rPr>
                    <w:ins w:id="1912" w:author="Eliso Lomidze" w:date="2019-02-15T12:15:00Z"/>
                    <w:rFonts w:ascii="Sylfaen" w:eastAsia="Sylfaen" w:hAnsi="Sylfaen" w:cs="Sylfaen"/>
                    <w:lang w:val="ka-GE"/>
                  </w:rPr>
                </w:rPrChange>
              </w:rPr>
              <w:pPrChange w:id="1913" w:author="Eliso Lomidze" w:date="2019-02-15T12:15:00Z">
                <w:pPr>
                  <w:spacing w:before="2"/>
                  <w:ind w:right="701"/>
                  <w:jc w:val="both"/>
                </w:pPr>
              </w:pPrChange>
            </w:pPr>
            <w:del w:id="1914" w:author="Eliso Lomidze" w:date="2019-02-15T12:15:00Z">
              <w:r w:rsidRPr="00A84F16" w:rsidDel="00A84F16">
                <w:rPr>
                  <w:rFonts w:ascii="Sylfaen" w:eastAsia="Sylfaen" w:hAnsi="Sylfaen" w:cs="Sylfaen"/>
                  <w:rPrChange w:id="1915" w:author="Eliso Lomidze" w:date="2019-02-15T12:15:00Z">
                    <w:rPr>
                      <w:rFonts w:eastAsia="Sylfaen"/>
                    </w:rPr>
                  </w:rPrChange>
                </w:rPr>
                <w:delText>ქვემო ქართლში,</w:delText>
              </w:r>
              <w:r w:rsidRPr="00A84F16" w:rsidDel="00A84F16">
                <w:rPr>
                  <w:rFonts w:ascii="Sylfaen" w:eastAsia="Sylfaen" w:hAnsi="Sylfaen" w:cs="Sylfaen"/>
                  <w:spacing w:val="1"/>
                  <w:rPrChange w:id="1916" w:author="Eliso Lomidze" w:date="2019-02-15T12:15:00Z">
                    <w:rPr>
                      <w:rFonts w:eastAsia="Sylfaen"/>
                      <w:spacing w:val="1"/>
                    </w:rPr>
                  </w:rPrChange>
                </w:rPr>
                <w:delText xml:space="preserve"> </w:delText>
              </w:r>
              <w:r w:rsidRPr="00A84F16" w:rsidDel="00A84F16">
                <w:rPr>
                  <w:rFonts w:ascii="Sylfaen" w:eastAsia="Sylfaen" w:hAnsi="Sylfaen" w:cs="Sylfaen"/>
                  <w:rPrChange w:id="1917" w:author="Eliso Lomidze" w:date="2019-02-15T12:15:00Z">
                    <w:rPr>
                      <w:rFonts w:eastAsia="Sylfaen"/>
                    </w:rPr>
                  </w:rPrChange>
                </w:rPr>
                <w:delText>სამცხე- ჯავახეთსა და</w:delText>
              </w:r>
              <w:r w:rsidRPr="00A84F16" w:rsidDel="00A84F16">
                <w:rPr>
                  <w:rFonts w:ascii="Sylfaen" w:eastAsia="Sylfaen" w:hAnsi="Sylfaen" w:cs="Sylfaen"/>
                  <w:spacing w:val="1"/>
                  <w:rPrChange w:id="1918" w:author="Eliso Lomidze" w:date="2019-02-15T12:15:00Z">
                    <w:rPr>
                      <w:rFonts w:eastAsia="Sylfaen"/>
                      <w:spacing w:val="1"/>
                    </w:rPr>
                  </w:rPrChange>
                </w:rPr>
                <w:delText xml:space="preserve"> </w:delText>
              </w:r>
              <w:r w:rsidRPr="00A84F16" w:rsidDel="00A84F16">
                <w:rPr>
                  <w:rFonts w:ascii="Sylfaen" w:eastAsia="Sylfaen" w:hAnsi="Sylfaen" w:cs="Sylfaen"/>
                  <w:rPrChange w:id="1919" w:author="Eliso Lomidze" w:date="2019-02-15T12:15:00Z">
                    <w:rPr>
                      <w:rFonts w:eastAsia="Sylfaen"/>
                    </w:rPr>
                  </w:rPrChange>
                </w:rPr>
                <w:delText>კახეთში ჩატარდება 3 საინფორმაციო შეხვედრა</w:delText>
              </w:r>
            </w:del>
            <w:ins w:id="1920" w:author="Eliso Lomidze" w:date="2019-02-15T12:15:00Z">
              <w:r w:rsidR="00A84F16">
                <w:rPr>
                  <w:rFonts w:ascii="Sylfaen" w:eastAsia="Sylfaen" w:hAnsi="Sylfaen" w:cs="Sylfaen"/>
                  <w:lang w:val="ka-GE"/>
                </w:rPr>
                <w:t>საინფორმაციო შეხვედრების რაოდენობა</w:t>
              </w:r>
            </w:ins>
          </w:p>
          <w:p w14:paraId="00A535EA" w14:textId="77777777" w:rsidR="00A84F16" w:rsidRPr="00A84F16" w:rsidRDefault="00A84F16">
            <w:pPr>
              <w:pStyle w:val="ListParagraph"/>
              <w:numPr>
                <w:ilvl w:val="0"/>
                <w:numId w:val="63"/>
              </w:numPr>
              <w:spacing w:before="2"/>
              <w:ind w:right="701"/>
              <w:jc w:val="both"/>
              <w:rPr>
                <w:ins w:id="1921" w:author="Eliso Lomidze" w:date="2019-02-15T12:16:00Z"/>
                <w:rFonts w:ascii="Sylfaen" w:eastAsia="Sylfaen" w:hAnsi="Sylfaen" w:cs="Sylfaen"/>
                <w:rPrChange w:id="1922" w:author="Eliso Lomidze" w:date="2019-02-15T12:16:00Z">
                  <w:rPr>
                    <w:ins w:id="1923" w:author="Eliso Lomidze" w:date="2019-02-15T12:16:00Z"/>
                    <w:rFonts w:ascii="Sylfaen" w:eastAsia="Sylfaen" w:hAnsi="Sylfaen" w:cs="Sylfaen"/>
                    <w:lang w:val="ka-GE"/>
                  </w:rPr>
                </w:rPrChange>
              </w:rPr>
              <w:pPrChange w:id="1924" w:author="Eliso Lomidze" w:date="2019-02-15T12:15:00Z">
                <w:pPr>
                  <w:spacing w:before="2"/>
                  <w:ind w:right="701"/>
                  <w:jc w:val="both"/>
                </w:pPr>
              </w:pPrChange>
            </w:pPr>
            <w:ins w:id="1925" w:author="Eliso Lomidze" w:date="2019-02-15T12:16:00Z">
              <w:r>
                <w:rPr>
                  <w:rFonts w:ascii="Sylfaen" w:eastAsia="Sylfaen" w:hAnsi="Sylfaen" w:cs="Sylfaen"/>
                  <w:lang w:val="ka-GE"/>
                </w:rPr>
                <w:t>გეოგრაფიული არეალი</w:t>
              </w:r>
            </w:ins>
          </w:p>
          <w:p w14:paraId="43507617" w14:textId="15864D73" w:rsidR="00A84F16" w:rsidRPr="00A84F16" w:rsidRDefault="00A84F16">
            <w:pPr>
              <w:pStyle w:val="ListParagraph"/>
              <w:numPr>
                <w:ilvl w:val="0"/>
                <w:numId w:val="63"/>
              </w:numPr>
              <w:spacing w:before="2"/>
              <w:ind w:right="701"/>
              <w:jc w:val="both"/>
              <w:rPr>
                <w:rFonts w:ascii="Sylfaen" w:eastAsia="Sylfaen" w:hAnsi="Sylfaen" w:cs="Sylfaen"/>
                <w:rPrChange w:id="1926" w:author="Eliso Lomidze" w:date="2019-02-15T12:15:00Z">
                  <w:rPr>
                    <w:rFonts w:eastAsia="Sylfaen"/>
                  </w:rPr>
                </w:rPrChange>
              </w:rPr>
              <w:pPrChange w:id="1927" w:author="Eliso Lomidze" w:date="2019-02-15T12:15:00Z">
                <w:pPr>
                  <w:spacing w:before="2"/>
                  <w:ind w:right="701"/>
                  <w:jc w:val="both"/>
                </w:pPr>
              </w:pPrChange>
            </w:pPr>
            <w:ins w:id="1928" w:author="Eliso Lomidze" w:date="2019-02-15T12:16:00Z">
              <w:r>
                <w:rPr>
                  <w:rFonts w:ascii="Sylfaen" w:eastAsia="Sylfaen" w:hAnsi="Sylfaen" w:cs="Sylfaen"/>
                  <w:lang w:val="ka-GE"/>
                </w:rPr>
                <w:t>ბენეფიციართა რიცხვი</w:t>
              </w:r>
            </w:ins>
          </w:p>
        </w:tc>
        <w:tc>
          <w:tcPr>
            <w:tcW w:w="3109" w:type="dxa"/>
            <w:gridSpan w:val="2"/>
            <w:tcBorders>
              <w:top w:val="single" w:sz="5" w:space="0" w:color="000000"/>
              <w:left w:val="single" w:sz="5" w:space="0" w:color="000000"/>
              <w:bottom w:val="single" w:sz="5" w:space="0" w:color="000000"/>
              <w:right w:val="single" w:sz="5" w:space="0" w:color="000000"/>
            </w:tcBorders>
          </w:tcPr>
          <w:p w14:paraId="00CF2601" w14:textId="77777777" w:rsidR="00CE2042" w:rsidRPr="00361A49" w:rsidRDefault="00CE2042" w:rsidP="004B4915">
            <w:pPr>
              <w:spacing w:line="276" w:lineRule="auto"/>
              <w:ind w:left="103" w:right="147"/>
              <w:jc w:val="both"/>
              <w:rPr>
                <w:rFonts w:ascii="Sylfaen" w:eastAsia="Sylfaen" w:hAnsi="Sylfaen" w:cs="Sylfaen"/>
              </w:rPr>
            </w:pPr>
            <w:r w:rsidRPr="00361A49">
              <w:rPr>
                <w:rFonts w:ascii="Sylfaen" w:eastAsia="Sylfaen" w:hAnsi="Sylfaen" w:cs="Sylfaen"/>
              </w:rPr>
              <w:t>საქართველოს გარემოს დაცვისა და სოფლის მეურნეობის სამინისტრო</w:t>
            </w:r>
          </w:p>
          <w:p w14:paraId="25F19914" w14:textId="77777777" w:rsidR="00CE2042" w:rsidRPr="00361A49" w:rsidRDefault="00CE2042" w:rsidP="004B4915">
            <w:pPr>
              <w:spacing w:before="10" w:line="180" w:lineRule="exact"/>
              <w:jc w:val="both"/>
              <w:rPr>
                <w:rFonts w:ascii="Sylfaen" w:hAnsi="Sylfaen"/>
              </w:rPr>
            </w:pPr>
          </w:p>
          <w:p w14:paraId="408A6E42" w14:textId="77777777" w:rsidR="00CE2042" w:rsidRPr="00361A49" w:rsidRDefault="00CE2042" w:rsidP="004B4915">
            <w:pPr>
              <w:spacing w:before="2"/>
              <w:ind w:left="102" w:right="530"/>
              <w:jc w:val="both"/>
              <w:rPr>
                <w:rFonts w:ascii="Sylfaen" w:eastAsia="Sylfaen" w:hAnsi="Sylfaen" w:cs="Sylfaen"/>
              </w:rPr>
            </w:pPr>
            <w:r w:rsidRPr="00361A49">
              <w:rPr>
                <w:rFonts w:ascii="Sylfaen" w:eastAsia="Sylfaen" w:hAnsi="Sylfaen" w:cs="Sylfaen"/>
              </w:rPr>
              <w:t>სსიპ სასოფლო- სამეურნეო კოოპერატივების განვითარების სააგენტო</w:t>
            </w:r>
          </w:p>
        </w:tc>
        <w:tc>
          <w:tcPr>
            <w:tcW w:w="2455" w:type="dxa"/>
            <w:tcBorders>
              <w:top w:val="single" w:sz="5" w:space="0" w:color="000000"/>
              <w:left w:val="single" w:sz="5" w:space="0" w:color="000000"/>
              <w:bottom w:val="single" w:sz="5" w:space="0" w:color="000000"/>
              <w:right w:val="single" w:sz="5" w:space="0" w:color="000000"/>
            </w:tcBorders>
          </w:tcPr>
          <w:p w14:paraId="19B49EBA" w14:textId="77777777" w:rsidR="00CE2042" w:rsidRPr="00361A49" w:rsidRDefault="00CE2042" w:rsidP="004B4915">
            <w:pPr>
              <w:jc w:val="both"/>
              <w:rPr>
                <w:rFonts w:ascii="Sylfaen" w:hAnsi="Sylfaen"/>
                <w:lang w:val="ka-GE"/>
              </w:rPr>
            </w:pPr>
            <w:del w:id="1929" w:author="Eliso Lomidze" w:date="2019-02-15T12:16:00Z">
              <w:r w:rsidRPr="00361A49" w:rsidDel="00A84F16">
                <w:rPr>
                  <w:rFonts w:ascii="Sylfaen" w:hAnsi="Sylfaen"/>
                  <w:lang w:val="ka-GE"/>
                </w:rPr>
                <w:delText xml:space="preserve">2019 </w:delText>
              </w:r>
            </w:del>
            <w:r w:rsidRPr="00361A49">
              <w:rPr>
                <w:rFonts w:ascii="Sylfaen" w:hAnsi="Sylfaen"/>
                <w:lang w:val="ka-GE"/>
              </w:rPr>
              <w:t xml:space="preserve">წლის </w:t>
            </w:r>
            <w:commentRangeStart w:id="1930"/>
            <w:r w:rsidRPr="00361A49">
              <w:rPr>
                <w:rFonts w:ascii="Sylfaen" w:hAnsi="Sylfaen"/>
                <w:lang w:val="ka-GE"/>
              </w:rPr>
              <w:t>განმავლობაში</w:t>
            </w:r>
            <w:commentRangeEnd w:id="1930"/>
            <w:r w:rsidR="00A84F16">
              <w:rPr>
                <w:rStyle w:val="CommentReference"/>
                <w:rFonts w:ascii="Calibri" w:hAnsi="Calibri"/>
              </w:rPr>
              <w:commentReference w:id="1930"/>
            </w:r>
          </w:p>
        </w:tc>
      </w:tr>
      <w:tr w:rsidR="00CE2042" w:rsidRPr="00361A49" w14:paraId="7CA5DA97" w14:textId="77777777" w:rsidTr="00280EEC">
        <w:trPr>
          <w:trHeight w:hRule="exact" w:val="2352"/>
        </w:trPr>
        <w:tc>
          <w:tcPr>
            <w:tcW w:w="5417" w:type="dxa"/>
            <w:tcBorders>
              <w:top w:val="single" w:sz="5" w:space="0" w:color="000000"/>
              <w:left w:val="single" w:sz="5" w:space="0" w:color="000000"/>
              <w:bottom w:val="single" w:sz="5" w:space="0" w:color="000000"/>
              <w:right w:val="single" w:sz="5" w:space="0" w:color="000000"/>
            </w:tcBorders>
          </w:tcPr>
          <w:p w14:paraId="68F728D0" w14:textId="5D11F8E5" w:rsidR="00CE2042" w:rsidRPr="00361A49" w:rsidRDefault="00CE2042" w:rsidP="004B4915">
            <w:pPr>
              <w:jc w:val="both"/>
              <w:rPr>
                <w:rFonts w:ascii="Sylfaen" w:eastAsia="Sylfaen" w:hAnsi="Sylfaen" w:cs="Sylfaen"/>
              </w:rPr>
            </w:pPr>
            <w:r w:rsidRPr="000B5178">
              <w:rPr>
                <w:rFonts w:ascii="Sylfaen" w:eastAsia="Sylfaen" w:hAnsi="Sylfaen" w:cs="Sylfaen"/>
                <w:b/>
              </w:rPr>
              <w:t>2.1.1.3</w:t>
            </w:r>
            <w:r w:rsidRPr="00361A49">
              <w:rPr>
                <w:rFonts w:ascii="Sylfaen" w:eastAsia="Sylfaen" w:hAnsi="Sylfaen" w:cs="Sylfaen"/>
              </w:rPr>
              <w:t xml:space="preserve"> </w:t>
            </w:r>
            <w:commentRangeStart w:id="1931"/>
            <w:r w:rsidRPr="00361A49">
              <w:rPr>
                <w:rFonts w:ascii="Sylfaen" w:hAnsi="Sylfaen" w:cs="Sylfaen"/>
              </w:rPr>
              <w:t>ბიზნესის</w:t>
            </w:r>
            <w:r w:rsidRPr="00361A49">
              <w:rPr>
                <w:rFonts w:ascii="Sylfaen" w:hAnsi="Sylfaen"/>
              </w:rPr>
              <w:t xml:space="preserve"> </w:t>
            </w:r>
            <w:r w:rsidRPr="00361A49">
              <w:rPr>
                <w:rFonts w:ascii="Sylfaen" w:hAnsi="Sylfaen" w:cs="Sylfaen"/>
              </w:rPr>
              <w:t>განვითარების</w:t>
            </w:r>
            <w:r w:rsidRPr="00361A49">
              <w:rPr>
                <w:rFonts w:ascii="Sylfaen" w:hAnsi="Sylfaen"/>
              </w:rPr>
              <w:t xml:space="preserve"> </w:t>
            </w:r>
            <w:r w:rsidRPr="00361A49">
              <w:rPr>
                <w:rFonts w:ascii="Sylfaen" w:hAnsi="Sylfaen" w:cs="Sylfaen"/>
              </w:rPr>
              <w:t>ხელშემწყობი</w:t>
            </w:r>
            <w:r w:rsidRPr="00361A49">
              <w:rPr>
                <w:rFonts w:ascii="Sylfaen" w:hAnsi="Sylfaen"/>
              </w:rPr>
              <w:t xml:space="preserve"> </w:t>
            </w:r>
            <w:r w:rsidRPr="00361A49">
              <w:rPr>
                <w:rFonts w:ascii="Sylfaen" w:hAnsi="Sylfaen" w:cs="Sylfaen"/>
              </w:rPr>
              <w:t>გარემოს</w:t>
            </w:r>
            <w:r w:rsidRPr="00361A49">
              <w:rPr>
                <w:rFonts w:ascii="Sylfaen" w:hAnsi="Sylfaen"/>
              </w:rPr>
              <w:t xml:space="preserve"> </w:t>
            </w:r>
            <w:r w:rsidRPr="00361A49">
              <w:rPr>
                <w:rFonts w:ascii="Sylfaen" w:hAnsi="Sylfaen" w:cs="Sylfaen"/>
              </w:rPr>
              <w:t>ფორმირება</w:t>
            </w:r>
            <w:r w:rsidRPr="00361A49">
              <w:rPr>
                <w:rFonts w:ascii="Sylfaen" w:hAnsi="Sylfaen"/>
              </w:rPr>
              <w:t xml:space="preserve">, </w:t>
            </w:r>
            <w:r w:rsidRPr="00361A49">
              <w:rPr>
                <w:rFonts w:ascii="Sylfaen" w:hAnsi="Sylfaen" w:cs="Sylfaen"/>
              </w:rPr>
              <w:t>სახელმწიფო</w:t>
            </w:r>
            <w:r w:rsidRPr="00361A49">
              <w:rPr>
                <w:rFonts w:ascii="Sylfaen" w:hAnsi="Sylfaen"/>
              </w:rPr>
              <w:t xml:space="preserve"> </w:t>
            </w:r>
            <w:r w:rsidRPr="00361A49">
              <w:rPr>
                <w:rFonts w:ascii="Sylfaen" w:hAnsi="Sylfaen" w:cs="Sylfaen"/>
              </w:rPr>
              <w:t>პროგრამების</w:t>
            </w:r>
            <w:r w:rsidRPr="00361A49">
              <w:rPr>
                <w:rFonts w:ascii="Sylfaen" w:hAnsi="Sylfaen"/>
              </w:rPr>
              <w:t xml:space="preserve"> </w:t>
            </w:r>
            <w:r w:rsidRPr="00361A49">
              <w:rPr>
                <w:rFonts w:ascii="Sylfaen" w:hAnsi="Sylfaen" w:cs="Sylfaen"/>
              </w:rPr>
              <w:t>განხორციელების</w:t>
            </w:r>
            <w:r w:rsidRPr="00361A49">
              <w:rPr>
                <w:rFonts w:ascii="Sylfaen" w:hAnsi="Sylfaen"/>
              </w:rPr>
              <w:t xml:space="preserve"> </w:t>
            </w:r>
            <w:r w:rsidRPr="00361A49">
              <w:rPr>
                <w:rFonts w:ascii="Sylfaen" w:hAnsi="Sylfaen" w:cs="Sylfaen"/>
              </w:rPr>
              <w:t>ხელშეწყობა</w:t>
            </w:r>
            <w:r w:rsidRPr="00361A49">
              <w:rPr>
                <w:rFonts w:ascii="Sylfaen" w:hAnsi="Sylfaen"/>
              </w:rPr>
              <w:t xml:space="preserve">, </w:t>
            </w:r>
            <w:r w:rsidRPr="00361A49">
              <w:rPr>
                <w:rFonts w:ascii="Sylfaen" w:hAnsi="Sylfaen" w:cs="Sylfaen"/>
              </w:rPr>
              <w:t>ტრანსასაზღვრო</w:t>
            </w:r>
            <w:r w:rsidRPr="00361A49">
              <w:rPr>
                <w:rFonts w:ascii="Sylfaen" w:hAnsi="Sylfaen"/>
              </w:rPr>
              <w:t xml:space="preserve"> </w:t>
            </w:r>
            <w:r w:rsidRPr="00361A49">
              <w:rPr>
                <w:rFonts w:ascii="Sylfaen" w:hAnsi="Sylfaen" w:cs="Sylfaen"/>
              </w:rPr>
              <w:t>ეკონომიკური</w:t>
            </w:r>
            <w:r w:rsidRPr="00361A49">
              <w:rPr>
                <w:rFonts w:ascii="Sylfaen" w:hAnsi="Sylfaen"/>
              </w:rPr>
              <w:t xml:space="preserve"> </w:t>
            </w:r>
            <w:r w:rsidRPr="00361A49">
              <w:rPr>
                <w:rFonts w:ascii="Sylfaen" w:hAnsi="Sylfaen" w:cs="Sylfaen"/>
              </w:rPr>
              <w:t>კავშირების</w:t>
            </w:r>
            <w:r w:rsidRPr="00361A49">
              <w:rPr>
                <w:rFonts w:ascii="Sylfaen" w:hAnsi="Sylfaen"/>
              </w:rPr>
              <w:t xml:space="preserve"> </w:t>
            </w:r>
            <w:r w:rsidRPr="00361A49">
              <w:rPr>
                <w:rFonts w:ascii="Sylfaen" w:hAnsi="Sylfaen" w:cs="Sylfaen"/>
              </w:rPr>
              <w:t>გაძლიერების</w:t>
            </w:r>
            <w:r w:rsidRPr="00361A49">
              <w:rPr>
                <w:rFonts w:ascii="Sylfaen" w:hAnsi="Sylfaen"/>
              </w:rPr>
              <w:t xml:space="preserve"> </w:t>
            </w:r>
            <w:r w:rsidRPr="00361A49">
              <w:rPr>
                <w:rFonts w:ascii="Sylfaen" w:hAnsi="Sylfaen" w:cs="Sylfaen"/>
              </w:rPr>
              <w:t>ხელშეწყობა</w:t>
            </w:r>
            <w:commentRangeEnd w:id="1931"/>
            <w:r w:rsidR="00A84F16">
              <w:rPr>
                <w:rStyle w:val="CommentReference"/>
                <w:rFonts w:ascii="Calibri" w:hAnsi="Calibri"/>
              </w:rPr>
              <w:commentReference w:id="1931"/>
            </w:r>
          </w:p>
        </w:tc>
        <w:tc>
          <w:tcPr>
            <w:tcW w:w="3149" w:type="dxa"/>
            <w:gridSpan w:val="2"/>
            <w:tcBorders>
              <w:top w:val="single" w:sz="5" w:space="0" w:color="000000"/>
              <w:left w:val="single" w:sz="5" w:space="0" w:color="000000"/>
              <w:bottom w:val="single" w:sz="5" w:space="0" w:color="000000"/>
              <w:right w:val="single" w:sz="5" w:space="0" w:color="000000"/>
            </w:tcBorders>
          </w:tcPr>
          <w:p w14:paraId="6CE5A0A8" w14:textId="77777777" w:rsidR="00CE2042" w:rsidRPr="00361A49" w:rsidRDefault="00CE2042" w:rsidP="00D730B3">
            <w:pPr>
              <w:spacing w:before="2"/>
              <w:ind w:right="701"/>
              <w:jc w:val="both"/>
              <w:rPr>
                <w:rFonts w:ascii="Sylfaen" w:eastAsia="Sylfaen" w:hAnsi="Sylfaen" w:cs="Sylfaen"/>
              </w:rPr>
            </w:pPr>
            <w:r w:rsidRPr="00361A49">
              <w:rPr>
                <w:rFonts w:ascii="Sylfaen" w:hAnsi="Sylfaen"/>
              </w:rPr>
              <w:t>„</w:t>
            </w:r>
            <w:r w:rsidRPr="00361A49">
              <w:rPr>
                <w:rFonts w:ascii="Sylfaen" w:hAnsi="Sylfaen" w:cs="Sylfaen"/>
              </w:rPr>
              <w:t>აწარმოე</w:t>
            </w:r>
            <w:r w:rsidRPr="00361A49">
              <w:rPr>
                <w:rFonts w:ascii="Sylfaen" w:hAnsi="Sylfaen"/>
              </w:rPr>
              <w:t xml:space="preserve"> </w:t>
            </w:r>
            <w:r w:rsidRPr="00361A49">
              <w:rPr>
                <w:rFonts w:ascii="Sylfaen" w:hAnsi="Sylfaen" w:cs="Sylfaen"/>
              </w:rPr>
              <w:t>საქართველოში</w:t>
            </w:r>
            <w:r w:rsidRPr="00361A49">
              <w:rPr>
                <w:rFonts w:ascii="Sylfaen" w:hAnsi="Sylfaen"/>
              </w:rPr>
              <w:t xml:space="preserve">“ </w:t>
            </w:r>
            <w:r w:rsidRPr="00361A49">
              <w:rPr>
                <w:rFonts w:ascii="Sylfaen" w:hAnsi="Sylfaen" w:cs="Sylfaen"/>
              </w:rPr>
              <w:t>პროგრამის</w:t>
            </w:r>
            <w:r w:rsidRPr="00361A49">
              <w:rPr>
                <w:rFonts w:ascii="Sylfaen" w:hAnsi="Sylfaen"/>
              </w:rPr>
              <w:t xml:space="preserve"> </w:t>
            </w:r>
            <w:r w:rsidRPr="00361A49">
              <w:rPr>
                <w:rFonts w:ascii="Sylfaen" w:hAnsi="Sylfaen" w:cs="Sylfaen"/>
              </w:rPr>
              <w:t>ფარგლებში</w:t>
            </w:r>
            <w:r w:rsidRPr="00361A49">
              <w:rPr>
                <w:rFonts w:ascii="Sylfaen" w:hAnsi="Sylfaen"/>
              </w:rPr>
              <w:t xml:space="preserve"> </w:t>
            </w:r>
            <w:r w:rsidRPr="00361A49">
              <w:rPr>
                <w:rFonts w:ascii="Sylfaen" w:hAnsi="Sylfaen" w:cs="Sylfaen"/>
              </w:rPr>
              <w:t>გამართული</w:t>
            </w:r>
            <w:r w:rsidRPr="00361A49">
              <w:rPr>
                <w:rFonts w:ascii="Sylfaen" w:hAnsi="Sylfaen"/>
              </w:rPr>
              <w:t xml:space="preserve"> </w:t>
            </w:r>
            <w:r w:rsidRPr="00361A49">
              <w:rPr>
                <w:rFonts w:ascii="Sylfaen" w:hAnsi="Sylfaen" w:cs="Sylfaen"/>
              </w:rPr>
              <w:t>შეხვედრების</w:t>
            </w:r>
            <w:r w:rsidRPr="00361A49">
              <w:rPr>
                <w:rFonts w:ascii="Sylfaen" w:hAnsi="Sylfaen"/>
              </w:rPr>
              <w:t xml:space="preserve"> </w:t>
            </w:r>
            <w:r w:rsidRPr="00361A49">
              <w:rPr>
                <w:rFonts w:ascii="Sylfaen" w:hAnsi="Sylfaen" w:cs="Sylfaen"/>
              </w:rPr>
              <w:t>ორგანიზება</w:t>
            </w:r>
            <w:r w:rsidRPr="00361A49">
              <w:rPr>
                <w:rFonts w:ascii="Sylfaen" w:hAnsi="Sylfaen"/>
              </w:rPr>
              <w:t>;</w:t>
            </w:r>
          </w:p>
        </w:tc>
        <w:tc>
          <w:tcPr>
            <w:tcW w:w="3109" w:type="dxa"/>
            <w:gridSpan w:val="2"/>
            <w:tcBorders>
              <w:top w:val="single" w:sz="5" w:space="0" w:color="000000"/>
              <w:left w:val="single" w:sz="5" w:space="0" w:color="000000"/>
              <w:bottom w:val="single" w:sz="5" w:space="0" w:color="000000"/>
              <w:right w:val="single" w:sz="5" w:space="0" w:color="000000"/>
            </w:tcBorders>
          </w:tcPr>
          <w:p w14:paraId="405138DA" w14:textId="77777777" w:rsidR="00CE2042" w:rsidRPr="00361A49" w:rsidRDefault="00CE2042" w:rsidP="00D730B3">
            <w:pPr>
              <w:spacing w:line="276" w:lineRule="auto"/>
              <w:ind w:right="147"/>
              <w:jc w:val="both"/>
              <w:rPr>
                <w:rFonts w:ascii="Sylfaen" w:eastAsia="Sylfaen" w:hAnsi="Sylfaen" w:cs="Sylfaen"/>
              </w:rPr>
            </w:pPr>
            <w:r w:rsidRPr="00361A49">
              <w:rPr>
                <w:rFonts w:ascii="Sylfaen" w:hAnsi="Sylfaen"/>
                <w:noProof/>
                <w:lang w:val="ka-GE"/>
              </w:rPr>
              <w:t>სსიპ „აწარმოე საქართველოში“, მუნიციპალიტეტების მერიები</w:t>
            </w:r>
          </w:p>
        </w:tc>
        <w:tc>
          <w:tcPr>
            <w:tcW w:w="2455" w:type="dxa"/>
            <w:tcBorders>
              <w:top w:val="single" w:sz="5" w:space="0" w:color="000000"/>
              <w:left w:val="single" w:sz="5" w:space="0" w:color="000000"/>
              <w:bottom w:val="single" w:sz="5" w:space="0" w:color="000000"/>
              <w:right w:val="single" w:sz="5" w:space="0" w:color="000000"/>
            </w:tcBorders>
          </w:tcPr>
          <w:p w14:paraId="06FEEBB9" w14:textId="590C9240" w:rsidR="00CE2042" w:rsidRPr="00361A49" w:rsidRDefault="00A84F16" w:rsidP="004B4915">
            <w:pPr>
              <w:jc w:val="both"/>
              <w:rPr>
                <w:rFonts w:ascii="Sylfaen" w:hAnsi="Sylfaen"/>
                <w:highlight w:val="yellow"/>
              </w:rPr>
            </w:pPr>
            <w:ins w:id="1932" w:author="Eliso Lomidze" w:date="2019-02-15T12:17:00Z">
              <w:r w:rsidRPr="00361A49">
                <w:rPr>
                  <w:rFonts w:ascii="Sylfaen" w:hAnsi="Sylfaen"/>
                  <w:lang w:val="ka-GE"/>
                </w:rPr>
                <w:t xml:space="preserve">წლის </w:t>
              </w:r>
              <w:commentRangeStart w:id="1933"/>
              <w:r w:rsidRPr="00361A49">
                <w:rPr>
                  <w:rFonts w:ascii="Sylfaen" w:hAnsi="Sylfaen"/>
                  <w:lang w:val="ka-GE"/>
                </w:rPr>
                <w:t>განმავლობაში</w:t>
              </w:r>
              <w:commentRangeEnd w:id="1933"/>
              <w:r>
                <w:rPr>
                  <w:rStyle w:val="CommentReference"/>
                  <w:rFonts w:ascii="Calibri" w:hAnsi="Calibri"/>
                </w:rPr>
                <w:commentReference w:id="1933"/>
              </w:r>
            </w:ins>
            <w:del w:id="1934" w:author="Eliso Lomidze" w:date="2019-02-15T12:17:00Z">
              <w:r w:rsidR="00CE2042" w:rsidRPr="00361A49" w:rsidDel="00A84F16">
                <w:rPr>
                  <w:rFonts w:ascii="Sylfaen" w:hAnsi="Sylfaen"/>
                  <w:highlight w:val="yellow"/>
                </w:rPr>
                <w:delText xml:space="preserve"> ?</w:delText>
              </w:r>
            </w:del>
          </w:p>
        </w:tc>
      </w:tr>
      <w:tr w:rsidR="00CE2042" w:rsidRPr="00361A49" w14:paraId="329CD50C" w14:textId="77777777" w:rsidTr="001D2ED2">
        <w:tblPrEx>
          <w:tblW w:w="0" w:type="auto"/>
          <w:tblInd w:w="96" w:type="dxa"/>
          <w:tblLayout w:type="fixed"/>
          <w:tblCellMar>
            <w:left w:w="0" w:type="dxa"/>
            <w:right w:w="0" w:type="dxa"/>
          </w:tblCellMar>
          <w:tblLook w:val="01E0" w:firstRow="1" w:lastRow="1" w:firstColumn="1" w:lastColumn="1" w:noHBand="0" w:noVBand="0"/>
          <w:tblPrExChange w:id="1935" w:author="Eliso Lomidze" w:date="2019-02-15T12:18:00Z">
            <w:tblPrEx>
              <w:tblW w:w="0" w:type="auto"/>
              <w:tblInd w:w="96" w:type="dxa"/>
              <w:tblLayout w:type="fixed"/>
              <w:tblCellMar>
                <w:left w:w="0" w:type="dxa"/>
                <w:right w:w="0" w:type="dxa"/>
              </w:tblCellMar>
              <w:tblLook w:val="01E0" w:firstRow="1" w:lastRow="1" w:firstColumn="1" w:lastColumn="1" w:noHBand="0" w:noVBand="0"/>
            </w:tblPrEx>
          </w:tblPrExChange>
        </w:tblPrEx>
        <w:trPr>
          <w:trHeight w:hRule="exact" w:val="3072"/>
          <w:trPrChange w:id="1936" w:author="Eliso Lomidze" w:date="2019-02-15T12:18:00Z">
            <w:trPr>
              <w:gridBefore w:val="1"/>
              <w:trHeight w:hRule="exact" w:val="2352"/>
            </w:trPr>
          </w:trPrChange>
        </w:trPr>
        <w:tc>
          <w:tcPr>
            <w:tcW w:w="5417" w:type="dxa"/>
            <w:tcBorders>
              <w:top w:val="single" w:sz="5" w:space="0" w:color="000000"/>
              <w:left w:val="single" w:sz="5" w:space="0" w:color="000000"/>
              <w:bottom w:val="single" w:sz="5" w:space="0" w:color="000000"/>
              <w:right w:val="single" w:sz="5" w:space="0" w:color="000000"/>
            </w:tcBorders>
            <w:tcPrChange w:id="1937" w:author="Eliso Lomidze" w:date="2019-02-15T12:18:00Z">
              <w:tcPr>
                <w:tcW w:w="5417" w:type="dxa"/>
                <w:gridSpan w:val="2"/>
                <w:tcBorders>
                  <w:top w:val="single" w:sz="5" w:space="0" w:color="000000"/>
                  <w:left w:val="single" w:sz="5" w:space="0" w:color="000000"/>
                  <w:bottom w:val="single" w:sz="5" w:space="0" w:color="000000"/>
                  <w:right w:val="single" w:sz="5" w:space="0" w:color="000000"/>
                </w:tcBorders>
              </w:tcPr>
            </w:tcPrChange>
          </w:tcPr>
          <w:p w14:paraId="01BFD084" w14:textId="126333B6" w:rsidR="00CE2042" w:rsidRPr="00361A49" w:rsidRDefault="00CE2042" w:rsidP="00CE2042">
            <w:pPr>
              <w:jc w:val="both"/>
              <w:rPr>
                <w:rFonts w:ascii="Sylfaen" w:eastAsia="Sylfaen" w:hAnsi="Sylfaen" w:cs="Sylfaen"/>
              </w:rPr>
            </w:pPr>
            <w:r w:rsidRPr="000B5178">
              <w:rPr>
                <w:rFonts w:ascii="Sylfaen" w:eastAsia="Sylfaen" w:hAnsi="Sylfaen" w:cs="Sylfaen"/>
                <w:b/>
              </w:rPr>
              <w:lastRenderedPageBreak/>
              <w:t>2.1.1.4</w:t>
            </w:r>
            <w:r w:rsidRPr="00361A49">
              <w:rPr>
                <w:rFonts w:ascii="Sylfaen" w:eastAsia="Sylfaen" w:hAnsi="Sylfaen" w:cs="Sylfaen"/>
              </w:rPr>
              <w:t xml:space="preserve"> </w:t>
            </w:r>
            <w:r w:rsidRPr="00361A49">
              <w:rPr>
                <w:rFonts w:ascii="Sylfaen" w:hAnsi="Sylfaen" w:cs="Sylfaen"/>
              </w:rPr>
              <w:t>მიკრო</w:t>
            </w:r>
            <w:r w:rsidRPr="00361A49">
              <w:rPr>
                <w:rFonts w:ascii="Sylfaen" w:hAnsi="Sylfaen"/>
              </w:rPr>
              <w:t xml:space="preserve"> </w:t>
            </w:r>
            <w:r w:rsidRPr="00361A49">
              <w:rPr>
                <w:rFonts w:ascii="Sylfaen" w:hAnsi="Sylfaen" w:cs="Sylfaen"/>
              </w:rPr>
              <w:t>და</w:t>
            </w:r>
            <w:r w:rsidRPr="00361A49">
              <w:rPr>
                <w:rFonts w:ascii="Sylfaen" w:hAnsi="Sylfaen"/>
              </w:rPr>
              <w:t xml:space="preserve"> </w:t>
            </w:r>
            <w:r w:rsidRPr="00361A49">
              <w:rPr>
                <w:rFonts w:ascii="Sylfaen" w:hAnsi="Sylfaen" w:cs="Sylfaen"/>
              </w:rPr>
              <w:t>მცირე</w:t>
            </w:r>
            <w:r w:rsidRPr="00361A49">
              <w:rPr>
                <w:rFonts w:ascii="Sylfaen" w:hAnsi="Sylfaen"/>
              </w:rPr>
              <w:t xml:space="preserve"> </w:t>
            </w:r>
            <w:r w:rsidRPr="00361A49">
              <w:rPr>
                <w:rFonts w:ascii="Sylfaen" w:hAnsi="Sylfaen" w:cs="Sylfaen"/>
              </w:rPr>
              <w:t>მეწარმეობის</w:t>
            </w:r>
            <w:r w:rsidRPr="00361A49">
              <w:rPr>
                <w:rFonts w:ascii="Sylfaen" w:hAnsi="Sylfaen"/>
              </w:rPr>
              <w:t xml:space="preserve"> </w:t>
            </w:r>
            <w:r w:rsidRPr="00361A49">
              <w:rPr>
                <w:rFonts w:ascii="Sylfaen" w:hAnsi="Sylfaen" w:cs="Sylfaen"/>
              </w:rPr>
              <w:t>ხელშეწყობა</w:t>
            </w:r>
            <w:r w:rsidRPr="00361A49">
              <w:rPr>
                <w:rFonts w:ascii="Sylfaen" w:hAnsi="Sylfaen"/>
              </w:rPr>
              <w:t xml:space="preserve"> </w:t>
            </w:r>
            <w:ins w:id="1938" w:author="Eliso Lomidze" w:date="2019-02-15T12:17:00Z">
              <w:r w:rsidR="00A84F16">
                <w:rPr>
                  <w:rFonts w:ascii="Sylfaen" w:hAnsi="Sylfaen"/>
                  <w:lang w:val="ka-GE"/>
                </w:rPr>
                <w:t xml:space="preserve">ეთნიკური უმცირესობების წარმომადგენლებით კომპაქტურად დასახლებულ </w:t>
              </w:r>
            </w:ins>
            <w:del w:id="1939" w:author="Eliso Lomidze" w:date="2019-02-15T12:17:00Z">
              <w:r w:rsidRPr="00361A49" w:rsidDel="00A84F16">
                <w:rPr>
                  <w:rFonts w:ascii="Sylfaen" w:hAnsi="Sylfaen" w:cs="Sylfaen"/>
                </w:rPr>
                <w:delText>საქართველოს</w:delText>
              </w:r>
              <w:r w:rsidRPr="00361A49" w:rsidDel="00A84F16">
                <w:rPr>
                  <w:rFonts w:ascii="Sylfaen" w:hAnsi="Sylfaen"/>
                </w:rPr>
                <w:delText xml:space="preserve"> </w:delText>
              </w:r>
            </w:del>
            <w:r w:rsidRPr="00361A49">
              <w:rPr>
                <w:rFonts w:ascii="Sylfaen" w:hAnsi="Sylfaen" w:cs="Sylfaen"/>
              </w:rPr>
              <w:t>რეგიონებში</w:t>
            </w:r>
          </w:p>
        </w:tc>
        <w:tc>
          <w:tcPr>
            <w:tcW w:w="3149" w:type="dxa"/>
            <w:gridSpan w:val="2"/>
            <w:tcBorders>
              <w:top w:val="single" w:sz="5" w:space="0" w:color="000000"/>
              <w:left w:val="single" w:sz="5" w:space="0" w:color="000000"/>
              <w:bottom w:val="single" w:sz="5" w:space="0" w:color="000000"/>
              <w:right w:val="single" w:sz="5" w:space="0" w:color="000000"/>
            </w:tcBorders>
            <w:tcPrChange w:id="1940" w:author="Eliso Lomidze" w:date="2019-02-15T12:18:00Z">
              <w:tcPr>
                <w:tcW w:w="3149" w:type="dxa"/>
                <w:gridSpan w:val="4"/>
                <w:tcBorders>
                  <w:top w:val="single" w:sz="5" w:space="0" w:color="000000"/>
                  <w:left w:val="single" w:sz="5" w:space="0" w:color="000000"/>
                  <w:bottom w:val="single" w:sz="5" w:space="0" w:color="000000"/>
                  <w:right w:val="single" w:sz="5" w:space="0" w:color="000000"/>
                </w:tcBorders>
              </w:tcPr>
            </w:tcPrChange>
          </w:tcPr>
          <w:p w14:paraId="36AEFC98" w14:textId="77777777" w:rsidR="00CE2042" w:rsidRPr="00A84F16" w:rsidRDefault="00CE2042">
            <w:pPr>
              <w:pStyle w:val="ListParagraph"/>
              <w:numPr>
                <w:ilvl w:val="0"/>
                <w:numId w:val="64"/>
              </w:numPr>
              <w:spacing w:before="2"/>
              <w:ind w:right="701"/>
              <w:rPr>
                <w:rFonts w:ascii="Sylfaen" w:eastAsia="Sylfaen" w:hAnsi="Sylfaen" w:cs="Sylfaen"/>
                <w:rPrChange w:id="1941" w:author="Eliso Lomidze" w:date="2019-02-15T12:17:00Z">
                  <w:rPr>
                    <w:rFonts w:eastAsia="Sylfaen"/>
                  </w:rPr>
                </w:rPrChange>
              </w:rPr>
              <w:pPrChange w:id="1942" w:author="Eliso Lomidze" w:date="2019-02-15T12:17:00Z">
                <w:pPr>
                  <w:spacing w:before="2"/>
                  <w:ind w:right="701"/>
                </w:pPr>
              </w:pPrChange>
            </w:pPr>
            <w:r w:rsidRPr="00A84F16">
              <w:rPr>
                <w:rFonts w:ascii="Sylfaen" w:hAnsi="Sylfaen" w:cs="Sylfaen"/>
              </w:rPr>
              <w:t>მიკრო</w:t>
            </w:r>
            <w:r w:rsidRPr="00A84F16">
              <w:rPr>
                <w:rFonts w:ascii="Sylfaen" w:hAnsi="Sylfaen"/>
                <w:rPrChange w:id="1943" w:author="Eliso Lomidze" w:date="2019-02-15T12:17:00Z">
                  <w:rPr/>
                </w:rPrChange>
              </w:rPr>
              <w:t xml:space="preserve"> </w:t>
            </w:r>
            <w:r w:rsidRPr="00A84F16">
              <w:rPr>
                <w:rFonts w:ascii="Sylfaen" w:hAnsi="Sylfaen" w:cs="Sylfaen"/>
                <w:rPrChange w:id="1944" w:author="Eliso Lomidze" w:date="2019-02-15T12:17:00Z">
                  <w:rPr/>
                </w:rPrChange>
              </w:rPr>
              <w:t>და</w:t>
            </w:r>
            <w:r w:rsidRPr="00A84F16">
              <w:rPr>
                <w:rFonts w:ascii="Sylfaen" w:hAnsi="Sylfaen"/>
                <w:rPrChange w:id="1945" w:author="Eliso Lomidze" w:date="2019-02-15T12:17:00Z">
                  <w:rPr/>
                </w:rPrChange>
              </w:rPr>
              <w:t xml:space="preserve"> </w:t>
            </w:r>
            <w:r w:rsidRPr="00A84F16">
              <w:rPr>
                <w:rFonts w:ascii="Sylfaen" w:hAnsi="Sylfaen" w:cs="Sylfaen"/>
                <w:rPrChange w:id="1946" w:author="Eliso Lomidze" w:date="2019-02-15T12:17:00Z">
                  <w:rPr/>
                </w:rPrChange>
              </w:rPr>
              <w:t>მცირე</w:t>
            </w:r>
            <w:r w:rsidRPr="00A84F16">
              <w:rPr>
                <w:rFonts w:ascii="Sylfaen" w:hAnsi="Sylfaen"/>
                <w:rPrChange w:id="1947" w:author="Eliso Lomidze" w:date="2019-02-15T12:17:00Z">
                  <w:rPr/>
                </w:rPrChange>
              </w:rPr>
              <w:t xml:space="preserve"> </w:t>
            </w:r>
            <w:r w:rsidRPr="00A84F16">
              <w:rPr>
                <w:rFonts w:ascii="Sylfaen" w:hAnsi="Sylfaen" w:cs="Sylfaen"/>
                <w:rPrChange w:id="1948" w:author="Eliso Lomidze" w:date="2019-02-15T12:17:00Z">
                  <w:rPr/>
                </w:rPrChange>
              </w:rPr>
              <w:t>მეწარმეობის</w:t>
            </w:r>
            <w:r w:rsidRPr="00A84F16">
              <w:rPr>
                <w:rFonts w:ascii="Sylfaen" w:hAnsi="Sylfaen"/>
                <w:rPrChange w:id="1949" w:author="Eliso Lomidze" w:date="2019-02-15T12:17:00Z">
                  <w:rPr/>
                </w:rPrChange>
              </w:rPr>
              <w:t xml:space="preserve"> </w:t>
            </w:r>
            <w:r w:rsidRPr="00A84F16">
              <w:rPr>
                <w:rFonts w:ascii="Sylfaen" w:hAnsi="Sylfaen" w:cs="Sylfaen"/>
                <w:rPrChange w:id="1950" w:author="Eliso Lomidze" w:date="2019-02-15T12:17:00Z">
                  <w:rPr/>
                </w:rPrChange>
              </w:rPr>
              <w:t>პროგრამის</w:t>
            </w:r>
            <w:r w:rsidRPr="00A84F16">
              <w:rPr>
                <w:rFonts w:ascii="Sylfaen" w:hAnsi="Sylfaen"/>
                <w:rPrChange w:id="1951" w:author="Eliso Lomidze" w:date="2019-02-15T12:17:00Z">
                  <w:rPr/>
                </w:rPrChange>
              </w:rPr>
              <w:t xml:space="preserve"> </w:t>
            </w:r>
            <w:r w:rsidRPr="00A84F16">
              <w:rPr>
                <w:rFonts w:ascii="Sylfaen" w:hAnsi="Sylfaen" w:cs="Sylfaen"/>
                <w:rPrChange w:id="1952" w:author="Eliso Lomidze" w:date="2019-02-15T12:17:00Z">
                  <w:rPr/>
                </w:rPrChange>
              </w:rPr>
              <w:t>ფარგლებში</w:t>
            </w:r>
            <w:r w:rsidRPr="00A84F16">
              <w:rPr>
                <w:rFonts w:ascii="Sylfaen" w:hAnsi="Sylfaen"/>
                <w:rPrChange w:id="1953" w:author="Eliso Lomidze" w:date="2019-02-15T12:17:00Z">
                  <w:rPr/>
                </w:rPrChange>
              </w:rPr>
              <w:t xml:space="preserve"> </w:t>
            </w:r>
            <w:r w:rsidRPr="00A84F16">
              <w:rPr>
                <w:rFonts w:ascii="Sylfaen" w:hAnsi="Sylfaen" w:cs="Sylfaen"/>
                <w:rPrChange w:id="1954" w:author="Eliso Lomidze" w:date="2019-02-15T12:17:00Z">
                  <w:rPr/>
                </w:rPrChange>
              </w:rPr>
              <w:t>დაფინანსებული</w:t>
            </w:r>
            <w:r w:rsidRPr="00A84F16">
              <w:rPr>
                <w:rFonts w:ascii="Sylfaen" w:hAnsi="Sylfaen"/>
                <w:rPrChange w:id="1955" w:author="Eliso Lomidze" w:date="2019-02-15T12:17:00Z">
                  <w:rPr/>
                </w:rPrChange>
              </w:rPr>
              <w:t xml:space="preserve"> </w:t>
            </w:r>
            <w:r w:rsidRPr="00A84F16">
              <w:rPr>
                <w:rFonts w:ascii="Sylfaen" w:hAnsi="Sylfaen" w:cs="Sylfaen"/>
                <w:rPrChange w:id="1956" w:author="Eliso Lomidze" w:date="2019-02-15T12:17:00Z">
                  <w:rPr/>
                </w:rPrChange>
              </w:rPr>
              <w:t>ბენეფიციარების</w:t>
            </w:r>
            <w:r w:rsidRPr="00A84F16">
              <w:rPr>
                <w:rFonts w:ascii="Sylfaen" w:hAnsi="Sylfaen"/>
                <w:rPrChange w:id="1957" w:author="Eliso Lomidze" w:date="2019-02-15T12:17:00Z">
                  <w:rPr/>
                </w:rPrChange>
              </w:rPr>
              <w:t xml:space="preserve"> </w:t>
            </w:r>
            <w:r w:rsidRPr="00A84F16">
              <w:rPr>
                <w:rFonts w:ascii="Sylfaen" w:hAnsi="Sylfaen" w:cs="Sylfaen"/>
                <w:rPrChange w:id="1958" w:author="Eliso Lomidze" w:date="2019-02-15T12:17:00Z">
                  <w:rPr/>
                </w:rPrChange>
              </w:rPr>
              <w:t>რაოდენობა</w:t>
            </w:r>
            <w:r w:rsidRPr="00A84F16">
              <w:rPr>
                <w:rFonts w:ascii="Sylfaen" w:hAnsi="Sylfaen"/>
                <w:rPrChange w:id="1959" w:author="Eliso Lomidze" w:date="2019-02-15T12:17:00Z">
                  <w:rPr/>
                </w:rPrChange>
              </w:rPr>
              <w:t xml:space="preserve"> </w:t>
            </w:r>
            <w:r w:rsidRPr="00A84F16">
              <w:rPr>
                <w:rFonts w:ascii="Sylfaen" w:hAnsi="Sylfaen" w:cs="Sylfaen"/>
                <w:rPrChange w:id="1960" w:author="Eliso Lomidze" w:date="2019-02-15T12:17:00Z">
                  <w:rPr/>
                </w:rPrChange>
              </w:rPr>
              <w:t>ქვემო</w:t>
            </w:r>
            <w:r w:rsidRPr="00A84F16">
              <w:rPr>
                <w:rFonts w:ascii="Sylfaen" w:hAnsi="Sylfaen"/>
                <w:rPrChange w:id="1961" w:author="Eliso Lomidze" w:date="2019-02-15T12:17:00Z">
                  <w:rPr/>
                </w:rPrChange>
              </w:rPr>
              <w:t xml:space="preserve"> </w:t>
            </w:r>
            <w:r w:rsidRPr="00A84F16">
              <w:rPr>
                <w:rFonts w:ascii="Sylfaen" w:hAnsi="Sylfaen" w:cs="Sylfaen"/>
                <w:rPrChange w:id="1962" w:author="Eliso Lomidze" w:date="2019-02-15T12:17:00Z">
                  <w:rPr/>
                </w:rPrChange>
              </w:rPr>
              <w:t>ქართლში</w:t>
            </w:r>
            <w:r w:rsidRPr="00A84F16">
              <w:rPr>
                <w:rFonts w:ascii="Sylfaen" w:hAnsi="Sylfaen"/>
                <w:rPrChange w:id="1963" w:author="Eliso Lomidze" w:date="2019-02-15T12:17:00Z">
                  <w:rPr/>
                </w:rPrChange>
              </w:rPr>
              <w:t xml:space="preserve">, </w:t>
            </w:r>
            <w:r w:rsidRPr="00A84F16">
              <w:rPr>
                <w:rFonts w:ascii="Sylfaen" w:hAnsi="Sylfaen" w:cs="Sylfaen"/>
                <w:rPrChange w:id="1964" w:author="Eliso Lomidze" w:date="2019-02-15T12:17:00Z">
                  <w:rPr/>
                </w:rPrChange>
              </w:rPr>
              <w:t>სამცხე</w:t>
            </w:r>
            <w:r w:rsidRPr="00A84F16">
              <w:rPr>
                <w:rFonts w:ascii="Sylfaen" w:hAnsi="Sylfaen" w:cs="Sylfaen"/>
                <w:lang w:val="ka-GE"/>
                <w:rPrChange w:id="1965" w:author="Eliso Lomidze" w:date="2019-02-15T12:17:00Z">
                  <w:rPr>
                    <w:lang w:val="ka-GE"/>
                  </w:rPr>
                </w:rPrChange>
              </w:rPr>
              <w:t>-</w:t>
            </w:r>
            <w:r w:rsidRPr="00A84F16">
              <w:rPr>
                <w:rFonts w:ascii="Sylfaen" w:hAnsi="Sylfaen" w:cs="Sylfaen"/>
                <w:rPrChange w:id="1966" w:author="Eliso Lomidze" w:date="2019-02-15T12:17:00Z">
                  <w:rPr/>
                </w:rPrChange>
              </w:rPr>
              <w:t>ჯავახეთსა</w:t>
            </w:r>
            <w:r w:rsidRPr="00A84F16">
              <w:rPr>
                <w:rFonts w:ascii="Sylfaen" w:hAnsi="Sylfaen"/>
                <w:rPrChange w:id="1967" w:author="Eliso Lomidze" w:date="2019-02-15T12:17:00Z">
                  <w:rPr/>
                </w:rPrChange>
              </w:rPr>
              <w:t xml:space="preserve"> </w:t>
            </w:r>
            <w:r w:rsidRPr="00A84F16">
              <w:rPr>
                <w:rFonts w:ascii="Sylfaen" w:hAnsi="Sylfaen" w:cs="Sylfaen"/>
                <w:rPrChange w:id="1968" w:author="Eliso Lomidze" w:date="2019-02-15T12:17:00Z">
                  <w:rPr/>
                </w:rPrChange>
              </w:rPr>
              <w:t>და</w:t>
            </w:r>
            <w:r w:rsidRPr="00A84F16">
              <w:rPr>
                <w:rFonts w:ascii="Sylfaen" w:hAnsi="Sylfaen"/>
                <w:rPrChange w:id="1969" w:author="Eliso Lomidze" w:date="2019-02-15T12:17:00Z">
                  <w:rPr/>
                </w:rPrChange>
              </w:rPr>
              <w:t xml:space="preserve"> </w:t>
            </w:r>
            <w:r w:rsidRPr="00A84F16">
              <w:rPr>
                <w:rFonts w:ascii="Sylfaen" w:hAnsi="Sylfaen" w:cs="Sylfaen"/>
                <w:rPrChange w:id="1970" w:author="Eliso Lomidze" w:date="2019-02-15T12:17:00Z">
                  <w:rPr/>
                </w:rPrChange>
              </w:rPr>
              <w:t>კახეთში</w:t>
            </w:r>
          </w:p>
        </w:tc>
        <w:tc>
          <w:tcPr>
            <w:tcW w:w="3109" w:type="dxa"/>
            <w:gridSpan w:val="2"/>
            <w:tcBorders>
              <w:top w:val="single" w:sz="5" w:space="0" w:color="000000"/>
              <w:left w:val="single" w:sz="5" w:space="0" w:color="000000"/>
              <w:bottom w:val="single" w:sz="5" w:space="0" w:color="000000"/>
              <w:right w:val="single" w:sz="5" w:space="0" w:color="000000"/>
            </w:tcBorders>
            <w:tcPrChange w:id="1971" w:author="Eliso Lomidze" w:date="2019-02-15T12:18:00Z">
              <w:tcPr>
                <w:tcW w:w="3109" w:type="dxa"/>
                <w:gridSpan w:val="4"/>
                <w:tcBorders>
                  <w:top w:val="single" w:sz="5" w:space="0" w:color="000000"/>
                  <w:left w:val="single" w:sz="5" w:space="0" w:color="000000"/>
                  <w:bottom w:val="single" w:sz="5" w:space="0" w:color="000000"/>
                  <w:right w:val="single" w:sz="5" w:space="0" w:color="000000"/>
                </w:tcBorders>
              </w:tcPr>
            </w:tcPrChange>
          </w:tcPr>
          <w:p w14:paraId="721D263D" w14:textId="77777777" w:rsidR="00CE2042" w:rsidRPr="00361A49" w:rsidRDefault="00CE2042" w:rsidP="00D730B3">
            <w:pPr>
              <w:spacing w:line="276" w:lineRule="auto"/>
              <w:ind w:right="147"/>
              <w:rPr>
                <w:rFonts w:ascii="Sylfaen" w:eastAsia="Sylfaen" w:hAnsi="Sylfaen" w:cs="Sylfaen"/>
              </w:rPr>
            </w:pPr>
            <w:r w:rsidRPr="00361A49">
              <w:rPr>
                <w:rFonts w:ascii="Sylfaen" w:hAnsi="Sylfaen" w:cs="Sylfaen"/>
              </w:rPr>
              <w:t>სსიპ</w:t>
            </w:r>
            <w:r w:rsidRPr="00361A49">
              <w:rPr>
                <w:rFonts w:ascii="Sylfaen" w:hAnsi="Sylfaen"/>
              </w:rPr>
              <w:t xml:space="preserve"> „</w:t>
            </w:r>
            <w:r w:rsidRPr="00361A49">
              <w:rPr>
                <w:rFonts w:ascii="Sylfaen" w:hAnsi="Sylfaen" w:cs="Sylfaen"/>
              </w:rPr>
              <w:t>აწარმოე</w:t>
            </w:r>
            <w:r w:rsidRPr="00361A49">
              <w:rPr>
                <w:rFonts w:ascii="Sylfaen" w:hAnsi="Sylfaen"/>
              </w:rPr>
              <w:t xml:space="preserve"> </w:t>
            </w:r>
            <w:r w:rsidRPr="00361A49">
              <w:rPr>
                <w:rFonts w:ascii="Sylfaen" w:hAnsi="Sylfaen" w:cs="Sylfaen"/>
              </w:rPr>
              <w:t>საქართველოში</w:t>
            </w:r>
            <w:r w:rsidRPr="00361A49">
              <w:rPr>
                <w:rFonts w:ascii="Sylfaen" w:hAnsi="Sylfaen"/>
              </w:rPr>
              <w:t>“</w:t>
            </w:r>
          </w:p>
        </w:tc>
        <w:tc>
          <w:tcPr>
            <w:tcW w:w="2455" w:type="dxa"/>
            <w:tcBorders>
              <w:top w:val="single" w:sz="5" w:space="0" w:color="000000"/>
              <w:left w:val="single" w:sz="5" w:space="0" w:color="000000"/>
              <w:bottom w:val="single" w:sz="5" w:space="0" w:color="000000"/>
              <w:right w:val="single" w:sz="5" w:space="0" w:color="000000"/>
            </w:tcBorders>
            <w:tcPrChange w:id="1972" w:author="Eliso Lomidze" w:date="2019-02-15T12:18:00Z">
              <w:tcPr>
                <w:tcW w:w="2455" w:type="dxa"/>
                <w:gridSpan w:val="2"/>
                <w:tcBorders>
                  <w:top w:val="single" w:sz="5" w:space="0" w:color="000000"/>
                  <w:left w:val="single" w:sz="5" w:space="0" w:color="000000"/>
                  <w:bottom w:val="single" w:sz="5" w:space="0" w:color="000000"/>
                  <w:right w:val="single" w:sz="5" w:space="0" w:color="000000"/>
                </w:tcBorders>
              </w:tcPr>
            </w:tcPrChange>
          </w:tcPr>
          <w:p w14:paraId="6350ECE4" w14:textId="77777777" w:rsidR="00CE2042" w:rsidRPr="00361A49" w:rsidRDefault="00CE2042" w:rsidP="00CE2042">
            <w:pPr>
              <w:rPr>
                <w:rFonts w:ascii="Sylfaen" w:hAnsi="Sylfaen"/>
                <w:highlight w:val="yellow"/>
              </w:rPr>
            </w:pPr>
            <w:r w:rsidRPr="00361A49">
              <w:rPr>
                <w:rFonts w:ascii="Sylfaen" w:hAnsi="Sylfaen"/>
                <w:highlight w:val="yellow"/>
              </w:rPr>
              <w:t xml:space="preserve"> </w:t>
            </w:r>
            <w:commentRangeStart w:id="1973"/>
            <w:r w:rsidRPr="00361A49">
              <w:rPr>
                <w:rFonts w:ascii="Sylfaen" w:hAnsi="Sylfaen"/>
                <w:highlight w:val="yellow"/>
              </w:rPr>
              <w:t>?</w:t>
            </w:r>
            <w:commentRangeEnd w:id="1973"/>
            <w:r w:rsidR="00A84F16">
              <w:rPr>
                <w:rStyle w:val="CommentReference"/>
                <w:rFonts w:ascii="Calibri" w:hAnsi="Calibri"/>
              </w:rPr>
              <w:commentReference w:id="1973"/>
            </w:r>
          </w:p>
        </w:tc>
      </w:tr>
      <w:tr w:rsidR="00CE2042" w:rsidRPr="00361A49" w14:paraId="1C8FF2F6" w14:textId="77777777" w:rsidTr="00280EEC">
        <w:trPr>
          <w:trHeight w:hRule="exact" w:val="2352"/>
        </w:trPr>
        <w:tc>
          <w:tcPr>
            <w:tcW w:w="5417" w:type="dxa"/>
            <w:tcBorders>
              <w:top w:val="single" w:sz="5" w:space="0" w:color="000000"/>
              <w:left w:val="single" w:sz="5" w:space="0" w:color="000000"/>
              <w:bottom w:val="single" w:sz="5" w:space="0" w:color="000000"/>
              <w:right w:val="single" w:sz="5" w:space="0" w:color="000000"/>
            </w:tcBorders>
          </w:tcPr>
          <w:p w14:paraId="45A60E9E" w14:textId="1957A31F" w:rsidR="00CE2042" w:rsidRPr="00361A49" w:rsidRDefault="00CE2042">
            <w:pPr>
              <w:jc w:val="both"/>
              <w:rPr>
                <w:rFonts w:ascii="Sylfaen" w:eastAsia="Sylfaen" w:hAnsi="Sylfaen" w:cs="Sylfaen"/>
                <w:lang w:val="ka-GE"/>
              </w:rPr>
            </w:pPr>
            <w:r w:rsidRPr="000B5178">
              <w:rPr>
                <w:rFonts w:ascii="Sylfaen" w:eastAsia="Sylfaen" w:hAnsi="Sylfaen" w:cs="Sylfaen"/>
                <w:b/>
                <w:lang w:val="ka-GE"/>
              </w:rPr>
              <w:t>2.1.1.5</w:t>
            </w:r>
            <w:r w:rsidRPr="00361A49">
              <w:rPr>
                <w:rFonts w:ascii="Sylfaen" w:eastAsia="Sylfaen" w:hAnsi="Sylfaen" w:cs="Sylfaen"/>
                <w:lang w:val="ka-GE"/>
              </w:rPr>
              <w:t xml:space="preserve"> </w:t>
            </w:r>
            <w:bookmarkStart w:id="1974" w:name="_GoBack"/>
            <w:r w:rsidRPr="00361A49">
              <w:rPr>
                <w:rFonts w:ascii="Sylfaen" w:hAnsi="Sylfaen" w:cs="Sylfaen"/>
                <w:lang w:val="ka-GE"/>
              </w:rPr>
              <w:t>სოციალური</w:t>
            </w:r>
            <w:r w:rsidRPr="00361A49">
              <w:rPr>
                <w:rFonts w:ascii="Sylfaen" w:hAnsi="Sylfaen"/>
                <w:lang w:val="ka-GE"/>
              </w:rPr>
              <w:t xml:space="preserve"> </w:t>
            </w:r>
            <w:r w:rsidRPr="00361A49">
              <w:rPr>
                <w:rFonts w:ascii="Sylfaen" w:hAnsi="Sylfaen" w:cs="Sylfaen"/>
                <w:lang w:val="ka-GE"/>
              </w:rPr>
              <w:t>პრო</w:t>
            </w:r>
            <w:bookmarkEnd w:id="1974"/>
            <w:r w:rsidRPr="00361A49">
              <w:rPr>
                <w:rFonts w:ascii="Sylfaen" w:hAnsi="Sylfaen" w:cs="Sylfaen"/>
                <w:lang w:val="ka-GE"/>
              </w:rPr>
              <w:t>გრამების</w:t>
            </w:r>
            <w:r w:rsidRPr="00361A49">
              <w:rPr>
                <w:rFonts w:ascii="Sylfaen" w:hAnsi="Sylfaen"/>
                <w:lang w:val="ka-GE"/>
              </w:rPr>
              <w:t xml:space="preserve"> </w:t>
            </w:r>
            <w:r w:rsidRPr="00361A49">
              <w:rPr>
                <w:rFonts w:ascii="Sylfaen" w:hAnsi="Sylfaen" w:cs="Sylfaen"/>
                <w:lang w:val="ka-GE"/>
              </w:rPr>
              <w:t>გაცნობის</w:t>
            </w:r>
            <w:r w:rsidRPr="00361A49">
              <w:rPr>
                <w:rFonts w:ascii="Sylfaen" w:hAnsi="Sylfaen"/>
                <w:lang w:val="ka-GE"/>
              </w:rPr>
              <w:t xml:space="preserve"> </w:t>
            </w:r>
            <w:r w:rsidRPr="00361A49">
              <w:rPr>
                <w:rFonts w:ascii="Sylfaen" w:hAnsi="Sylfaen" w:cs="Sylfaen"/>
                <w:lang w:val="ka-GE"/>
              </w:rPr>
              <w:t>მიზნით</w:t>
            </w:r>
            <w:r w:rsidRPr="00361A49">
              <w:rPr>
                <w:rFonts w:ascii="Sylfaen" w:hAnsi="Sylfaen"/>
                <w:lang w:val="ka-GE"/>
              </w:rPr>
              <w:t xml:space="preserve">, </w:t>
            </w:r>
            <w:r w:rsidRPr="00361A49">
              <w:rPr>
                <w:rFonts w:ascii="Sylfaen" w:hAnsi="Sylfaen" w:cs="Sylfaen"/>
                <w:lang w:val="ka-GE"/>
              </w:rPr>
              <w:t>საინფორმაციო</w:t>
            </w:r>
            <w:r w:rsidRPr="00361A49">
              <w:rPr>
                <w:rFonts w:ascii="Sylfaen" w:hAnsi="Sylfaen"/>
                <w:lang w:val="ka-GE"/>
              </w:rPr>
              <w:t xml:space="preserve"> </w:t>
            </w:r>
            <w:r w:rsidRPr="00361A49">
              <w:rPr>
                <w:rFonts w:ascii="Sylfaen" w:hAnsi="Sylfaen" w:cs="Sylfaen"/>
                <w:lang w:val="ka-GE"/>
              </w:rPr>
              <w:t>შეხვედრების</w:t>
            </w:r>
            <w:r w:rsidRPr="00361A49">
              <w:rPr>
                <w:rFonts w:ascii="Sylfaen" w:hAnsi="Sylfaen"/>
                <w:lang w:val="ka-GE"/>
              </w:rPr>
              <w:t xml:space="preserve"> </w:t>
            </w:r>
            <w:r w:rsidRPr="00361A49">
              <w:rPr>
                <w:rFonts w:ascii="Sylfaen" w:hAnsi="Sylfaen" w:cs="Sylfaen"/>
                <w:lang w:val="ka-GE"/>
              </w:rPr>
              <w:t>ორგანიზება</w:t>
            </w:r>
            <w:r w:rsidRPr="00361A49">
              <w:rPr>
                <w:rFonts w:ascii="Sylfaen" w:hAnsi="Sylfaen"/>
                <w:lang w:val="ka-GE"/>
              </w:rPr>
              <w:t xml:space="preserve"> </w:t>
            </w:r>
            <w:r w:rsidRPr="00361A49">
              <w:rPr>
                <w:rFonts w:ascii="Sylfaen" w:hAnsi="Sylfaen" w:cs="Sylfaen"/>
              </w:rPr>
              <w:t>ეთნიკური</w:t>
            </w:r>
            <w:r w:rsidRPr="00361A49">
              <w:rPr>
                <w:rFonts w:ascii="Sylfaen" w:hAnsi="Sylfaen"/>
              </w:rPr>
              <w:t xml:space="preserve"> </w:t>
            </w:r>
            <w:r w:rsidRPr="00361A49">
              <w:rPr>
                <w:rFonts w:ascii="Sylfaen" w:hAnsi="Sylfaen" w:cs="Sylfaen"/>
              </w:rPr>
              <w:t>უმცირესობებით</w:t>
            </w:r>
            <w:r w:rsidRPr="00361A49">
              <w:rPr>
                <w:rFonts w:ascii="Sylfaen" w:hAnsi="Sylfaen"/>
              </w:rPr>
              <w:t xml:space="preserve"> </w:t>
            </w:r>
            <w:r w:rsidRPr="00361A49">
              <w:rPr>
                <w:rFonts w:ascii="Sylfaen" w:hAnsi="Sylfaen" w:cs="Sylfaen"/>
              </w:rPr>
              <w:t>დასახლებულ</w:t>
            </w:r>
            <w:r w:rsidRPr="00361A49">
              <w:rPr>
                <w:rFonts w:ascii="Sylfaen" w:hAnsi="Sylfaen" w:cs="Sylfaen"/>
                <w:lang w:val="ka-GE"/>
              </w:rPr>
              <w:t>ი</w:t>
            </w:r>
            <w:r w:rsidRPr="00361A49">
              <w:rPr>
                <w:rFonts w:ascii="Sylfaen" w:hAnsi="Sylfaen"/>
                <w:lang w:val="ka-GE"/>
              </w:rPr>
              <w:t xml:space="preserve"> </w:t>
            </w:r>
            <w:r w:rsidRPr="00361A49">
              <w:rPr>
                <w:rFonts w:ascii="Sylfaen" w:hAnsi="Sylfaen" w:cs="Sylfaen"/>
                <w:lang w:val="ka-GE"/>
              </w:rPr>
              <w:t>რეგიონების</w:t>
            </w:r>
            <w:r w:rsidRPr="00361A49">
              <w:rPr>
                <w:rFonts w:ascii="Sylfaen" w:hAnsi="Sylfaen"/>
                <w:lang w:val="ka-GE"/>
              </w:rPr>
              <w:t xml:space="preserve"> </w:t>
            </w:r>
            <w:r w:rsidRPr="00361A49">
              <w:rPr>
                <w:rFonts w:ascii="Sylfaen" w:hAnsi="Sylfaen" w:cs="Sylfaen"/>
                <w:lang w:val="ka-GE"/>
              </w:rPr>
              <w:t>მუნიციპალიტეტებში</w:t>
            </w:r>
            <w:r w:rsidRPr="00361A49">
              <w:rPr>
                <w:rFonts w:ascii="Sylfaen" w:hAnsi="Sylfaen"/>
                <w:lang w:val="ka-GE"/>
              </w:rPr>
              <w:t xml:space="preserve"> </w:t>
            </w:r>
            <w:del w:id="1975" w:author="Eliso Lomidze" w:date="2019-02-15T12:18:00Z">
              <w:r w:rsidRPr="00361A49" w:rsidDel="001D2ED2">
                <w:rPr>
                  <w:rFonts w:ascii="Sylfaen" w:hAnsi="Sylfaen" w:cs="Sylfaen"/>
                </w:rPr>
                <w:delText>ეთნიკური</w:delText>
              </w:r>
              <w:r w:rsidRPr="00361A49" w:rsidDel="001D2ED2">
                <w:rPr>
                  <w:rFonts w:ascii="Sylfaen" w:hAnsi="Sylfaen"/>
                </w:rPr>
                <w:delText xml:space="preserve"> </w:delText>
              </w:r>
              <w:r w:rsidRPr="00361A49" w:rsidDel="001D2ED2">
                <w:rPr>
                  <w:rFonts w:ascii="Sylfaen" w:hAnsi="Sylfaen" w:cs="Sylfaen"/>
                </w:rPr>
                <w:delText>უმცირესობები</w:delText>
              </w:r>
              <w:r w:rsidRPr="00361A49" w:rsidDel="001D2ED2">
                <w:rPr>
                  <w:rFonts w:ascii="Sylfaen" w:hAnsi="Sylfaen" w:cs="Sylfaen"/>
                  <w:lang w:val="ka-GE"/>
                </w:rPr>
                <w:delText>ს</w:delText>
              </w:r>
              <w:r w:rsidRPr="00361A49" w:rsidDel="001D2ED2">
                <w:rPr>
                  <w:rFonts w:ascii="Sylfaen" w:hAnsi="Sylfaen"/>
                  <w:lang w:val="ka-GE"/>
                </w:rPr>
                <w:delText xml:space="preserve"> </w:delText>
              </w:r>
              <w:r w:rsidRPr="00361A49" w:rsidDel="001D2ED2">
                <w:rPr>
                  <w:rFonts w:ascii="Sylfaen" w:hAnsi="Sylfaen" w:cs="Sylfaen"/>
                  <w:lang w:val="ka-GE"/>
                </w:rPr>
                <w:delText>წარმომადგენლებთან</w:delText>
              </w:r>
              <w:r w:rsidRPr="00361A49" w:rsidDel="001D2ED2">
                <w:rPr>
                  <w:rFonts w:ascii="Sylfaen" w:hAnsi="Sylfaen"/>
                  <w:lang w:val="ka-GE"/>
                </w:rPr>
                <w:delText xml:space="preserve">, </w:delText>
              </w:r>
              <w:r w:rsidRPr="00361A49" w:rsidDel="001D2ED2">
                <w:rPr>
                  <w:rFonts w:ascii="Sylfaen" w:hAnsi="Sylfaen" w:cs="Sylfaen"/>
                  <w:lang w:val="ka-GE"/>
                </w:rPr>
                <w:delText>არასამთავრობო</w:delText>
              </w:r>
              <w:r w:rsidRPr="00361A49" w:rsidDel="001D2ED2">
                <w:rPr>
                  <w:rFonts w:ascii="Sylfaen" w:hAnsi="Sylfaen"/>
                  <w:lang w:val="ka-GE"/>
                </w:rPr>
                <w:delText xml:space="preserve"> </w:delText>
              </w:r>
              <w:r w:rsidRPr="00361A49" w:rsidDel="001D2ED2">
                <w:rPr>
                  <w:rFonts w:ascii="Sylfaen" w:hAnsi="Sylfaen" w:cs="Sylfaen"/>
                  <w:lang w:val="ka-GE"/>
                </w:rPr>
                <w:delText>ორგანიზაციებთან</w:delText>
              </w:r>
              <w:r w:rsidRPr="00361A49" w:rsidDel="001D2ED2">
                <w:rPr>
                  <w:rFonts w:ascii="Sylfaen" w:hAnsi="Sylfaen"/>
                  <w:lang w:val="ka-GE"/>
                </w:rPr>
                <w:delText xml:space="preserve">, </w:delText>
              </w:r>
              <w:r w:rsidRPr="00361A49" w:rsidDel="001D2ED2">
                <w:rPr>
                  <w:rFonts w:ascii="Sylfaen" w:hAnsi="Sylfaen" w:cs="Sylfaen"/>
                  <w:lang w:val="ka-GE"/>
                </w:rPr>
                <w:delText>მუნიციპალიტეტის</w:delText>
              </w:r>
              <w:r w:rsidRPr="00361A49" w:rsidDel="001D2ED2">
                <w:rPr>
                  <w:rFonts w:ascii="Sylfaen" w:hAnsi="Sylfaen"/>
                  <w:lang w:val="ka-GE"/>
                </w:rPr>
                <w:delText xml:space="preserve"> </w:delText>
              </w:r>
              <w:r w:rsidRPr="00361A49" w:rsidDel="001D2ED2">
                <w:rPr>
                  <w:rFonts w:ascii="Sylfaen" w:hAnsi="Sylfaen" w:cs="Sylfaen"/>
                  <w:lang w:val="ka-GE"/>
                </w:rPr>
                <w:delText>წარმომადგენლებთან</w:delText>
              </w:r>
              <w:r w:rsidRPr="00361A49" w:rsidDel="001D2ED2">
                <w:rPr>
                  <w:rFonts w:ascii="Sylfaen" w:hAnsi="Sylfaen"/>
                  <w:lang w:val="ka-GE"/>
                </w:rPr>
                <w:delText xml:space="preserve"> </w:delText>
              </w:r>
              <w:r w:rsidRPr="00361A49" w:rsidDel="001D2ED2">
                <w:rPr>
                  <w:rFonts w:ascii="Sylfaen" w:hAnsi="Sylfaen" w:cs="Sylfaen"/>
                  <w:lang w:val="ka-GE"/>
                </w:rPr>
                <w:delText>და</w:delText>
              </w:r>
              <w:r w:rsidRPr="00361A49" w:rsidDel="001D2ED2">
                <w:rPr>
                  <w:rFonts w:ascii="Sylfaen" w:hAnsi="Sylfaen"/>
                  <w:lang w:val="ka-GE"/>
                </w:rPr>
                <w:delText xml:space="preserve"> </w:delText>
              </w:r>
              <w:r w:rsidRPr="00361A49" w:rsidDel="001D2ED2">
                <w:rPr>
                  <w:rFonts w:ascii="Sylfaen" w:hAnsi="Sylfaen" w:cs="Sylfaen"/>
                  <w:lang w:val="ka-GE"/>
                </w:rPr>
                <w:delText>სხვა</w:delText>
              </w:r>
              <w:r w:rsidRPr="00361A49" w:rsidDel="001D2ED2">
                <w:rPr>
                  <w:rFonts w:ascii="Sylfaen" w:hAnsi="Sylfaen"/>
                  <w:lang w:val="ka-GE"/>
                </w:rPr>
                <w:delText xml:space="preserve"> </w:delText>
              </w:r>
              <w:r w:rsidRPr="00361A49" w:rsidDel="001D2ED2">
                <w:rPr>
                  <w:rFonts w:ascii="Sylfaen" w:hAnsi="Sylfaen" w:cs="Sylfaen"/>
                  <w:lang w:val="ka-GE"/>
                </w:rPr>
                <w:delText>დაინტერესებულ</w:delText>
              </w:r>
              <w:r w:rsidRPr="00361A49" w:rsidDel="001D2ED2">
                <w:rPr>
                  <w:rFonts w:ascii="Sylfaen" w:hAnsi="Sylfaen"/>
                  <w:lang w:val="ka-GE"/>
                </w:rPr>
                <w:delText xml:space="preserve"> </w:delText>
              </w:r>
              <w:r w:rsidRPr="00361A49" w:rsidDel="001D2ED2">
                <w:rPr>
                  <w:rFonts w:ascii="Sylfaen" w:hAnsi="Sylfaen" w:cs="Sylfaen"/>
                  <w:lang w:val="ka-GE"/>
                </w:rPr>
                <w:delText>მხარეებთან.</w:delText>
              </w:r>
            </w:del>
          </w:p>
        </w:tc>
        <w:tc>
          <w:tcPr>
            <w:tcW w:w="3149" w:type="dxa"/>
            <w:gridSpan w:val="2"/>
            <w:tcBorders>
              <w:top w:val="single" w:sz="5" w:space="0" w:color="000000"/>
              <w:left w:val="single" w:sz="5" w:space="0" w:color="000000"/>
              <w:bottom w:val="single" w:sz="5" w:space="0" w:color="000000"/>
              <w:right w:val="single" w:sz="5" w:space="0" w:color="000000"/>
            </w:tcBorders>
          </w:tcPr>
          <w:p w14:paraId="00CEF232" w14:textId="77777777" w:rsidR="001D2ED2" w:rsidRPr="001D2ED2" w:rsidRDefault="001D2ED2">
            <w:pPr>
              <w:pStyle w:val="ListParagraph"/>
              <w:numPr>
                <w:ilvl w:val="0"/>
                <w:numId w:val="64"/>
              </w:numPr>
              <w:spacing w:before="2"/>
              <w:ind w:right="701"/>
              <w:rPr>
                <w:ins w:id="1976" w:author="Eliso Lomidze" w:date="2019-02-15T12:18:00Z"/>
                <w:rFonts w:ascii="Sylfaen" w:hAnsi="Sylfaen" w:cs="Sylfaen"/>
                <w:rPrChange w:id="1977" w:author="Eliso Lomidze" w:date="2019-02-15T12:18:00Z">
                  <w:rPr>
                    <w:ins w:id="1978" w:author="Eliso Lomidze" w:date="2019-02-15T12:18:00Z"/>
                    <w:rFonts w:ascii="Sylfaen" w:hAnsi="Sylfaen" w:cs="Sylfaen"/>
                    <w:lang w:val="ka-GE"/>
                  </w:rPr>
                </w:rPrChange>
              </w:rPr>
              <w:pPrChange w:id="1979" w:author="Eliso Lomidze" w:date="2019-02-15T12:18:00Z">
                <w:pPr>
                  <w:spacing w:before="2"/>
                  <w:ind w:right="701"/>
                </w:pPr>
              </w:pPrChange>
            </w:pPr>
            <w:ins w:id="1980" w:author="Eliso Lomidze" w:date="2019-02-15T12:18:00Z">
              <w:r>
                <w:rPr>
                  <w:rFonts w:ascii="Sylfaen" w:hAnsi="Sylfaen" w:cs="Sylfaen"/>
                  <w:lang w:val="ka-GE"/>
                </w:rPr>
                <w:t>ჩატარებული შეხვედრების რაოდენობა</w:t>
              </w:r>
            </w:ins>
          </w:p>
          <w:p w14:paraId="6906FE56" w14:textId="77777777" w:rsidR="001D2ED2" w:rsidRPr="001D2ED2" w:rsidRDefault="001D2ED2">
            <w:pPr>
              <w:pStyle w:val="ListParagraph"/>
              <w:numPr>
                <w:ilvl w:val="0"/>
                <w:numId w:val="64"/>
              </w:numPr>
              <w:spacing w:before="2"/>
              <w:ind w:right="701"/>
              <w:rPr>
                <w:ins w:id="1981" w:author="Eliso Lomidze" w:date="2019-02-15T12:18:00Z"/>
                <w:rFonts w:ascii="Sylfaen" w:hAnsi="Sylfaen" w:cs="Sylfaen"/>
                <w:rPrChange w:id="1982" w:author="Eliso Lomidze" w:date="2019-02-15T12:18:00Z">
                  <w:rPr>
                    <w:ins w:id="1983" w:author="Eliso Lomidze" w:date="2019-02-15T12:18:00Z"/>
                    <w:rFonts w:ascii="Sylfaen" w:hAnsi="Sylfaen" w:cs="Sylfaen"/>
                    <w:lang w:val="ka-GE"/>
                  </w:rPr>
                </w:rPrChange>
              </w:rPr>
              <w:pPrChange w:id="1984" w:author="Eliso Lomidze" w:date="2019-02-15T12:18:00Z">
                <w:pPr>
                  <w:spacing w:before="2"/>
                  <w:ind w:right="701"/>
                </w:pPr>
              </w:pPrChange>
            </w:pPr>
            <w:ins w:id="1985" w:author="Eliso Lomidze" w:date="2019-02-15T12:18:00Z">
              <w:r>
                <w:rPr>
                  <w:rFonts w:ascii="Sylfaen" w:hAnsi="Sylfaen" w:cs="Sylfaen"/>
                  <w:lang w:val="ka-GE"/>
                </w:rPr>
                <w:t xml:space="preserve">გეოგრაფიული არეალი </w:t>
              </w:r>
            </w:ins>
          </w:p>
          <w:p w14:paraId="0E8B9466" w14:textId="6B50B22C" w:rsidR="00CE2042" w:rsidRPr="001D2ED2" w:rsidRDefault="001D2ED2">
            <w:pPr>
              <w:pStyle w:val="ListParagraph"/>
              <w:numPr>
                <w:ilvl w:val="0"/>
                <w:numId w:val="64"/>
              </w:numPr>
              <w:spacing w:before="2"/>
              <w:ind w:right="701"/>
              <w:rPr>
                <w:rFonts w:ascii="Sylfaen" w:hAnsi="Sylfaen" w:cs="Sylfaen"/>
                <w:rPrChange w:id="1986" w:author="Eliso Lomidze" w:date="2019-02-15T12:18:00Z">
                  <w:rPr/>
                </w:rPrChange>
              </w:rPr>
              <w:pPrChange w:id="1987" w:author="Eliso Lomidze" w:date="2019-02-15T12:18:00Z">
                <w:pPr>
                  <w:spacing w:before="2"/>
                  <w:ind w:right="701"/>
                </w:pPr>
              </w:pPrChange>
            </w:pPr>
            <w:ins w:id="1988" w:author="Eliso Lomidze" w:date="2019-02-15T12:19:00Z">
              <w:r>
                <w:rPr>
                  <w:rFonts w:ascii="Sylfaen" w:hAnsi="Sylfaen" w:cs="Sylfaen"/>
                  <w:lang w:val="ka-GE"/>
                </w:rPr>
                <w:t xml:space="preserve">ბენეფიციართა რაოდენობა </w:t>
              </w:r>
            </w:ins>
            <w:del w:id="1989" w:author="Eliso Lomidze" w:date="2019-02-15T12:18:00Z">
              <w:r w:rsidR="00CE2042" w:rsidRPr="001D2ED2" w:rsidDel="001D2ED2">
                <w:rPr>
                  <w:rFonts w:ascii="Sylfaen" w:hAnsi="Sylfaen" w:cs="Sylfaen"/>
                  <w:lang w:val="ka-GE"/>
                </w:rPr>
                <w:delText>მინიმუმ</w:delText>
              </w:r>
              <w:r w:rsidR="00CE2042" w:rsidRPr="001D2ED2" w:rsidDel="001D2ED2">
                <w:rPr>
                  <w:rFonts w:ascii="Sylfaen" w:hAnsi="Sylfaen"/>
                  <w:lang w:val="ka-GE"/>
                  <w:rPrChange w:id="1990" w:author="Eliso Lomidze" w:date="2019-02-15T12:18:00Z">
                    <w:rPr>
                      <w:lang w:val="ka-GE"/>
                    </w:rPr>
                  </w:rPrChange>
                </w:rPr>
                <w:delText xml:space="preserve"> </w:delText>
              </w:r>
              <w:r w:rsidR="00CE2042" w:rsidRPr="001D2ED2" w:rsidDel="001D2ED2">
                <w:rPr>
                  <w:rFonts w:ascii="Sylfaen" w:hAnsi="Sylfaen" w:cs="Sylfaen"/>
                  <w:lang w:val="ka-GE"/>
                  <w:rPrChange w:id="1991" w:author="Eliso Lomidze" w:date="2019-02-15T12:18:00Z">
                    <w:rPr>
                      <w:lang w:val="ka-GE"/>
                    </w:rPr>
                  </w:rPrChange>
                </w:rPr>
                <w:delText>ორი</w:delText>
              </w:r>
              <w:r w:rsidR="00CE2042" w:rsidRPr="001D2ED2" w:rsidDel="001D2ED2">
                <w:rPr>
                  <w:rFonts w:ascii="Sylfaen" w:hAnsi="Sylfaen"/>
                  <w:lang w:val="ka-GE"/>
                  <w:rPrChange w:id="1992" w:author="Eliso Lomidze" w:date="2019-02-15T12:18:00Z">
                    <w:rPr>
                      <w:lang w:val="ka-GE"/>
                    </w:rPr>
                  </w:rPrChange>
                </w:rPr>
                <w:delText xml:space="preserve"> </w:delText>
              </w:r>
              <w:r w:rsidR="00CE2042" w:rsidRPr="001D2ED2" w:rsidDel="001D2ED2">
                <w:rPr>
                  <w:rFonts w:ascii="Sylfaen" w:hAnsi="Sylfaen" w:cs="Sylfaen"/>
                  <w:lang w:val="ka-GE"/>
                  <w:rPrChange w:id="1993" w:author="Eliso Lomidze" w:date="2019-02-15T12:18:00Z">
                    <w:rPr>
                      <w:lang w:val="ka-GE"/>
                    </w:rPr>
                  </w:rPrChange>
                </w:rPr>
                <w:delText>შეხვედრა</w:delText>
              </w:r>
            </w:del>
          </w:p>
        </w:tc>
        <w:tc>
          <w:tcPr>
            <w:tcW w:w="3109" w:type="dxa"/>
            <w:gridSpan w:val="2"/>
            <w:tcBorders>
              <w:top w:val="single" w:sz="5" w:space="0" w:color="000000"/>
              <w:left w:val="single" w:sz="5" w:space="0" w:color="000000"/>
              <w:bottom w:val="single" w:sz="5" w:space="0" w:color="000000"/>
              <w:right w:val="single" w:sz="5" w:space="0" w:color="000000"/>
            </w:tcBorders>
          </w:tcPr>
          <w:p w14:paraId="1BC8CE18" w14:textId="77777777" w:rsidR="00CE2042" w:rsidRPr="00361A49" w:rsidRDefault="00CE2042" w:rsidP="004B4915">
            <w:pPr>
              <w:pStyle w:val="NoSpacing"/>
              <w:spacing w:after="100" w:afterAutospacing="1"/>
              <w:jc w:val="both"/>
              <w:rPr>
                <w:sz w:val="20"/>
                <w:szCs w:val="20"/>
                <w:lang w:val="ka-GE"/>
              </w:rPr>
            </w:pPr>
            <w:r w:rsidRPr="00361A49">
              <w:rPr>
                <w:sz w:val="20"/>
                <w:szCs w:val="20"/>
                <w:lang w:val="ka-GE"/>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w:t>
            </w:r>
          </w:p>
          <w:p w14:paraId="01973BAD" w14:textId="77777777" w:rsidR="00CE2042" w:rsidRPr="00361A49" w:rsidRDefault="00CE2042" w:rsidP="00CE2042">
            <w:pPr>
              <w:spacing w:line="276" w:lineRule="auto"/>
              <w:ind w:left="103" w:right="147"/>
              <w:rPr>
                <w:rFonts w:ascii="Sylfaen" w:hAnsi="Sylfaen" w:cs="Sylfaen"/>
              </w:rPr>
            </w:pPr>
          </w:p>
        </w:tc>
        <w:tc>
          <w:tcPr>
            <w:tcW w:w="2455" w:type="dxa"/>
            <w:tcBorders>
              <w:top w:val="single" w:sz="5" w:space="0" w:color="000000"/>
              <w:left w:val="single" w:sz="5" w:space="0" w:color="000000"/>
              <w:bottom w:val="single" w:sz="5" w:space="0" w:color="000000"/>
              <w:right w:val="single" w:sz="5" w:space="0" w:color="000000"/>
            </w:tcBorders>
          </w:tcPr>
          <w:p w14:paraId="21D8FDDE" w14:textId="77777777" w:rsidR="00CE2042" w:rsidRPr="00361A49" w:rsidRDefault="00CE2042" w:rsidP="00CE2042">
            <w:pPr>
              <w:rPr>
                <w:rFonts w:ascii="Sylfaen" w:hAnsi="Sylfaen"/>
                <w:highlight w:val="yellow"/>
              </w:rPr>
            </w:pPr>
            <w:commentRangeStart w:id="1994"/>
            <w:del w:id="1995" w:author="Eliso Lomidze" w:date="2019-02-15T12:19:00Z">
              <w:r w:rsidRPr="00361A49" w:rsidDel="001D2ED2">
                <w:rPr>
                  <w:rFonts w:ascii="Sylfaen" w:hAnsi="Sylfaen" w:cs="Sylfaen"/>
                  <w:lang w:val="ka-GE"/>
                </w:rPr>
                <w:delText xml:space="preserve">2019 </w:delText>
              </w:r>
            </w:del>
            <w:r w:rsidRPr="00361A49">
              <w:rPr>
                <w:rFonts w:ascii="Sylfaen" w:hAnsi="Sylfaen" w:cs="Sylfaen"/>
                <w:lang w:val="ka-GE"/>
              </w:rPr>
              <w:t>წლის</w:t>
            </w:r>
            <w:r w:rsidRPr="00361A49">
              <w:rPr>
                <w:rFonts w:ascii="Sylfaen" w:hAnsi="Sylfaen"/>
                <w:lang w:val="ka-GE"/>
              </w:rPr>
              <w:t xml:space="preserve"> </w:t>
            </w:r>
            <w:r w:rsidRPr="00361A49">
              <w:rPr>
                <w:rFonts w:ascii="Sylfaen" w:hAnsi="Sylfaen" w:cs="Sylfaen"/>
                <w:lang w:val="ka-GE"/>
              </w:rPr>
              <w:t>განმავლობაში</w:t>
            </w:r>
            <w:commentRangeEnd w:id="1994"/>
            <w:r w:rsidR="001D2ED2">
              <w:rPr>
                <w:rStyle w:val="CommentReference"/>
                <w:rFonts w:ascii="Calibri" w:hAnsi="Calibri"/>
              </w:rPr>
              <w:commentReference w:id="1994"/>
            </w:r>
          </w:p>
        </w:tc>
      </w:tr>
      <w:tr w:rsidR="007C5181" w:rsidRPr="00361A49" w14:paraId="1B496B74" w14:textId="77777777" w:rsidTr="001D2ED2">
        <w:tblPrEx>
          <w:tblW w:w="0" w:type="auto"/>
          <w:tblInd w:w="96" w:type="dxa"/>
          <w:tblLayout w:type="fixed"/>
          <w:tblCellMar>
            <w:left w:w="0" w:type="dxa"/>
            <w:right w:w="0" w:type="dxa"/>
          </w:tblCellMar>
          <w:tblLook w:val="01E0" w:firstRow="1" w:lastRow="1" w:firstColumn="1" w:lastColumn="1" w:noHBand="0" w:noVBand="0"/>
          <w:tblPrExChange w:id="1996" w:author="Eliso Lomidze" w:date="2019-02-15T12:20:00Z">
            <w:tblPrEx>
              <w:tblW w:w="0" w:type="auto"/>
              <w:tblInd w:w="96" w:type="dxa"/>
              <w:tblLayout w:type="fixed"/>
              <w:tblCellMar>
                <w:left w:w="0" w:type="dxa"/>
                <w:right w:w="0" w:type="dxa"/>
              </w:tblCellMar>
              <w:tblLook w:val="01E0" w:firstRow="1" w:lastRow="1" w:firstColumn="1" w:lastColumn="1" w:noHBand="0" w:noVBand="0"/>
            </w:tblPrEx>
          </w:tblPrExChange>
        </w:tblPrEx>
        <w:trPr>
          <w:trHeight w:hRule="exact" w:val="2505"/>
          <w:trPrChange w:id="1997" w:author="Eliso Lomidze" w:date="2019-02-15T12:20:00Z">
            <w:trPr>
              <w:gridBefore w:val="1"/>
              <w:trHeight w:hRule="exact" w:val="1443"/>
            </w:trPr>
          </w:trPrChange>
        </w:trPr>
        <w:tc>
          <w:tcPr>
            <w:tcW w:w="5417" w:type="dxa"/>
            <w:tcBorders>
              <w:top w:val="single" w:sz="5" w:space="0" w:color="000000"/>
              <w:left w:val="single" w:sz="5" w:space="0" w:color="000000"/>
              <w:bottom w:val="single" w:sz="5" w:space="0" w:color="000000"/>
              <w:right w:val="single" w:sz="5" w:space="0" w:color="000000"/>
            </w:tcBorders>
            <w:tcPrChange w:id="1998" w:author="Eliso Lomidze" w:date="2019-02-15T12:20:00Z">
              <w:tcPr>
                <w:tcW w:w="5417" w:type="dxa"/>
                <w:gridSpan w:val="2"/>
                <w:tcBorders>
                  <w:top w:val="single" w:sz="5" w:space="0" w:color="000000"/>
                  <w:left w:val="single" w:sz="5" w:space="0" w:color="000000"/>
                  <w:bottom w:val="single" w:sz="5" w:space="0" w:color="000000"/>
                  <w:right w:val="single" w:sz="5" w:space="0" w:color="000000"/>
                </w:tcBorders>
              </w:tcPr>
            </w:tcPrChange>
          </w:tcPr>
          <w:p w14:paraId="59688704" w14:textId="0D5E8C44" w:rsidR="007C5181" w:rsidRPr="00361A49" w:rsidRDefault="007C5181">
            <w:pPr>
              <w:jc w:val="both"/>
              <w:rPr>
                <w:rFonts w:ascii="Sylfaen" w:eastAsia="Sylfaen" w:hAnsi="Sylfaen" w:cs="Sylfaen"/>
                <w:lang w:val="ka-GE"/>
              </w:rPr>
            </w:pPr>
            <w:r w:rsidRPr="000B5178">
              <w:rPr>
                <w:rFonts w:ascii="Sylfaen" w:eastAsia="Sylfaen" w:hAnsi="Sylfaen" w:cs="Sylfaen"/>
                <w:b/>
                <w:lang w:val="ka-GE"/>
              </w:rPr>
              <w:t>2.1.1.6</w:t>
            </w:r>
            <w:r w:rsidRPr="00361A49">
              <w:rPr>
                <w:rFonts w:ascii="Sylfaen" w:eastAsia="Sylfaen" w:hAnsi="Sylfaen" w:cs="Sylfaen"/>
                <w:lang w:val="ka-GE"/>
              </w:rPr>
              <w:t xml:space="preserve"> </w:t>
            </w:r>
            <w:ins w:id="1999" w:author="Eliso Lomidze" w:date="2019-02-15T12:19:00Z">
              <w:r w:rsidR="001D2ED2">
                <w:rPr>
                  <w:rFonts w:ascii="Sylfaen" w:eastAsia="Sylfaen" w:hAnsi="Sylfaen" w:cs="Sylfaen"/>
                  <w:lang w:val="ka-GE"/>
                </w:rPr>
                <w:t xml:space="preserve">არასამთავრობო </w:t>
              </w:r>
            </w:ins>
            <w:del w:id="2000" w:author="Eliso Lomidze" w:date="2019-02-15T12:19:00Z">
              <w:r w:rsidRPr="00361A49" w:rsidDel="001D2ED2">
                <w:rPr>
                  <w:rFonts w:ascii="Sylfaen" w:eastAsia="Sylfaen" w:hAnsi="Sylfaen" w:cs="Sylfaen"/>
                  <w:lang w:val="ka-GE"/>
                </w:rPr>
                <w:delText xml:space="preserve">ეთნიკური უმცირესობების საკითხებზე მომუშავე </w:delText>
              </w:r>
            </w:del>
            <w:r w:rsidRPr="00361A49">
              <w:rPr>
                <w:rFonts w:ascii="Sylfaen" w:eastAsia="Sylfaen" w:hAnsi="Sylfaen" w:cs="Sylfaen"/>
                <w:lang w:val="ka-GE"/>
              </w:rPr>
              <w:t>ორგანიზაციებთან ერთად</w:t>
            </w:r>
            <w:del w:id="2001" w:author="Eliso Lomidze" w:date="2019-02-15T12:19:00Z">
              <w:r w:rsidRPr="00361A49" w:rsidDel="001D2ED2">
                <w:rPr>
                  <w:rFonts w:ascii="Sylfaen" w:eastAsia="Sylfaen" w:hAnsi="Sylfaen" w:cs="Sylfaen"/>
                  <w:lang w:val="ka-GE"/>
                </w:rPr>
                <w:delText>,</w:delText>
              </w:r>
            </w:del>
            <w:r w:rsidRPr="00361A49">
              <w:rPr>
                <w:rFonts w:ascii="Sylfaen" w:eastAsia="Sylfaen" w:hAnsi="Sylfaen" w:cs="Sylfaen"/>
                <w:lang w:val="ka-GE"/>
              </w:rPr>
              <w:t xml:space="preserve"> საინფორმაციო ხასიათის შეხვედრების ორგანიზება   ქალაქის ბიუჯეტით გათვალისწინებული ეკონომიკური პროგრამებისა და სერვისების გაცნობის მიზნით</w:t>
            </w:r>
            <w:del w:id="2002" w:author="Eliso Lomidze" w:date="2019-02-15T12:19:00Z">
              <w:r w:rsidRPr="00361A49" w:rsidDel="001D2ED2">
                <w:rPr>
                  <w:rFonts w:ascii="Sylfaen" w:eastAsia="Sylfaen" w:hAnsi="Sylfaen" w:cs="Sylfaen"/>
                  <w:lang w:val="ka-GE"/>
                </w:rPr>
                <w:delText>.</w:delText>
              </w:r>
            </w:del>
          </w:p>
        </w:tc>
        <w:tc>
          <w:tcPr>
            <w:tcW w:w="3149" w:type="dxa"/>
            <w:gridSpan w:val="2"/>
            <w:tcBorders>
              <w:top w:val="single" w:sz="5" w:space="0" w:color="000000"/>
              <w:left w:val="single" w:sz="5" w:space="0" w:color="000000"/>
              <w:bottom w:val="single" w:sz="5" w:space="0" w:color="000000"/>
              <w:right w:val="single" w:sz="5" w:space="0" w:color="000000"/>
            </w:tcBorders>
            <w:tcPrChange w:id="2003" w:author="Eliso Lomidze" w:date="2019-02-15T12:20:00Z">
              <w:tcPr>
                <w:tcW w:w="3149" w:type="dxa"/>
                <w:gridSpan w:val="4"/>
                <w:tcBorders>
                  <w:top w:val="single" w:sz="5" w:space="0" w:color="000000"/>
                  <w:left w:val="single" w:sz="5" w:space="0" w:color="000000"/>
                  <w:bottom w:val="single" w:sz="5" w:space="0" w:color="000000"/>
                  <w:right w:val="single" w:sz="5" w:space="0" w:color="000000"/>
                </w:tcBorders>
              </w:tcPr>
            </w:tcPrChange>
          </w:tcPr>
          <w:p w14:paraId="6A35A125" w14:textId="77777777" w:rsidR="001D2ED2" w:rsidRDefault="007C5181">
            <w:pPr>
              <w:pStyle w:val="ListParagraph"/>
              <w:numPr>
                <w:ilvl w:val="0"/>
                <w:numId w:val="65"/>
              </w:numPr>
              <w:spacing w:before="2"/>
              <w:ind w:right="701"/>
              <w:rPr>
                <w:ins w:id="2004" w:author="Eliso Lomidze" w:date="2019-02-15T12:20:00Z"/>
                <w:rFonts w:ascii="Sylfaen" w:hAnsi="Sylfaen" w:cs="Sylfaen"/>
                <w:lang w:val="ka-GE"/>
              </w:rPr>
              <w:pPrChange w:id="2005" w:author="Eliso Lomidze" w:date="2019-02-15T12:19:00Z">
                <w:pPr>
                  <w:spacing w:before="2"/>
                  <w:ind w:right="701"/>
                </w:pPr>
              </w:pPrChange>
            </w:pPr>
            <w:r w:rsidRPr="001D2ED2">
              <w:rPr>
                <w:rFonts w:ascii="Sylfaen" w:hAnsi="Sylfaen" w:cs="Sylfaen"/>
                <w:lang w:val="ka-GE"/>
              </w:rPr>
              <w:t>შეხვედრ</w:t>
            </w:r>
            <w:ins w:id="2006" w:author="Eliso Lomidze" w:date="2019-02-15T12:20:00Z">
              <w:r w:rsidR="001D2ED2">
                <w:rPr>
                  <w:rFonts w:ascii="Sylfaen" w:hAnsi="Sylfaen" w:cs="Sylfaen"/>
                  <w:lang w:val="ka-GE"/>
                </w:rPr>
                <w:t>ების რაოდენობა</w:t>
              </w:r>
            </w:ins>
          </w:p>
          <w:p w14:paraId="1A109D21" w14:textId="5E914F5F" w:rsidR="007C5181" w:rsidRPr="001D2ED2" w:rsidRDefault="007C5181">
            <w:pPr>
              <w:pStyle w:val="ListParagraph"/>
              <w:numPr>
                <w:ilvl w:val="0"/>
                <w:numId w:val="65"/>
              </w:numPr>
              <w:spacing w:before="2"/>
              <w:ind w:right="701"/>
              <w:rPr>
                <w:rFonts w:ascii="Sylfaen" w:hAnsi="Sylfaen" w:cs="Sylfaen"/>
                <w:lang w:val="ka-GE"/>
                <w:rPrChange w:id="2007" w:author="Eliso Lomidze" w:date="2019-02-15T12:19:00Z">
                  <w:rPr>
                    <w:lang w:val="ka-GE"/>
                  </w:rPr>
                </w:rPrChange>
              </w:rPr>
              <w:pPrChange w:id="2008" w:author="Eliso Lomidze" w:date="2019-02-15T12:19:00Z">
                <w:pPr>
                  <w:spacing w:before="2"/>
                  <w:ind w:right="701"/>
                </w:pPr>
              </w:pPrChange>
            </w:pPr>
            <w:del w:id="2009" w:author="Eliso Lomidze" w:date="2019-02-15T12:20:00Z">
              <w:r w:rsidRPr="001D2ED2" w:rsidDel="001D2ED2">
                <w:rPr>
                  <w:rFonts w:ascii="Sylfaen" w:hAnsi="Sylfaen" w:cs="Sylfaen"/>
                  <w:lang w:val="ka-GE"/>
                </w:rPr>
                <w:delText>აში</w:delText>
              </w:r>
              <w:r w:rsidRPr="001D2ED2" w:rsidDel="001D2ED2">
                <w:rPr>
                  <w:rFonts w:ascii="Sylfaen" w:hAnsi="Sylfaen" w:cs="Sylfaen"/>
                  <w:lang w:val="ka-GE"/>
                  <w:rPrChange w:id="2010" w:author="Eliso Lomidze" w:date="2019-02-15T12:19:00Z">
                    <w:rPr>
                      <w:lang w:val="ka-GE"/>
                    </w:rPr>
                  </w:rPrChange>
                </w:rPr>
                <w:delText xml:space="preserve"> </w:delText>
              </w:r>
            </w:del>
            <w:r w:rsidRPr="001D2ED2">
              <w:rPr>
                <w:rFonts w:ascii="Sylfaen" w:hAnsi="Sylfaen" w:cs="Sylfaen"/>
                <w:lang w:val="ka-GE"/>
              </w:rPr>
              <w:t>მონაწილე</w:t>
            </w:r>
            <w:r w:rsidRPr="001D2ED2">
              <w:rPr>
                <w:rFonts w:ascii="Sylfaen" w:hAnsi="Sylfaen" w:cs="Sylfaen"/>
                <w:lang w:val="ka-GE"/>
                <w:rPrChange w:id="2011" w:author="Eliso Lomidze" w:date="2019-02-15T12:19:00Z">
                  <w:rPr>
                    <w:lang w:val="ka-GE"/>
                  </w:rPr>
                </w:rPrChange>
              </w:rPr>
              <w:t xml:space="preserve"> </w:t>
            </w:r>
            <w:r w:rsidRPr="001D2ED2">
              <w:rPr>
                <w:rFonts w:ascii="Sylfaen" w:hAnsi="Sylfaen" w:cs="Sylfaen"/>
                <w:lang w:val="ka-GE"/>
              </w:rPr>
              <w:t>და</w:t>
            </w:r>
            <w:r w:rsidRPr="001D2ED2">
              <w:rPr>
                <w:rFonts w:ascii="Sylfaen" w:hAnsi="Sylfaen" w:cs="Sylfaen"/>
                <w:lang w:val="ka-GE"/>
                <w:rPrChange w:id="2012" w:author="Eliso Lomidze" w:date="2019-02-15T12:19:00Z">
                  <w:rPr>
                    <w:lang w:val="ka-GE"/>
                  </w:rPr>
                </w:rPrChange>
              </w:rPr>
              <w:t xml:space="preserve"> </w:t>
            </w:r>
            <w:r w:rsidRPr="001D2ED2">
              <w:rPr>
                <w:rFonts w:ascii="Sylfaen" w:hAnsi="Sylfaen" w:cs="Sylfaen"/>
                <w:lang w:val="ka-GE"/>
              </w:rPr>
              <w:t>შეთავაზებული</w:t>
            </w:r>
            <w:r w:rsidRPr="001D2ED2">
              <w:rPr>
                <w:rFonts w:ascii="Sylfaen" w:hAnsi="Sylfaen" w:cs="Sylfaen"/>
                <w:lang w:val="ka-GE"/>
                <w:rPrChange w:id="2013" w:author="Eliso Lomidze" w:date="2019-02-15T12:19:00Z">
                  <w:rPr>
                    <w:lang w:val="ka-GE"/>
                  </w:rPr>
                </w:rPrChange>
              </w:rPr>
              <w:t xml:space="preserve"> </w:t>
            </w:r>
            <w:r w:rsidRPr="001D2ED2">
              <w:rPr>
                <w:rFonts w:ascii="Sylfaen" w:hAnsi="Sylfaen" w:cs="Sylfaen"/>
                <w:lang w:val="ka-GE"/>
              </w:rPr>
              <w:t>სერვისებით</w:t>
            </w:r>
            <w:r w:rsidRPr="001D2ED2">
              <w:rPr>
                <w:rFonts w:ascii="Sylfaen" w:hAnsi="Sylfaen" w:cs="Sylfaen"/>
                <w:lang w:val="ka-GE"/>
                <w:rPrChange w:id="2014" w:author="Eliso Lomidze" w:date="2019-02-15T12:19:00Z">
                  <w:rPr>
                    <w:lang w:val="ka-GE"/>
                  </w:rPr>
                </w:rPrChange>
              </w:rPr>
              <w:t xml:space="preserve"> </w:t>
            </w:r>
            <w:r w:rsidRPr="001D2ED2">
              <w:rPr>
                <w:rFonts w:ascii="Sylfaen" w:hAnsi="Sylfaen" w:cs="Sylfaen"/>
                <w:lang w:val="ka-GE"/>
              </w:rPr>
              <w:t>მოსარგებ</w:t>
            </w:r>
            <w:r w:rsidR="000867F3" w:rsidRPr="001D2ED2">
              <w:rPr>
                <w:rFonts w:ascii="Sylfaen" w:hAnsi="Sylfaen" w:cs="Sylfaen"/>
                <w:lang w:val="ka-GE"/>
                <w:rPrChange w:id="2015" w:author="Eliso Lomidze" w:date="2019-02-15T12:19:00Z">
                  <w:rPr>
                    <w:lang w:val="ka-GE"/>
                  </w:rPr>
                </w:rPrChange>
              </w:rPr>
              <w:t>ლ</w:t>
            </w:r>
            <w:r w:rsidRPr="001D2ED2">
              <w:rPr>
                <w:rFonts w:ascii="Sylfaen" w:hAnsi="Sylfaen" w:cs="Sylfaen"/>
                <w:lang w:val="ka-GE"/>
                <w:rPrChange w:id="2016" w:author="Eliso Lomidze" w:date="2019-02-15T12:19:00Z">
                  <w:rPr>
                    <w:lang w:val="ka-GE"/>
                  </w:rPr>
                </w:rPrChange>
              </w:rPr>
              <w:t>ე ე</w:t>
            </w:r>
            <w:r w:rsidR="000867F3" w:rsidRPr="001D2ED2">
              <w:rPr>
                <w:rFonts w:ascii="Sylfaen" w:hAnsi="Sylfaen" w:cs="Sylfaen"/>
                <w:lang w:val="ka-GE"/>
                <w:rPrChange w:id="2017" w:author="Eliso Lomidze" w:date="2019-02-15T12:19:00Z">
                  <w:rPr>
                    <w:lang w:val="ka-GE"/>
                  </w:rPr>
                </w:rPrChange>
              </w:rPr>
              <w:t>თნიკურ</w:t>
            </w:r>
            <w:r w:rsidRPr="001D2ED2">
              <w:rPr>
                <w:rFonts w:ascii="Sylfaen" w:hAnsi="Sylfaen" w:cs="Sylfaen"/>
                <w:lang w:val="ka-GE"/>
                <w:rPrChange w:id="2018" w:author="Eliso Lomidze" w:date="2019-02-15T12:19:00Z">
                  <w:rPr>
                    <w:lang w:val="ka-GE"/>
                  </w:rPr>
                </w:rPrChange>
              </w:rPr>
              <w:t xml:space="preserve"> უმცირესობების </w:t>
            </w:r>
            <w:ins w:id="2019" w:author="Eliso Lomidze" w:date="2019-02-15T12:20:00Z">
              <w:r w:rsidR="001D2ED2">
                <w:rPr>
                  <w:rFonts w:ascii="Sylfaen" w:hAnsi="Sylfaen" w:cs="Sylfaen"/>
                  <w:lang w:val="ka-GE"/>
                </w:rPr>
                <w:t xml:space="preserve">წარმომადგენელთა </w:t>
              </w:r>
            </w:ins>
            <w:r w:rsidRPr="001D2ED2">
              <w:rPr>
                <w:rFonts w:ascii="Sylfaen" w:hAnsi="Sylfaen" w:cs="Sylfaen"/>
                <w:lang w:val="ka-GE"/>
                <w:rPrChange w:id="2020" w:author="Eliso Lomidze" w:date="2019-02-15T12:19:00Z">
                  <w:rPr>
                    <w:lang w:val="ka-GE"/>
                  </w:rPr>
                </w:rPrChange>
              </w:rPr>
              <w:t>რაოდენობა</w:t>
            </w:r>
          </w:p>
        </w:tc>
        <w:tc>
          <w:tcPr>
            <w:tcW w:w="3109" w:type="dxa"/>
            <w:gridSpan w:val="2"/>
            <w:tcBorders>
              <w:top w:val="single" w:sz="5" w:space="0" w:color="000000"/>
              <w:left w:val="single" w:sz="5" w:space="0" w:color="000000"/>
              <w:bottom w:val="single" w:sz="5" w:space="0" w:color="000000"/>
              <w:right w:val="single" w:sz="5" w:space="0" w:color="000000"/>
            </w:tcBorders>
            <w:tcPrChange w:id="2021" w:author="Eliso Lomidze" w:date="2019-02-15T12:20:00Z">
              <w:tcPr>
                <w:tcW w:w="3109" w:type="dxa"/>
                <w:gridSpan w:val="4"/>
                <w:tcBorders>
                  <w:top w:val="single" w:sz="5" w:space="0" w:color="000000"/>
                  <w:left w:val="single" w:sz="5" w:space="0" w:color="000000"/>
                  <w:bottom w:val="single" w:sz="5" w:space="0" w:color="000000"/>
                  <w:right w:val="single" w:sz="5" w:space="0" w:color="000000"/>
                </w:tcBorders>
              </w:tcPr>
            </w:tcPrChange>
          </w:tcPr>
          <w:p w14:paraId="0A68AFBE" w14:textId="77777777" w:rsidR="007C5181" w:rsidRPr="00361A49" w:rsidRDefault="007C5181" w:rsidP="007C5181">
            <w:pPr>
              <w:tabs>
                <w:tab w:val="left" w:pos="1052"/>
              </w:tabs>
              <w:rPr>
                <w:rFonts w:ascii="Sylfaen" w:hAnsi="Sylfaen"/>
                <w:lang w:val="ka-GE"/>
              </w:rPr>
            </w:pPr>
            <w:r w:rsidRPr="00361A49">
              <w:rPr>
                <w:rFonts w:ascii="Sylfaen" w:hAnsi="Sylfaen" w:cs="Sylfaen"/>
                <w:lang w:val="ka-GE"/>
              </w:rPr>
              <w:t>ქალაქ</w:t>
            </w:r>
            <w:r w:rsidRPr="00361A49">
              <w:rPr>
                <w:rFonts w:ascii="Sylfaen" w:hAnsi="Sylfaen"/>
                <w:lang w:val="ka-GE"/>
              </w:rPr>
              <w:t xml:space="preserve"> </w:t>
            </w:r>
            <w:r w:rsidRPr="00361A49">
              <w:rPr>
                <w:rFonts w:ascii="Sylfaen" w:hAnsi="Sylfaen" w:cs="Sylfaen"/>
                <w:lang w:val="ka-GE"/>
              </w:rPr>
              <w:t>თბილისის</w:t>
            </w:r>
            <w:r w:rsidRPr="00361A49">
              <w:rPr>
                <w:rFonts w:ascii="Sylfaen" w:hAnsi="Sylfaen"/>
                <w:lang w:val="ka-GE"/>
              </w:rPr>
              <w:t xml:space="preserve"> </w:t>
            </w:r>
            <w:r w:rsidRPr="00361A49">
              <w:rPr>
                <w:rFonts w:ascii="Sylfaen" w:hAnsi="Sylfaen" w:cs="Sylfaen"/>
                <w:lang w:val="ka-GE"/>
              </w:rPr>
              <w:t>მუნიციპალიტეტის</w:t>
            </w:r>
            <w:r w:rsidRPr="00361A49">
              <w:rPr>
                <w:rFonts w:ascii="Sylfaen" w:hAnsi="Sylfaen"/>
                <w:lang w:val="ka-GE"/>
              </w:rPr>
              <w:t xml:space="preserve"> </w:t>
            </w:r>
            <w:r w:rsidRPr="00361A49">
              <w:rPr>
                <w:rFonts w:ascii="Sylfaen" w:hAnsi="Sylfaen" w:cs="Sylfaen"/>
                <w:lang w:val="ka-GE"/>
              </w:rPr>
              <w:t>საკრებულო</w:t>
            </w:r>
          </w:p>
        </w:tc>
        <w:tc>
          <w:tcPr>
            <w:tcW w:w="2455" w:type="dxa"/>
            <w:tcBorders>
              <w:top w:val="single" w:sz="5" w:space="0" w:color="000000"/>
              <w:left w:val="single" w:sz="5" w:space="0" w:color="000000"/>
              <w:bottom w:val="single" w:sz="5" w:space="0" w:color="000000"/>
              <w:right w:val="single" w:sz="5" w:space="0" w:color="000000"/>
            </w:tcBorders>
            <w:tcPrChange w:id="2022" w:author="Eliso Lomidze" w:date="2019-02-15T12:20:00Z">
              <w:tcPr>
                <w:tcW w:w="2455" w:type="dxa"/>
                <w:gridSpan w:val="2"/>
                <w:tcBorders>
                  <w:top w:val="single" w:sz="5" w:space="0" w:color="000000"/>
                  <w:left w:val="single" w:sz="5" w:space="0" w:color="000000"/>
                  <w:bottom w:val="single" w:sz="5" w:space="0" w:color="000000"/>
                  <w:right w:val="single" w:sz="5" w:space="0" w:color="000000"/>
                </w:tcBorders>
              </w:tcPr>
            </w:tcPrChange>
          </w:tcPr>
          <w:p w14:paraId="6D2ABAB4" w14:textId="77777777" w:rsidR="007C5181" w:rsidRPr="00361A49" w:rsidRDefault="007C5181" w:rsidP="00CE2042">
            <w:pPr>
              <w:rPr>
                <w:rFonts w:ascii="Sylfaen" w:hAnsi="Sylfaen" w:cs="Sylfaen"/>
                <w:lang w:val="ka-GE"/>
              </w:rPr>
            </w:pPr>
            <w:commentRangeStart w:id="2023"/>
            <w:r w:rsidRPr="00361A49">
              <w:rPr>
                <w:rFonts w:ascii="Sylfaen" w:hAnsi="Sylfaen" w:cs="Sylfaen"/>
                <w:highlight w:val="yellow"/>
                <w:lang w:val="ka-GE"/>
              </w:rPr>
              <w:t>2020 წელი ?</w:t>
            </w:r>
            <w:commentRangeEnd w:id="2023"/>
            <w:r w:rsidR="001D2ED2">
              <w:rPr>
                <w:rStyle w:val="CommentReference"/>
                <w:rFonts w:ascii="Calibri" w:hAnsi="Calibri"/>
              </w:rPr>
              <w:commentReference w:id="2023"/>
            </w:r>
          </w:p>
        </w:tc>
      </w:tr>
      <w:tr w:rsidR="0036272B" w:rsidRPr="00361A49" w14:paraId="56296099" w14:textId="77777777" w:rsidTr="001D2ED2">
        <w:tblPrEx>
          <w:tblW w:w="0" w:type="auto"/>
          <w:tblInd w:w="96" w:type="dxa"/>
          <w:tblLayout w:type="fixed"/>
          <w:tblCellMar>
            <w:left w:w="0" w:type="dxa"/>
            <w:right w:w="0" w:type="dxa"/>
          </w:tblCellMar>
          <w:tblLook w:val="01E0" w:firstRow="1" w:lastRow="1" w:firstColumn="1" w:lastColumn="1" w:noHBand="0" w:noVBand="0"/>
          <w:tblPrExChange w:id="2024" w:author="Eliso Lomidze" w:date="2019-02-15T12:22:00Z">
            <w:tblPrEx>
              <w:tblW w:w="0" w:type="auto"/>
              <w:tblInd w:w="96" w:type="dxa"/>
              <w:tblLayout w:type="fixed"/>
              <w:tblCellMar>
                <w:left w:w="0" w:type="dxa"/>
                <w:right w:w="0" w:type="dxa"/>
              </w:tblCellMar>
              <w:tblLook w:val="01E0" w:firstRow="1" w:lastRow="1" w:firstColumn="1" w:lastColumn="1" w:noHBand="0" w:noVBand="0"/>
            </w:tblPrEx>
          </w:tblPrExChange>
        </w:tblPrEx>
        <w:trPr>
          <w:trHeight w:hRule="exact" w:val="4062"/>
          <w:trPrChange w:id="2025" w:author="Eliso Lomidze" w:date="2019-02-15T12:22:00Z">
            <w:trPr>
              <w:gridBefore w:val="1"/>
              <w:trHeight w:hRule="exact" w:val="3855"/>
            </w:trPr>
          </w:trPrChange>
        </w:trPr>
        <w:tc>
          <w:tcPr>
            <w:tcW w:w="5417" w:type="dxa"/>
            <w:tcBorders>
              <w:top w:val="single" w:sz="5" w:space="0" w:color="000000"/>
              <w:left w:val="single" w:sz="5" w:space="0" w:color="000000"/>
              <w:bottom w:val="single" w:sz="5" w:space="0" w:color="000000"/>
              <w:right w:val="single" w:sz="5" w:space="0" w:color="000000"/>
            </w:tcBorders>
            <w:tcPrChange w:id="2026" w:author="Eliso Lomidze" w:date="2019-02-15T12:22:00Z">
              <w:tcPr>
                <w:tcW w:w="5417" w:type="dxa"/>
                <w:gridSpan w:val="2"/>
                <w:tcBorders>
                  <w:top w:val="single" w:sz="5" w:space="0" w:color="000000"/>
                  <w:left w:val="single" w:sz="5" w:space="0" w:color="000000"/>
                  <w:bottom w:val="single" w:sz="5" w:space="0" w:color="000000"/>
                  <w:right w:val="single" w:sz="5" w:space="0" w:color="000000"/>
                </w:tcBorders>
              </w:tcPr>
            </w:tcPrChange>
          </w:tcPr>
          <w:p w14:paraId="6AABEF85" w14:textId="4989CD76" w:rsidR="0036272B" w:rsidRPr="00361A49" w:rsidRDefault="0036272B">
            <w:pPr>
              <w:jc w:val="both"/>
              <w:rPr>
                <w:rFonts w:ascii="Sylfaen" w:eastAsia="Sylfaen" w:hAnsi="Sylfaen" w:cs="Sylfaen"/>
                <w:highlight w:val="yellow"/>
                <w:lang w:val="ka-GE"/>
              </w:rPr>
            </w:pPr>
            <w:r w:rsidRPr="000B5178">
              <w:rPr>
                <w:rFonts w:ascii="Sylfaen" w:eastAsia="Sylfaen" w:hAnsi="Sylfaen" w:cs="Sylfaen"/>
                <w:b/>
                <w:highlight w:val="yellow"/>
                <w:lang w:val="ka-GE"/>
              </w:rPr>
              <w:lastRenderedPageBreak/>
              <w:t>2.1.1.7</w:t>
            </w:r>
            <w:r w:rsidRPr="00361A49">
              <w:rPr>
                <w:rFonts w:ascii="Sylfaen" w:eastAsia="Sylfaen" w:hAnsi="Sylfaen" w:cs="Sylfaen"/>
                <w:highlight w:val="yellow"/>
                <w:lang w:val="ka-GE"/>
              </w:rPr>
              <w:t xml:space="preserve"> </w:t>
            </w:r>
            <w:ins w:id="2027" w:author="Eliso Lomidze" w:date="2019-02-15T12:21:00Z">
              <w:r w:rsidR="001D2ED2">
                <w:rPr>
                  <w:rFonts w:ascii="Sylfaen" w:eastAsia="Sylfaen" w:hAnsi="Sylfaen" w:cs="Sylfaen"/>
                  <w:highlight w:val="yellow"/>
                  <w:lang w:val="ka-GE"/>
                </w:rPr>
                <w:t xml:space="preserve">ქ. ბათუმში მოქმედი „მეგობრობის სახლის“ ფარგლებში სხვადასხვა საკითხზე საინფორმაციო შეხვედრებისა და დისკუსიების, ასევე კულტურული ღონისძიებების ჩატარება </w:t>
              </w:r>
            </w:ins>
            <w:del w:id="2028" w:author="Eliso Lomidze" w:date="2019-02-15T12:21:00Z">
              <w:r w:rsidR="00CC0BDA" w:rsidRPr="00361A49" w:rsidDel="001D2ED2">
                <w:rPr>
                  <w:rFonts w:ascii="Sylfaen" w:eastAsia="Sylfaen" w:hAnsi="Sylfaen" w:cs="Sylfaen"/>
                  <w:highlight w:val="yellow"/>
                  <w:lang w:val="ka-GE"/>
                </w:rPr>
                <w:delText>ადგილობრივი ბიუჯეტიდან ფინანსდება „მეგობრობის სახლი“, რომელიც მხოლოდ ქ.ბათუმში ფუნქციონირებს. მისი ეფექტური მუშაობა შესაძლებელი ხდება ქ.ბათუმის მერის დაფინანსებით (შენობის შენახვა, კომუნალური ხარჯები, წლიური სამუშაო გეგმით გათვალისწინებული ღონიძიებების უმრავლესობა)</w:delText>
              </w:r>
            </w:del>
          </w:p>
        </w:tc>
        <w:tc>
          <w:tcPr>
            <w:tcW w:w="3149" w:type="dxa"/>
            <w:gridSpan w:val="2"/>
            <w:tcBorders>
              <w:top w:val="single" w:sz="5" w:space="0" w:color="000000"/>
              <w:left w:val="single" w:sz="5" w:space="0" w:color="000000"/>
              <w:bottom w:val="single" w:sz="5" w:space="0" w:color="000000"/>
              <w:right w:val="single" w:sz="5" w:space="0" w:color="000000"/>
            </w:tcBorders>
            <w:tcPrChange w:id="2029" w:author="Eliso Lomidze" w:date="2019-02-15T12:22:00Z">
              <w:tcPr>
                <w:tcW w:w="3149" w:type="dxa"/>
                <w:gridSpan w:val="4"/>
                <w:tcBorders>
                  <w:top w:val="single" w:sz="5" w:space="0" w:color="000000"/>
                  <w:left w:val="single" w:sz="5" w:space="0" w:color="000000"/>
                  <w:bottom w:val="single" w:sz="5" w:space="0" w:color="000000"/>
                  <w:right w:val="single" w:sz="5" w:space="0" w:color="000000"/>
                </w:tcBorders>
              </w:tcPr>
            </w:tcPrChange>
          </w:tcPr>
          <w:p w14:paraId="11AD50F2" w14:textId="77777777" w:rsidR="0036272B" w:rsidRDefault="00CC0BDA">
            <w:pPr>
              <w:pStyle w:val="ListParagraph"/>
              <w:numPr>
                <w:ilvl w:val="0"/>
                <w:numId w:val="66"/>
              </w:numPr>
              <w:spacing w:before="2"/>
              <w:ind w:right="701"/>
              <w:jc w:val="both"/>
              <w:rPr>
                <w:ins w:id="2030" w:author="Eliso Lomidze" w:date="2019-02-15T12:22:00Z"/>
                <w:rFonts w:ascii="Sylfaen" w:hAnsi="Sylfaen" w:cs="Sylfaen"/>
                <w:highlight w:val="yellow"/>
                <w:lang w:val="ka-GE"/>
              </w:rPr>
              <w:pPrChange w:id="2031" w:author="Eliso Lomidze" w:date="2019-02-15T12:22:00Z">
                <w:pPr>
                  <w:spacing w:before="2"/>
                  <w:ind w:right="701"/>
                  <w:jc w:val="both"/>
                </w:pPr>
              </w:pPrChange>
            </w:pPr>
            <w:del w:id="2032" w:author="Eliso Lomidze" w:date="2019-02-15T12:22:00Z">
              <w:r w:rsidRPr="001D2ED2" w:rsidDel="001D2ED2">
                <w:rPr>
                  <w:rFonts w:ascii="Sylfaen" w:hAnsi="Sylfaen" w:cs="Sylfaen"/>
                  <w:highlight w:val="yellow"/>
                  <w:lang w:val="ka-GE"/>
                  <w:rPrChange w:id="2033" w:author="Eliso Lomidze" w:date="2019-02-15T12:22:00Z">
                    <w:rPr>
                      <w:highlight w:val="yellow"/>
                      <w:lang w:val="ka-GE"/>
                    </w:rPr>
                  </w:rPrChange>
                </w:rPr>
                <w:delText xml:space="preserve">დიასპორების ხელმძღვანელების ყოველდღიური შეხვედრები პირად და საერთო საჭირბოროტო საკითხებზე მსჯელობები, ინფორმაციის ურთიერთგაზიარება და დიალოგი, კულტურათაშორის დიალოგი და  საზოგადოებაში ინტეგრაციის უმოკლესი გზების ძიება </w:delText>
              </w:r>
            </w:del>
            <w:ins w:id="2034" w:author="Eliso Lomidze" w:date="2019-02-15T12:22:00Z">
              <w:r w:rsidR="001D2ED2">
                <w:rPr>
                  <w:rFonts w:ascii="Sylfaen" w:hAnsi="Sylfaen" w:cs="Sylfaen"/>
                  <w:highlight w:val="yellow"/>
                  <w:lang w:val="ka-GE"/>
                </w:rPr>
                <w:t>ჩატარებული საინფორმაციო შეხვედრების რაოდენობა</w:t>
              </w:r>
            </w:ins>
          </w:p>
          <w:p w14:paraId="7E5B1F48" w14:textId="08CC098A" w:rsidR="001D2ED2" w:rsidRDefault="001D2ED2">
            <w:pPr>
              <w:pStyle w:val="ListParagraph"/>
              <w:numPr>
                <w:ilvl w:val="0"/>
                <w:numId w:val="66"/>
              </w:numPr>
              <w:spacing w:before="2"/>
              <w:ind w:right="701"/>
              <w:jc w:val="both"/>
              <w:rPr>
                <w:ins w:id="2035" w:author="Eliso Lomidze" w:date="2019-02-15T12:22:00Z"/>
                <w:rFonts w:ascii="Sylfaen" w:hAnsi="Sylfaen" w:cs="Sylfaen"/>
                <w:highlight w:val="yellow"/>
                <w:lang w:val="ka-GE"/>
              </w:rPr>
              <w:pPrChange w:id="2036" w:author="Eliso Lomidze" w:date="2019-02-15T12:22:00Z">
                <w:pPr>
                  <w:spacing w:before="2"/>
                  <w:ind w:right="701"/>
                  <w:jc w:val="both"/>
                </w:pPr>
              </w:pPrChange>
            </w:pPr>
            <w:ins w:id="2037" w:author="Eliso Lomidze" w:date="2019-02-15T12:22:00Z">
              <w:r>
                <w:rPr>
                  <w:rFonts w:ascii="Sylfaen" w:hAnsi="Sylfaen" w:cs="Sylfaen"/>
                  <w:highlight w:val="yellow"/>
                  <w:lang w:val="ka-GE"/>
                </w:rPr>
                <w:t xml:space="preserve">კულტურული ღონისძიებების რაოდენობა </w:t>
              </w:r>
            </w:ins>
          </w:p>
          <w:p w14:paraId="66EFE84B" w14:textId="128E7640" w:rsidR="001D2ED2" w:rsidRDefault="001D2ED2">
            <w:pPr>
              <w:pStyle w:val="ListParagraph"/>
              <w:numPr>
                <w:ilvl w:val="0"/>
                <w:numId w:val="66"/>
              </w:numPr>
              <w:spacing w:before="2"/>
              <w:ind w:right="701"/>
              <w:jc w:val="both"/>
              <w:rPr>
                <w:ins w:id="2038" w:author="Eliso Lomidze" w:date="2019-02-15T12:22:00Z"/>
                <w:rFonts w:ascii="Sylfaen" w:hAnsi="Sylfaen" w:cs="Sylfaen"/>
                <w:highlight w:val="yellow"/>
                <w:lang w:val="ka-GE"/>
              </w:rPr>
              <w:pPrChange w:id="2039" w:author="Eliso Lomidze" w:date="2019-02-15T12:22:00Z">
                <w:pPr>
                  <w:spacing w:before="2"/>
                  <w:ind w:right="701"/>
                  <w:jc w:val="both"/>
                </w:pPr>
              </w:pPrChange>
            </w:pPr>
            <w:ins w:id="2040" w:author="Eliso Lomidze" w:date="2019-02-15T12:22:00Z">
              <w:r>
                <w:rPr>
                  <w:rFonts w:ascii="Sylfaen" w:hAnsi="Sylfaen" w:cs="Sylfaen"/>
                  <w:highlight w:val="yellow"/>
                  <w:lang w:val="ka-GE"/>
                </w:rPr>
                <w:t xml:space="preserve">მონაწილე ეთნიკური უმცირესობების წარმომადგენელთა რაოდენობა </w:t>
              </w:r>
            </w:ins>
          </w:p>
          <w:p w14:paraId="47E6BFA7" w14:textId="77777777" w:rsidR="001D2ED2" w:rsidRDefault="001D2ED2">
            <w:pPr>
              <w:pStyle w:val="ListParagraph"/>
              <w:numPr>
                <w:ilvl w:val="0"/>
                <w:numId w:val="66"/>
              </w:numPr>
              <w:spacing w:before="2"/>
              <w:ind w:right="701"/>
              <w:jc w:val="both"/>
              <w:rPr>
                <w:ins w:id="2041" w:author="Eliso Lomidze" w:date="2019-02-15T12:22:00Z"/>
                <w:rFonts w:ascii="Sylfaen" w:hAnsi="Sylfaen" w:cs="Sylfaen"/>
                <w:highlight w:val="yellow"/>
                <w:lang w:val="ka-GE"/>
              </w:rPr>
              <w:pPrChange w:id="2042" w:author="Eliso Lomidze" w:date="2019-02-15T12:22:00Z">
                <w:pPr>
                  <w:spacing w:before="2"/>
                  <w:ind w:right="701"/>
                  <w:jc w:val="both"/>
                </w:pPr>
              </w:pPrChange>
            </w:pPr>
            <w:ins w:id="2043" w:author="Eliso Lomidze" w:date="2019-02-15T12:22:00Z">
              <w:r>
                <w:rPr>
                  <w:rFonts w:ascii="Sylfaen" w:hAnsi="Sylfaen" w:cs="Sylfaen"/>
                  <w:highlight w:val="yellow"/>
                  <w:lang w:val="ka-GE"/>
                </w:rPr>
                <w:t>განხილული საკითხები</w:t>
              </w:r>
            </w:ins>
          </w:p>
          <w:p w14:paraId="6110ABDD" w14:textId="0F357A9B" w:rsidR="001D2ED2" w:rsidRPr="001D2ED2" w:rsidRDefault="001D2ED2">
            <w:pPr>
              <w:pStyle w:val="ListParagraph"/>
              <w:spacing w:before="2"/>
              <w:ind w:right="701"/>
              <w:jc w:val="both"/>
              <w:rPr>
                <w:rFonts w:ascii="Sylfaen" w:hAnsi="Sylfaen" w:cs="Sylfaen"/>
                <w:highlight w:val="yellow"/>
                <w:lang w:val="ka-GE"/>
                <w:rPrChange w:id="2044" w:author="Eliso Lomidze" w:date="2019-02-15T12:22:00Z">
                  <w:rPr>
                    <w:highlight w:val="yellow"/>
                    <w:lang w:val="ka-GE"/>
                  </w:rPr>
                </w:rPrChange>
              </w:rPr>
              <w:pPrChange w:id="2045" w:author="Eliso Lomidze" w:date="2019-02-15T12:22:00Z">
                <w:pPr>
                  <w:spacing w:before="2"/>
                  <w:ind w:right="701"/>
                  <w:jc w:val="both"/>
                </w:pPr>
              </w:pPrChange>
            </w:pPr>
          </w:p>
        </w:tc>
        <w:tc>
          <w:tcPr>
            <w:tcW w:w="3109" w:type="dxa"/>
            <w:gridSpan w:val="2"/>
            <w:tcBorders>
              <w:top w:val="single" w:sz="5" w:space="0" w:color="000000"/>
              <w:left w:val="single" w:sz="5" w:space="0" w:color="000000"/>
              <w:bottom w:val="single" w:sz="5" w:space="0" w:color="000000"/>
              <w:right w:val="single" w:sz="5" w:space="0" w:color="000000"/>
            </w:tcBorders>
            <w:tcPrChange w:id="2046" w:author="Eliso Lomidze" w:date="2019-02-15T12:22:00Z">
              <w:tcPr>
                <w:tcW w:w="3109" w:type="dxa"/>
                <w:gridSpan w:val="4"/>
                <w:tcBorders>
                  <w:top w:val="single" w:sz="5" w:space="0" w:color="000000"/>
                  <w:left w:val="single" w:sz="5" w:space="0" w:color="000000"/>
                  <w:bottom w:val="single" w:sz="5" w:space="0" w:color="000000"/>
                  <w:right w:val="single" w:sz="5" w:space="0" w:color="000000"/>
                </w:tcBorders>
              </w:tcPr>
            </w:tcPrChange>
          </w:tcPr>
          <w:p w14:paraId="579E225D" w14:textId="77777777" w:rsidR="0036272B" w:rsidRPr="00361A49" w:rsidRDefault="00CC0BDA" w:rsidP="00CC0BDA">
            <w:pPr>
              <w:tabs>
                <w:tab w:val="left" w:pos="1052"/>
              </w:tabs>
              <w:rPr>
                <w:rFonts w:ascii="Sylfaen" w:hAnsi="Sylfaen" w:cs="Sylfaen"/>
                <w:highlight w:val="yellow"/>
                <w:lang w:val="ka-GE"/>
              </w:rPr>
            </w:pPr>
            <w:r w:rsidRPr="00361A49">
              <w:rPr>
                <w:rFonts w:ascii="Sylfaen" w:hAnsi="Sylfaen" w:cs="Sylfaen"/>
                <w:highlight w:val="yellow"/>
                <w:lang w:val="ka-GE"/>
              </w:rPr>
              <w:t>ქალაქ</w:t>
            </w:r>
            <w:r w:rsidRPr="00361A49">
              <w:rPr>
                <w:rFonts w:ascii="Sylfaen" w:hAnsi="Sylfaen"/>
                <w:highlight w:val="yellow"/>
                <w:lang w:val="ka-GE"/>
              </w:rPr>
              <w:t xml:space="preserve"> </w:t>
            </w:r>
            <w:r w:rsidRPr="00361A49">
              <w:rPr>
                <w:rFonts w:ascii="Sylfaen" w:hAnsi="Sylfaen" w:cs="Sylfaen"/>
                <w:highlight w:val="yellow"/>
                <w:lang w:val="ka-GE"/>
              </w:rPr>
              <w:t>ბათუმის</w:t>
            </w:r>
            <w:r w:rsidRPr="00361A49">
              <w:rPr>
                <w:rFonts w:ascii="Sylfaen" w:hAnsi="Sylfaen"/>
                <w:highlight w:val="yellow"/>
                <w:lang w:val="ka-GE"/>
              </w:rPr>
              <w:t xml:space="preserve"> </w:t>
            </w:r>
            <w:r w:rsidRPr="00361A49">
              <w:rPr>
                <w:rFonts w:ascii="Sylfaen" w:hAnsi="Sylfaen" w:cs="Sylfaen"/>
                <w:highlight w:val="yellow"/>
                <w:lang w:val="ka-GE"/>
              </w:rPr>
              <w:t>მუნიციპალიტეტის</w:t>
            </w:r>
            <w:r w:rsidRPr="00361A49">
              <w:rPr>
                <w:rFonts w:ascii="Sylfaen" w:hAnsi="Sylfaen"/>
                <w:highlight w:val="yellow"/>
                <w:lang w:val="ka-GE"/>
              </w:rPr>
              <w:t xml:space="preserve"> </w:t>
            </w:r>
            <w:r w:rsidRPr="00361A49">
              <w:rPr>
                <w:rFonts w:ascii="Sylfaen" w:hAnsi="Sylfaen" w:cs="Sylfaen"/>
                <w:highlight w:val="yellow"/>
                <w:lang w:val="ka-GE"/>
              </w:rPr>
              <w:t>მერია</w:t>
            </w:r>
          </w:p>
        </w:tc>
        <w:tc>
          <w:tcPr>
            <w:tcW w:w="2455" w:type="dxa"/>
            <w:tcBorders>
              <w:top w:val="single" w:sz="5" w:space="0" w:color="000000"/>
              <w:left w:val="single" w:sz="5" w:space="0" w:color="000000"/>
              <w:bottom w:val="single" w:sz="5" w:space="0" w:color="000000"/>
              <w:right w:val="single" w:sz="5" w:space="0" w:color="000000"/>
            </w:tcBorders>
            <w:tcPrChange w:id="2047" w:author="Eliso Lomidze" w:date="2019-02-15T12:22:00Z">
              <w:tcPr>
                <w:tcW w:w="2455" w:type="dxa"/>
                <w:gridSpan w:val="2"/>
                <w:tcBorders>
                  <w:top w:val="single" w:sz="5" w:space="0" w:color="000000"/>
                  <w:left w:val="single" w:sz="5" w:space="0" w:color="000000"/>
                  <w:bottom w:val="single" w:sz="5" w:space="0" w:color="000000"/>
                  <w:right w:val="single" w:sz="5" w:space="0" w:color="000000"/>
                </w:tcBorders>
              </w:tcPr>
            </w:tcPrChange>
          </w:tcPr>
          <w:p w14:paraId="689924E5" w14:textId="0E44CE5B" w:rsidR="0036272B" w:rsidRPr="00361A49" w:rsidRDefault="001D2ED2">
            <w:pPr>
              <w:rPr>
                <w:rFonts w:ascii="Sylfaen" w:hAnsi="Sylfaen" w:cs="Sylfaen"/>
                <w:highlight w:val="yellow"/>
                <w:lang w:val="ka-GE"/>
              </w:rPr>
            </w:pPr>
            <w:commentRangeStart w:id="2048"/>
            <w:ins w:id="2049" w:author="Eliso Lomidze" w:date="2019-02-15T12:22:00Z">
              <w:r>
                <w:rPr>
                  <w:rFonts w:ascii="Sylfaen" w:hAnsi="Sylfaen" w:cs="Sylfaen"/>
                  <w:highlight w:val="yellow"/>
                  <w:lang w:val="ka-GE"/>
                </w:rPr>
                <w:t xml:space="preserve">წლის განმავლობაში </w:t>
              </w:r>
              <w:commentRangeEnd w:id="2048"/>
              <w:r>
                <w:rPr>
                  <w:rStyle w:val="CommentReference"/>
                  <w:rFonts w:ascii="Calibri" w:hAnsi="Calibri"/>
                </w:rPr>
                <w:commentReference w:id="2048"/>
              </w:r>
            </w:ins>
            <w:del w:id="2050" w:author="Eliso Lomidze" w:date="2019-02-15T12:22:00Z">
              <w:r w:rsidR="00CC0BDA" w:rsidRPr="00361A49" w:rsidDel="001D2ED2">
                <w:rPr>
                  <w:rFonts w:ascii="Sylfaen" w:hAnsi="Sylfaen" w:cs="Sylfaen"/>
                  <w:highlight w:val="yellow"/>
                  <w:lang w:val="ka-GE"/>
                </w:rPr>
                <w:delText>პერმანენტულად</w:delText>
              </w:r>
            </w:del>
          </w:p>
        </w:tc>
      </w:tr>
      <w:tr w:rsidR="00295E71" w:rsidRPr="00361A49" w14:paraId="1C88F53A" w14:textId="77777777" w:rsidTr="00256D44">
        <w:tblPrEx>
          <w:tblW w:w="0" w:type="auto"/>
          <w:tblInd w:w="96" w:type="dxa"/>
          <w:tblLayout w:type="fixed"/>
          <w:tblCellMar>
            <w:left w:w="0" w:type="dxa"/>
            <w:right w:w="0" w:type="dxa"/>
          </w:tblCellMar>
          <w:tblLook w:val="01E0" w:firstRow="1" w:lastRow="1" w:firstColumn="1" w:lastColumn="1" w:noHBand="0" w:noVBand="0"/>
          <w:tblPrExChange w:id="2051" w:author="Eliso Lomidze" w:date="2019-02-15T12:29:00Z">
            <w:tblPrEx>
              <w:tblW w:w="0" w:type="auto"/>
              <w:tblInd w:w="96" w:type="dxa"/>
              <w:tblLayout w:type="fixed"/>
              <w:tblCellMar>
                <w:left w:w="0" w:type="dxa"/>
                <w:right w:w="0" w:type="dxa"/>
              </w:tblCellMar>
              <w:tblLook w:val="01E0" w:firstRow="1" w:lastRow="1" w:firstColumn="1" w:lastColumn="1" w:noHBand="0" w:noVBand="0"/>
            </w:tblPrEx>
          </w:tblPrExChange>
        </w:tblPrEx>
        <w:trPr>
          <w:trHeight w:hRule="exact" w:val="2874"/>
          <w:trPrChange w:id="2052" w:author="Eliso Lomidze" w:date="2019-02-15T12:29:00Z">
            <w:trPr>
              <w:gridBefore w:val="1"/>
              <w:trHeight w:hRule="exact" w:val="2091"/>
            </w:trPr>
          </w:trPrChange>
        </w:trPr>
        <w:tc>
          <w:tcPr>
            <w:tcW w:w="5417" w:type="dxa"/>
            <w:tcBorders>
              <w:top w:val="single" w:sz="5" w:space="0" w:color="000000"/>
              <w:left w:val="single" w:sz="5" w:space="0" w:color="000000"/>
              <w:bottom w:val="single" w:sz="5" w:space="0" w:color="000000"/>
              <w:right w:val="single" w:sz="5" w:space="0" w:color="000000"/>
            </w:tcBorders>
            <w:tcPrChange w:id="2053" w:author="Eliso Lomidze" w:date="2019-02-15T12:29:00Z">
              <w:tcPr>
                <w:tcW w:w="5417" w:type="dxa"/>
                <w:gridSpan w:val="2"/>
                <w:tcBorders>
                  <w:top w:val="single" w:sz="5" w:space="0" w:color="000000"/>
                  <w:left w:val="single" w:sz="5" w:space="0" w:color="000000"/>
                  <w:bottom w:val="single" w:sz="5" w:space="0" w:color="000000"/>
                  <w:right w:val="single" w:sz="5" w:space="0" w:color="000000"/>
                </w:tcBorders>
              </w:tcPr>
            </w:tcPrChange>
          </w:tcPr>
          <w:p w14:paraId="0C6BADA5" w14:textId="396DA737" w:rsidR="003E324E" w:rsidRDefault="00353135" w:rsidP="003E324E">
            <w:pPr>
              <w:jc w:val="both"/>
            </w:pPr>
            <w:r w:rsidRPr="000B5178">
              <w:rPr>
                <w:rFonts w:ascii="Sylfaen" w:eastAsia="Sylfaen" w:hAnsi="Sylfaen" w:cs="Sylfaen"/>
                <w:b/>
                <w:lang w:val="ka-GE"/>
              </w:rPr>
              <w:t>2.1.1.8</w:t>
            </w:r>
            <w:r w:rsidR="003E324E">
              <w:rPr>
                <w:rFonts w:ascii="Sylfaen" w:eastAsia="Sylfaen" w:hAnsi="Sylfaen" w:cs="Sylfaen"/>
                <w:lang w:val="ka-GE"/>
              </w:rPr>
              <w:t xml:space="preserve"> </w:t>
            </w:r>
            <w:ins w:id="2054" w:author="Eliso Lomidze" w:date="2019-02-15T12:23:00Z">
              <w:r w:rsidR="001D2ED2">
                <w:rPr>
                  <w:rFonts w:ascii="Sylfaen" w:eastAsia="Sylfaen" w:hAnsi="Sylfaen" w:cs="Sylfaen"/>
                  <w:lang w:val="ka-GE"/>
                </w:rPr>
                <w:t xml:space="preserve">ინფრასტრუქტურული სამუშაოები: </w:t>
              </w:r>
            </w:ins>
            <w:del w:id="2055" w:author="Eliso Lomidze" w:date="2019-02-15T12:23:00Z">
              <w:r w:rsidR="003E324E" w:rsidDel="001D2ED2">
                <w:rPr>
                  <w:rFonts w:ascii="Sylfaen" w:eastAsia="Sylfaen" w:hAnsi="Sylfaen" w:cs="Sylfaen"/>
                </w:rPr>
                <w:delText>ადგილობრივი ბიუჯეტი</w:delText>
              </w:r>
              <w:r w:rsidR="003E324E" w:rsidDel="001D2ED2">
                <w:rPr>
                  <w:rFonts w:ascii="Sylfaen" w:eastAsia="Sylfaen" w:hAnsi="Sylfaen" w:cs="Sylfaen"/>
                  <w:lang w:val="ka-GE"/>
                </w:rPr>
                <w:delText>თ</w:delText>
              </w:r>
              <w:r w:rsidR="003E324E" w:rsidDel="001D2ED2">
                <w:rPr>
                  <w:rFonts w:ascii="Sylfaen" w:eastAsia="Sylfaen" w:hAnsi="Sylfaen" w:cs="Sylfaen"/>
                </w:rPr>
                <w:delText xml:space="preserve"> დაგეგმილი ინფრასტრუქტურული სამუშაოები: </w:delText>
              </w:r>
            </w:del>
            <w:r w:rsidR="003E324E">
              <w:rPr>
                <w:rFonts w:ascii="Sylfaen" w:eastAsia="Sylfaen" w:hAnsi="Sylfaen" w:cs="Sylfaen"/>
              </w:rPr>
              <w:t>გარე განათების მოწყობა, წყლის სათავე-ნაგებობაზე</w:t>
            </w:r>
            <w:r w:rsidR="003E324E">
              <w:rPr>
                <w:rFonts w:ascii="Sylfaen" w:eastAsia="Sylfaen" w:hAnsi="Sylfaen" w:cs="Sylfaen"/>
                <w:spacing w:val="2"/>
              </w:rPr>
              <w:t xml:space="preserve"> </w:t>
            </w:r>
            <w:r w:rsidR="003E324E">
              <w:rPr>
                <w:rFonts w:ascii="Sylfaen" w:eastAsia="Sylfaen" w:hAnsi="Sylfaen" w:cs="Sylfaen"/>
              </w:rPr>
              <w:t>სადრენაჟე</w:t>
            </w:r>
            <w:r w:rsidR="003E324E">
              <w:rPr>
                <w:rFonts w:ascii="Sylfaen" w:eastAsia="Sylfaen" w:hAnsi="Sylfaen" w:cs="Sylfaen"/>
                <w:spacing w:val="1"/>
              </w:rPr>
              <w:t xml:space="preserve"> </w:t>
            </w:r>
            <w:r w:rsidR="003E324E">
              <w:rPr>
                <w:rFonts w:ascii="Sylfaen" w:eastAsia="Sylfaen" w:hAnsi="Sylfaen" w:cs="Sylfaen"/>
              </w:rPr>
              <w:t>სისტემის გაწმენდა-რეაბილიტაცია და ნაგებობის</w:t>
            </w:r>
            <w:r w:rsidR="003E324E">
              <w:rPr>
                <w:rFonts w:ascii="Sylfaen" w:eastAsia="Sylfaen" w:hAnsi="Sylfaen" w:cs="Sylfaen"/>
                <w:spacing w:val="2"/>
              </w:rPr>
              <w:t xml:space="preserve"> </w:t>
            </w:r>
            <w:r w:rsidR="003E324E">
              <w:rPr>
                <w:rFonts w:ascii="Sylfaen" w:eastAsia="Sylfaen" w:hAnsi="Sylfaen" w:cs="Sylfaen"/>
              </w:rPr>
              <w:t>შემოღობვა, შიდა საუბნო გზების მოასფალტება</w:t>
            </w:r>
            <w:del w:id="2056" w:author="Eliso Lomidze" w:date="2019-02-15T12:24:00Z">
              <w:r w:rsidR="003E324E" w:rsidDel="001D2ED2">
                <w:rPr>
                  <w:rFonts w:ascii="Sylfaen" w:eastAsia="Sylfaen" w:hAnsi="Sylfaen" w:cs="Sylfaen"/>
                </w:rPr>
                <w:delText xml:space="preserve"> (თანადაფინანსება)</w:delText>
              </w:r>
            </w:del>
            <w:r w:rsidR="003E324E">
              <w:rPr>
                <w:rFonts w:ascii="Sylfaen" w:eastAsia="Sylfaen" w:hAnsi="Sylfaen" w:cs="Sylfaen"/>
              </w:rPr>
              <w:t>, საცალფეხო</w:t>
            </w:r>
            <w:r w:rsidR="003E324E">
              <w:rPr>
                <w:rFonts w:ascii="Sylfaen" w:eastAsia="Sylfaen" w:hAnsi="Sylfaen" w:cs="Sylfaen"/>
                <w:spacing w:val="-4"/>
              </w:rPr>
              <w:t xml:space="preserve"> </w:t>
            </w:r>
            <w:r w:rsidR="003E324E">
              <w:rPr>
                <w:rFonts w:ascii="Sylfaen" w:eastAsia="Sylfaen" w:hAnsi="Sylfaen" w:cs="Sylfaen"/>
              </w:rPr>
              <w:t>ხიდის</w:t>
            </w:r>
            <w:r w:rsidR="003E324E">
              <w:rPr>
                <w:rFonts w:ascii="Sylfaen" w:eastAsia="Sylfaen" w:hAnsi="Sylfaen" w:cs="Sylfaen"/>
                <w:spacing w:val="-5"/>
              </w:rPr>
              <w:t xml:space="preserve"> </w:t>
            </w:r>
            <w:r w:rsidR="003E324E">
              <w:rPr>
                <w:rFonts w:ascii="Sylfaen" w:eastAsia="Sylfaen" w:hAnsi="Sylfaen" w:cs="Sylfaen"/>
              </w:rPr>
              <w:t>მოწყობა, გზების რეაბილიტაცია</w:t>
            </w:r>
            <w:del w:id="2057" w:author="Eliso Lomidze" w:date="2019-02-15T12:24:00Z">
              <w:r w:rsidR="003E324E" w:rsidDel="001D2ED2">
                <w:rPr>
                  <w:rFonts w:ascii="Sylfaen" w:eastAsia="Sylfaen" w:hAnsi="Sylfaen" w:cs="Sylfaen"/>
                </w:rPr>
                <w:delText>.</w:delText>
              </w:r>
            </w:del>
          </w:p>
          <w:p w14:paraId="19F1412D" w14:textId="77777777" w:rsidR="00295E71" w:rsidRPr="00361A49" w:rsidRDefault="00295E71" w:rsidP="00CC0BDA">
            <w:pPr>
              <w:jc w:val="both"/>
              <w:rPr>
                <w:rFonts w:ascii="Sylfaen" w:eastAsia="Sylfaen" w:hAnsi="Sylfaen" w:cs="Sylfaen"/>
                <w:highlight w:val="yellow"/>
                <w:lang w:val="ka-GE"/>
              </w:rPr>
            </w:pPr>
          </w:p>
        </w:tc>
        <w:tc>
          <w:tcPr>
            <w:tcW w:w="3149" w:type="dxa"/>
            <w:gridSpan w:val="2"/>
            <w:tcBorders>
              <w:top w:val="single" w:sz="5" w:space="0" w:color="000000"/>
              <w:left w:val="single" w:sz="5" w:space="0" w:color="000000"/>
              <w:bottom w:val="single" w:sz="5" w:space="0" w:color="000000"/>
              <w:right w:val="single" w:sz="5" w:space="0" w:color="000000"/>
            </w:tcBorders>
            <w:tcPrChange w:id="2058" w:author="Eliso Lomidze" w:date="2019-02-15T12:29:00Z">
              <w:tcPr>
                <w:tcW w:w="3149" w:type="dxa"/>
                <w:gridSpan w:val="4"/>
                <w:tcBorders>
                  <w:top w:val="single" w:sz="5" w:space="0" w:color="000000"/>
                  <w:left w:val="single" w:sz="5" w:space="0" w:color="000000"/>
                  <w:bottom w:val="single" w:sz="5" w:space="0" w:color="000000"/>
                  <w:right w:val="single" w:sz="5" w:space="0" w:color="000000"/>
                </w:tcBorders>
              </w:tcPr>
            </w:tcPrChange>
          </w:tcPr>
          <w:p w14:paraId="6A7BC772" w14:textId="470A092F" w:rsidR="00295E71" w:rsidRPr="001D2ED2" w:rsidRDefault="003E324E">
            <w:pPr>
              <w:pStyle w:val="ListParagraph"/>
              <w:numPr>
                <w:ilvl w:val="0"/>
                <w:numId w:val="67"/>
              </w:numPr>
              <w:spacing w:before="2"/>
              <w:ind w:right="701"/>
              <w:rPr>
                <w:ins w:id="2059" w:author="Eliso Lomidze" w:date="2019-02-15T12:24:00Z"/>
                <w:rFonts w:ascii="Sylfaen" w:hAnsi="Sylfaen" w:cs="Sylfaen"/>
                <w:highlight w:val="yellow"/>
                <w:lang w:val="ka-GE"/>
                <w:rPrChange w:id="2060" w:author="Eliso Lomidze" w:date="2019-02-15T12:24:00Z">
                  <w:rPr>
                    <w:ins w:id="2061" w:author="Eliso Lomidze" w:date="2019-02-15T12:24:00Z"/>
                    <w:rFonts w:ascii="Sylfaen" w:eastAsia="Sylfaen" w:hAnsi="Sylfaen" w:cs="Sylfaen"/>
                    <w:lang w:val="ka-GE"/>
                  </w:rPr>
                </w:rPrChange>
              </w:rPr>
              <w:pPrChange w:id="2062" w:author="Eliso Lomidze" w:date="2019-02-15T12:24:00Z">
                <w:pPr>
                  <w:spacing w:before="2"/>
                  <w:ind w:right="701"/>
                </w:pPr>
              </w:pPrChange>
            </w:pPr>
            <w:r w:rsidRPr="001D2ED2">
              <w:rPr>
                <w:rFonts w:ascii="Sylfaen" w:eastAsia="Sylfaen" w:hAnsi="Sylfaen" w:cs="Sylfaen"/>
              </w:rPr>
              <w:t>გახორციელებული</w:t>
            </w:r>
            <w:r w:rsidRPr="001D2ED2">
              <w:rPr>
                <w:rFonts w:ascii="Sylfaen" w:eastAsia="Sylfaen" w:hAnsi="Sylfaen" w:cs="Sylfaen"/>
                <w:rPrChange w:id="2063" w:author="Eliso Lomidze" w:date="2019-02-15T12:24:00Z">
                  <w:rPr>
                    <w:rFonts w:eastAsia="Sylfaen"/>
                  </w:rPr>
                </w:rPrChange>
              </w:rPr>
              <w:t xml:space="preserve"> ინფრასტრუქტურული პროექტები</w:t>
            </w:r>
            <w:ins w:id="2064" w:author="Eliso Lomidze" w:date="2019-02-15T12:24:00Z">
              <w:r w:rsidR="001D2ED2">
                <w:rPr>
                  <w:rFonts w:ascii="Sylfaen" w:eastAsia="Sylfaen" w:hAnsi="Sylfaen" w:cs="Sylfaen"/>
                  <w:lang w:val="ka-GE"/>
                </w:rPr>
                <w:t>ს რაოდენობა/ბიუჯეტი</w:t>
              </w:r>
            </w:ins>
          </w:p>
          <w:p w14:paraId="575E1198" w14:textId="5EFA6538" w:rsidR="001D2ED2" w:rsidRPr="001D2ED2" w:rsidRDefault="001D2ED2">
            <w:pPr>
              <w:pStyle w:val="ListParagraph"/>
              <w:numPr>
                <w:ilvl w:val="0"/>
                <w:numId w:val="67"/>
              </w:numPr>
              <w:spacing w:before="2"/>
              <w:ind w:right="701"/>
              <w:rPr>
                <w:rFonts w:ascii="Sylfaen" w:hAnsi="Sylfaen" w:cs="Sylfaen"/>
                <w:highlight w:val="yellow"/>
                <w:lang w:val="ka-GE"/>
                <w:rPrChange w:id="2065" w:author="Eliso Lomidze" w:date="2019-02-15T12:24:00Z">
                  <w:rPr>
                    <w:highlight w:val="yellow"/>
                    <w:lang w:val="ka-GE"/>
                  </w:rPr>
                </w:rPrChange>
              </w:rPr>
              <w:pPrChange w:id="2066" w:author="Eliso Lomidze" w:date="2019-02-15T12:24:00Z">
                <w:pPr>
                  <w:spacing w:before="2"/>
                  <w:ind w:right="701"/>
                </w:pPr>
              </w:pPrChange>
            </w:pPr>
            <w:ins w:id="2067" w:author="Eliso Lomidze" w:date="2019-02-15T12:24:00Z">
              <w:r>
                <w:rPr>
                  <w:rFonts w:ascii="Sylfaen" w:eastAsia="Sylfaen" w:hAnsi="Sylfaen" w:cs="Sylfaen"/>
                  <w:lang w:val="ka-GE"/>
                </w:rPr>
                <w:t xml:space="preserve">გეოგრაფიული არეალი </w:t>
              </w:r>
            </w:ins>
          </w:p>
        </w:tc>
        <w:tc>
          <w:tcPr>
            <w:tcW w:w="3109" w:type="dxa"/>
            <w:gridSpan w:val="2"/>
            <w:tcBorders>
              <w:top w:val="single" w:sz="5" w:space="0" w:color="000000"/>
              <w:left w:val="single" w:sz="5" w:space="0" w:color="000000"/>
              <w:bottom w:val="single" w:sz="5" w:space="0" w:color="000000"/>
              <w:right w:val="single" w:sz="5" w:space="0" w:color="000000"/>
            </w:tcBorders>
            <w:tcPrChange w:id="2068" w:author="Eliso Lomidze" w:date="2019-02-15T12:29:00Z">
              <w:tcPr>
                <w:tcW w:w="3109" w:type="dxa"/>
                <w:gridSpan w:val="4"/>
                <w:tcBorders>
                  <w:top w:val="single" w:sz="5" w:space="0" w:color="000000"/>
                  <w:left w:val="single" w:sz="5" w:space="0" w:color="000000"/>
                  <w:bottom w:val="single" w:sz="5" w:space="0" w:color="000000"/>
                  <w:right w:val="single" w:sz="5" w:space="0" w:color="000000"/>
                </w:tcBorders>
              </w:tcPr>
            </w:tcPrChange>
          </w:tcPr>
          <w:p w14:paraId="2F8EA8D7" w14:textId="40F17F0A" w:rsidR="001D2ED2" w:rsidRDefault="003E324E">
            <w:pPr>
              <w:tabs>
                <w:tab w:val="left" w:pos="1052"/>
              </w:tabs>
              <w:rPr>
                <w:ins w:id="2069" w:author="Eliso Lomidze" w:date="2019-02-15T12:24:00Z"/>
                <w:rFonts w:ascii="Sylfaen" w:eastAsia="Sylfaen" w:hAnsi="Sylfaen" w:cs="Sylfaen"/>
                <w:lang w:val="ka-GE"/>
              </w:rPr>
            </w:pPr>
            <w:r>
              <w:rPr>
                <w:rFonts w:ascii="Sylfaen" w:eastAsia="Sylfaen" w:hAnsi="Sylfaen" w:cs="Sylfaen"/>
                <w:lang w:val="ka-GE"/>
              </w:rPr>
              <w:t xml:space="preserve">კახეთის </w:t>
            </w:r>
            <w:del w:id="2070" w:author="Eliso Lomidze" w:date="2019-02-15T12:24:00Z">
              <w:r w:rsidDel="001D2ED2">
                <w:rPr>
                  <w:rFonts w:ascii="Sylfaen" w:eastAsia="Sylfaen" w:hAnsi="Sylfaen" w:cs="Sylfaen"/>
                  <w:lang w:val="ka-GE"/>
                </w:rPr>
                <w:delText xml:space="preserve">რეგიონის </w:delText>
              </w:r>
            </w:del>
            <w:ins w:id="2071" w:author="Eliso Lomidze" w:date="2019-02-15T12:24:00Z">
              <w:r w:rsidR="001D2ED2">
                <w:rPr>
                  <w:rFonts w:ascii="Sylfaen" w:eastAsia="Sylfaen" w:hAnsi="Sylfaen" w:cs="Sylfaen"/>
                  <w:lang w:val="ka-GE"/>
                </w:rPr>
                <w:t>მხარეში სახელმწიფო რწმუნებულის გუბერნატორის ადმინისტრაცია</w:t>
              </w:r>
            </w:ins>
            <w:ins w:id="2072" w:author="Eliso Lomidze" w:date="2019-02-15T12:29:00Z">
              <w:r w:rsidR="00256D44">
                <w:rPr>
                  <w:rFonts w:ascii="Sylfaen" w:eastAsia="Sylfaen" w:hAnsi="Sylfaen" w:cs="Sylfaen"/>
                  <w:lang w:val="ka-GE"/>
                </w:rPr>
                <w:br/>
              </w:r>
              <w:r w:rsidR="00256D44">
                <w:rPr>
                  <w:rFonts w:ascii="Sylfaen" w:eastAsia="Sylfaen" w:hAnsi="Sylfaen" w:cs="Sylfaen"/>
                  <w:lang w:val="ka-GE"/>
                </w:rPr>
                <w:br/>
                <w:t xml:space="preserve">ქვემო ქართლის მხარეში სახელმწიფო რწმუნებულის-გუბერნატორის ადმინისტრაცია </w:t>
              </w:r>
            </w:ins>
          </w:p>
          <w:p w14:paraId="2A06A2C6" w14:textId="77777777" w:rsidR="001D2ED2" w:rsidRDefault="001D2ED2">
            <w:pPr>
              <w:tabs>
                <w:tab w:val="left" w:pos="1052"/>
              </w:tabs>
              <w:rPr>
                <w:ins w:id="2073" w:author="Eliso Lomidze" w:date="2019-02-15T12:25:00Z"/>
                <w:rFonts w:ascii="Sylfaen" w:eastAsia="Sylfaen" w:hAnsi="Sylfaen" w:cs="Sylfaen"/>
                <w:lang w:val="ka-GE"/>
              </w:rPr>
            </w:pPr>
          </w:p>
          <w:p w14:paraId="4ED5E18A" w14:textId="6826B22F" w:rsidR="00295E71" w:rsidRPr="00361A49" w:rsidRDefault="003E324E">
            <w:pPr>
              <w:tabs>
                <w:tab w:val="left" w:pos="1052"/>
              </w:tabs>
              <w:rPr>
                <w:rFonts w:ascii="Sylfaen" w:hAnsi="Sylfaen" w:cs="Sylfaen"/>
                <w:highlight w:val="yellow"/>
                <w:lang w:val="ka-GE"/>
              </w:rPr>
            </w:pPr>
            <w:r>
              <w:rPr>
                <w:rFonts w:ascii="Sylfaen" w:eastAsia="Sylfaen" w:hAnsi="Sylfaen" w:cs="Sylfaen"/>
              </w:rPr>
              <w:t>ადგილობრივი თვითმმართველობის ორგანოები</w:t>
            </w:r>
          </w:p>
        </w:tc>
        <w:tc>
          <w:tcPr>
            <w:tcW w:w="2455" w:type="dxa"/>
            <w:tcBorders>
              <w:top w:val="single" w:sz="5" w:space="0" w:color="000000"/>
              <w:left w:val="single" w:sz="5" w:space="0" w:color="000000"/>
              <w:bottom w:val="single" w:sz="5" w:space="0" w:color="000000"/>
              <w:right w:val="single" w:sz="5" w:space="0" w:color="000000"/>
            </w:tcBorders>
            <w:tcPrChange w:id="2074" w:author="Eliso Lomidze" w:date="2019-02-15T12:29:00Z">
              <w:tcPr>
                <w:tcW w:w="2455" w:type="dxa"/>
                <w:gridSpan w:val="2"/>
                <w:tcBorders>
                  <w:top w:val="single" w:sz="5" w:space="0" w:color="000000"/>
                  <w:left w:val="single" w:sz="5" w:space="0" w:color="000000"/>
                  <w:bottom w:val="single" w:sz="5" w:space="0" w:color="000000"/>
                  <w:right w:val="single" w:sz="5" w:space="0" w:color="000000"/>
                </w:tcBorders>
              </w:tcPr>
            </w:tcPrChange>
          </w:tcPr>
          <w:p w14:paraId="7E3A457E" w14:textId="5E7BD351" w:rsidR="00295E71" w:rsidRPr="001D2ED2" w:rsidRDefault="003E324E" w:rsidP="00CE2042">
            <w:pPr>
              <w:rPr>
                <w:rFonts w:ascii="Sylfaen" w:hAnsi="Sylfaen" w:cs="Sylfaen"/>
                <w:highlight w:val="yellow"/>
                <w:lang w:val="ka-GE"/>
              </w:rPr>
            </w:pPr>
            <w:del w:id="2075" w:author="Eliso Lomidze" w:date="2019-02-15T12:25:00Z">
              <w:r w:rsidDel="001D2ED2">
                <w:rPr>
                  <w:rFonts w:ascii="Sylfaen" w:eastAsia="Sylfaen" w:hAnsi="Sylfaen" w:cs="Sylfaen"/>
                </w:rPr>
                <w:delText>2019 წელი</w:delText>
              </w:r>
            </w:del>
            <w:ins w:id="2076" w:author="Eliso Lomidze" w:date="2019-02-15T12:25:00Z">
              <w:r w:rsidR="001D2ED2">
                <w:rPr>
                  <w:rFonts w:ascii="Sylfaen" w:eastAsia="Sylfaen" w:hAnsi="Sylfaen" w:cs="Sylfaen"/>
                  <w:lang w:val="ka-GE"/>
                </w:rPr>
                <w:t xml:space="preserve">წლის განმავლობაში </w:t>
              </w:r>
            </w:ins>
          </w:p>
        </w:tc>
      </w:tr>
      <w:tr w:rsidR="00353135" w:rsidRPr="00361A49" w14:paraId="22CDC44D" w14:textId="77777777" w:rsidTr="00997ED6">
        <w:trPr>
          <w:trHeight w:hRule="exact" w:val="8292"/>
        </w:trPr>
        <w:tc>
          <w:tcPr>
            <w:tcW w:w="5417" w:type="dxa"/>
            <w:tcBorders>
              <w:top w:val="single" w:sz="5" w:space="0" w:color="000000"/>
              <w:left w:val="single" w:sz="5" w:space="0" w:color="000000"/>
              <w:bottom w:val="single" w:sz="5" w:space="0" w:color="000000"/>
              <w:right w:val="single" w:sz="5" w:space="0" w:color="000000"/>
            </w:tcBorders>
          </w:tcPr>
          <w:p w14:paraId="4D346EB0" w14:textId="7E60BB9F" w:rsidR="00353135" w:rsidDel="001D2ED2" w:rsidRDefault="00903435" w:rsidP="00997ED6">
            <w:pPr>
              <w:jc w:val="both"/>
              <w:rPr>
                <w:del w:id="2077" w:author="Eliso Lomidze" w:date="2019-02-15T12:27:00Z"/>
                <w:rFonts w:ascii="Sylfaen" w:eastAsia="Sylfaen" w:hAnsi="Sylfaen" w:cs="Sylfaen"/>
                <w:highlight w:val="yellow"/>
                <w:lang w:val="ka-GE"/>
              </w:rPr>
            </w:pPr>
            <w:del w:id="2078" w:author="Eliso Lomidze" w:date="2019-02-15T12:29:00Z">
              <w:r w:rsidRPr="00997ED6" w:rsidDel="00256D44">
                <w:rPr>
                  <w:rFonts w:ascii="Sylfaen" w:eastAsia="Sylfaen" w:hAnsi="Sylfaen" w:cs="Sylfaen"/>
                  <w:b/>
                  <w:highlight w:val="yellow"/>
                  <w:lang w:val="ka-GE"/>
                </w:rPr>
                <w:lastRenderedPageBreak/>
                <w:delText xml:space="preserve">2.1.1.9 </w:delText>
              </w:r>
            </w:del>
            <w:del w:id="2079" w:author="Eliso Lomidze" w:date="2019-02-15T12:27:00Z">
              <w:r w:rsidRPr="00997ED6" w:rsidDel="001D2ED2">
                <w:rPr>
                  <w:rFonts w:ascii="Sylfaen" w:eastAsia="Sylfaen" w:hAnsi="Sylfaen" w:cs="Sylfaen"/>
                  <w:highlight w:val="yellow"/>
                  <w:lang w:val="ka-GE"/>
                </w:rPr>
                <w:delText xml:space="preserve">რეაბილიტაცია (მუშევანი, ზემო არქევანი, ხატავეთი, ვანეთი, </w:delText>
              </w:r>
              <w:r w:rsidR="00997ED6" w:rsidRPr="00997ED6" w:rsidDel="001D2ED2">
                <w:rPr>
                  <w:rFonts w:ascii="Sylfaen" w:eastAsia="Sylfaen" w:hAnsi="Sylfaen" w:cs="Sylfaen"/>
                  <w:highlight w:val="yellow"/>
                  <w:lang w:val="ka-GE"/>
                </w:rPr>
                <w:delText>იაკ</w:delText>
              </w:r>
              <w:r w:rsidRPr="00997ED6" w:rsidDel="001D2ED2">
                <w:rPr>
                  <w:rFonts w:ascii="Sylfaen" w:eastAsia="Sylfaen" w:hAnsi="Sylfaen" w:cs="Sylfaen"/>
                  <w:highlight w:val="yellow"/>
                  <w:lang w:val="ka-GE"/>
                </w:rPr>
                <w:delText>უ</w:delText>
              </w:r>
              <w:r w:rsidR="00997ED6" w:rsidRPr="00997ED6" w:rsidDel="001D2ED2">
                <w:rPr>
                  <w:rFonts w:ascii="Sylfaen" w:eastAsia="Sylfaen" w:hAnsi="Sylfaen" w:cs="Sylfaen"/>
                  <w:highlight w:val="yellow"/>
                  <w:lang w:val="ka-GE"/>
                </w:rPr>
                <w:delText>ბ</w:delText>
              </w:r>
              <w:r w:rsidRPr="00997ED6" w:rsidDel="001D2ED2">
                <w:rPr>
                  <w:rFonts w:ascii="Sylfaen" w:eastAsia="Sylfaen" w:hAnsi="Sylfaen" w:cs="Sylfaen"/>
                  <w:highlight w:val="yellow"/>
                  <w:lang w:val="ka-GE"/>
                </w:rPr>
                <w:delText xml:space="preserve">ლო), კორპუსების ფასადების და სახურავების რეაბილიტაცია(დმანისი), 9 აპრილის და ჩოლოყაშვილის ქუჩების და მინი სტადიონის და სკვერის მოწყობა, (დმანისი), გარე განათების მოწყობა </w:delText>
              </w:r>
              <w:r w:rsidR="00997ED6" w:rsidRPr="00997ED6" w:rsidDel="001D2ED2">
                <w:rPr>
                  <w:rFonts w:ascii="Sylfaen" w:eastAsia="Sylfaen" w:hAnsi="Sylfaen" w:cs="Sylfaen"/>
                  <w:highlight w:val="yellow"/>
                  <w:lang w:val="ka-GE"/>
                </w:rPr>
                <w:delText>ეთნიკური</w:delText>
              </w:r>
              <w:r w:rsidRPr="00997ED6" w:rsidDel="001D2ED2">
                <w:rPr>
                  <w:rFonts w:ascii="Sylfaen" w:eastAsia="Sylfaen" w:hAnsi="Sylfaen" w:cs="Sylfaen"/>
                  <w:highlight w:val="yellow"/>
                  <w:lang w:val="ka-GE"/>
                </w:rPr>
                <w:delText xml:space="preserve"> უმცირესობებით დასახლებულ სოფლებში, სკოლამდელი აღზრდის დაწესებულებების ინფრასტრუქტურის სრული რეაბილიტაცია თანამედროვე სტანდარტების შესაბამისად.  სანიაღვრე არხების და ზების რეაბილიტაცია, ტურისტული ინფრასტრუქტურის მოწყობა, თბილისი- წალკის საავტომობილო გზის მოასფალტება, სასმელი წყლის ცენტრალური მაგისტრალის და ჭაბურღილის მოწყობა (წინწყარო, თეჯისი) სათამაშო მოედნების გახსნა, გზის მოასფალტება</w:delText>
              </w:r>
              <w:r w:rsidR="00997ED6" w:rsidDel="001D2ED2">
                <w:rPr>
                  <w:rFonts w:ascii="Sylfaen" w:eastAsia="Sylfaen" w:hAnsi="Sylfaen" w:cs="Sylfaen"/>
                  <w:highlight w:val="yellow"/>
                  <w:lang w:val="ka-GE"/>
                </w:rPr>
                <w:delText xml:space="preserve"> </w:delText>
              </w:r>
              <w:r w:rsidRPr="00997ED6" w:rsidDel="001D2ED2">
                <w:rPr>
                  <w:rFonts w:ascii="Sylfaen" w:eastAsia="Sylfaen" w:hAnsi="Sylfaen" w:cs="Sylfaen"/>
                  <w:highlight w:val="yellow"/>
                  <w:lang w:val="ka-GE"/>
                </w:rPr>
                <w:delText>(ქოსალარი), სკოლებში საპირფარეშოების მოწყობა(ქოსალარი), სასმელი წყლის რეაბილიტაცია</w:delText>
              </w:r>
              <w:r w:rsidR="00997ED6" w:rsidRPr="00997ED6" w:rsidDel="001D2ED2">
                <w:rPr>
                  <w:rFonts w:ascii="Sylfaen" w:eastAsia="Sylfaen" w:hAnsi="Sylfaen" w:cs="Sylfaen"/>
                  <w:highlight w:val="yellow"/>
                  <w:lang w:val="ka-GE"/>
                </w:rPr>
                <w:delText xml:space="preserve"> (</w:delText>
              </w:r>
              <w:r w:rsidRPr="00997ED6" w:rsidDel="001D2ED2">
                <w:rPr>
                  <w:rFonts w:ascii="Sylfaen" w:eastAsia="Sylfaen" w:hAnsi="Sylfaen" w:cs="Sylfaen"/>
                  <w:highlight w:val="yellow"/>
                  <w:lang w:val="ka-GE"/>
                </w:rPr>
                <w:delText>სოფ დუნკური), აღათაკლია ყარათაკლია საბავშვო ბაღის მეორე ეტაპის სამუშაოები,  საბავშვო ბაღის გახსნა (ავრანლო, არწივანი, კოხტა, კიზილქილისა). დაგეგმილია ეთნიკურ უმცირესობათა წარმომადგენლებით კომპაქტურად დასახლებულ სოფლებში განსახორციელებელი ინფრასტრუქტურული პროექტები რეგ. ფონდიდან და ადგილობრივი ბიუჯეტიდან – 50–მდე პროექტი; გარდა ამისა, იგეგმება, ქ. მარნეულის #1 საჯარო სკოლის მშენებლობის დასრულება, #4 საჯარო სკოლაში გათბობის სისტემის მონტაჟი, სოფ. კაჩაგნის საჯარო სკოლის სარემონტო სამუშაოები, გათბობის სისტემებისა და სველი წერტილების რეაბილიტაცია; მუნიციპალიტეტის სხვა 5 სკოლაში საპირფარეშოების მოწყობა</w:delText>
              </w:r>
            </w:del>
          </w:p>
          <w:p w14:paraId="6F872DC0" w14:textId="3AE6F0EC" w:rsidR="00997ED6" w:rsidDel="001D2ED2" w:rsidRDefault="00997ED6" w:rsidP="00997ED6">
            <w:pPr>
              <w:jc w:val="both"/>
              <w:rPr>
                <w:del w:id="2080" w:author="Eliso Lomidze" w:date="2019-02-15T12:27:00Z"/>
                <w:rFonts w:ascii="Sylfaen" w:eastAsia="Sylfaen" w:hAnsi="Sylfaen" w:cs="Sylfaen"/>
                <w:highlight w:val="yellow"/>
                <w:lang w:val="ka-GE"/>
              </w:rPr>
            </w:pPr>
          </w:p>
          <w:p w14:paraId="2FF31A75" w14:textId="5ABECBDB" w:rsidR="00997ED6" w:rsidRPr="00361A49" w:rsidRDefault="00997ED6" w:rsidP="00997ED6">
            <w:pPr>
              <w:jc w:val="both"/>
              <w:rPr>
                <w:rFonts w:ascii="Sylfaen" w:eastAsia="Sylfaen" w:hAnsi="Sylfaen" w:cs="Sylfaen"/>
                <w:highlight w:val="yellow"/>
                <w:lang w:val="ka-GE"/>
              </w:rPr>
            </w:pPr>
            <w:del w:id="2081" w:author="Eliso Lomidze" w:date="2019-02-15T12:27:00Z">
              <w:r w:rsidDel="001D2ED2">
                <w:rPr>
                  <w:rFonts w:ascii="Sylfaen" w:eastAsia="Sylfaen" w:hAnsi="Sylfaen" w:cs="Sylfaen"/>
                  <w:highlight w:val="yellow"/>
                  <w:lang w:val="ka-GE"/>
                </w:rPr>
                <w:delText>(მუნიციპალიტეტების მიხედვით ჩაიშალოს?????)</w:delText>
              </w:r>
            </w:del>
          </w:p>
        </w:tc>
        <w:tc>
          <w:tcPr>
            <w:tcW w:w="3149" w:type="dxa"/>
            <w:gridSpan w:val="2"/>
            <w:tcBorders>
              <w:top w:val="single" w:sz="5" w:space="0" w:color="000000"/>
              <w:left w:val="single" w:sz="5" w:space="0" w:color="000000"/>
              <w:bottom w:val="single" w:sz="5" w:space="0" w:color="000000"/>
              <w:right w:val="single" w:sz="5" w:space="0" w:color="000000"/>
            </w:tcBorders>
          </w:tcPr>
          <w:p w14:paraId="1C4AD026" w14:textId="77777777" w:rsidR="00353135" w:rsidRPr="00361A49" w:rsidRDefault="00903435" w:rsidP="00CE2042">
            <w:pPr>
              <w:spacing w:before="2"/>
              <w:ind w:left="102" w:right="701"/>
              <w:rPr>
                <w:rFonts w:ascii="Sylfaen" w:hAnsi="Sylfaen" w:cs="Sylfaen"/>
                <w:highlight w:val="yellow"/>
                <w:lang w:val="ka-GE"/>
              </w:rPr>
            </w:pPr>
            <w:r>
              <w:rPr>
                <w:rFonts w:ascii="Sylfaen" w:hAnsi="Sylfaen" w:cs="Sylfaen"/>
                <w:highlight w:val="yellow"/>
                <w:lang w:val="ka-GE"/>
              </w:rPr>
              <w:t>?</w:t>
            </w:r>
          </w:p>
        </w:tc>
        <w:tc>
          <w:tcPr>
            <w:tcW w:w="3109" w:type="dxa"/>
            <w:gridSpan w:val="2"/>
            <w:tcBorders>
              <w:top w:val="single" w:sz="5" w:space="0" w:color="000000"/>
              <w:left w:val="single" w:sz="5" w:space="0" w:color="000000"/>
              <w:bottom w:val="single" w:sz="5" w:space="0" w:color="000000"/>
              <w:right w:val="single" w:sz="5" w:space="0" w:color="000000"/>
            </w:tcBorders>
          </w:tcPr>
          <w:p w14:paraId="7D200CE1" w14:textId="7F7FCA0E" w:rsidR="00903435" w:rsidRPr="00903435" w:rsidDel="00256D44" w:rsidRDefault="00903435" w:rsidP="00903435">
            <w:pPr>
              <w:tabs>
                <w:tab w:val="left" w:pos="1052"/>
              </w:tabs>
              <w:rPr>
                <w:del w:id="2082" w:author="Eliso Lomidze" w:date="2019-02-15T12:29:00Z"/>
                <w:lang w:val="ka-GE"/>
              </w:rPr>
            </w:pPr>
            <w:del w:id="2083" w:author="Eliso Lomidze" w:date="2019-02-15T12:29:00Z">
              <w:r w:rsidRPr="00903435" w:rsidDel="00256D44">
                <w:rPr>
                  <w:rFonts w:ascii="Sylfaen" w:hAnsi="Sylfaen" w:cs="Sylfaen"/>
                  <w:lang w:val="ka-GE"/>
                </w:rPr>
                <w:delText>ბოლნისის</w:delText>
              </w:r>
              <w:r w:rsidRPr="00903435" w:rsidDel="00256D44">
                <w:rPr>
                  <w:lang w:val="ka-GE"/>
                </w:rPr>
                <w:delText xml:space="preserve">, </w:delText>
              </w:r>
              <w:r w:rsidRPr="00903435" w:rsidDel="00256D44">
                <w:rPr>
                  <w:rFonts w:ascii="Sylfaen" w:hAnsi="Sylfaen" w:cs="Sylfaen"/>
                  <w:lang w:val="ka-GE"/>
                </w:rPr>
                <w:delText>დმანისის</w:delText>
              </w:r>
              <w:r w:rsidRPr="00903435" w:rsidDel="00256D44">
                <w:rPr>
                  <w:lang w:val="ka-GE"/>
                </w:rPr>
                <w:delText xml:space="preserve">, </w:delText>
              </w:r>
            </w:del>
          </w:p>
          <w:p w14:paraId="519B1417" w14:textId="7F3331C4" w:rsidR="00903435" w:rsidRPr="00903435" w:rsidDel="00256D44" w:rsidRDefault="00903435" w:rsidP="00903435">
            <w:pPr>
              <w:tabs>
                <w:tab w:val="left" w:pos="1052"/>
              </w:tabs>
              <w:rPr>
                <w:del w:id="2084" w:author="Eliso Lomidze" w:date="2019-02-15T12:29:00Z"/>
                <w:lang w:val="ka-GE"/>
              </w:rPr>
            </w:pPr>
            <w:del w:id="2085" w:author="Eliso Lomidze" w:date="2019-02-15T12:29:00Z">
              <w:r w:rsidRPr="00903435" w:rsidDel="00256D44">
                <w:rPr>
                  <w:rFonts w:ascii="Sylfaen" w:hAnsi="Sylfaen" w:cs="Sylfaen"/>
                  <w:lang w:val="ka-GE"/>
                </w:rPr>
                <w:delText>თეთრიწყაროს</w:delText>
              </w:r>
              <w:r w:rsidRPr="00903435" w:rsidDel="00256D44">
                <w:rPr>
                  <w:lang w:val="ka-GE"/>
                </w:rPr>
                <w:delText>,</w:delText>
              </w:r>
              <w:r w:rsidDel="00256D44">
                <w:rPr>
                  <w:rFonts w:ascii="Sylfaen" w:hAnsi="Sylfaen"/>
                  <w:lang w:val="ka-GE"/>
                </w:rPr>
                <w:delText xml:space="preserve"> </w:delText>
              </w:r>
              <w:r w:rsidRPr="00903435" w:rsidDel="00256D44">
                <w:rPr>
                  <w:rFonts w:ascii="Sylfaen" w:hAnsi="Sylfaen" w:cs="Sylfaen"/>
                  <w:lang w:val="ka-GE"/>
                </w:rPr>
                <w:delText>წალკის</w:delText>
              </w:r>
            </w:del>
          </w:p>
          <w:p w14:paraId="455E960A" w14:textId="3527F782" w:rsidR="00903435" w:rsidRPr="00903435" w:rsidDel="00256D44" w:rsidRDefault="00903435" w:rsidP="00903435">
            <w:pPr>
              <w:tabs>
                <w:tab w:val="left" w:pos="1052"/>
              </w:tabs>
              <w:rPr>
                <w:del w:id="2086" w:author="Eliso Lomidze" w:date="2019-02-15T12:29:00Z"/>
                <w:lang w:val="ka-GE"/>
              </w:rPr>
            </w:pPr>
            <w:del w:id="2087" w:author="Eliso Lomidze" w:date="2019-02-15T12:29:00Z">
              <w:r w:rsidRPr="00903435" w:rsidDel="00256D44">
                <w:rPr>
                  <w:rFonts w:ascii="Sylfaen" w:hAnsi="Sylfaen" w:cs="Sylfaen"/>
                  <w:lang w:val="ka-GE"/>
                </w:rPr>
                <w:delText>მარნეულის</w:delText>
              </w:r>
              <w:r w:rsidDel="00256D44">
                <w:rPr>
                  <w:lang w:val="ka-GE"/>
                </w:rPr>
                <w:delText xml:space="preserve">, </w:delText>
              </w:r>
              <w:r w:rsidRPr="00903435" w:rsidDel="00256D44">
                <w:rPr>
                  <w:rFonts w:ascii="Sylfaen" w:hAnsi="Sylfaen" w:cs="Sylfaen"/>
                  <w:lang w:val="ka-GE"/>
                </w:rPr>
                <w:delText>გარდაბნის</w:delText>
              </w:r>
              <w:r w:rsidRPr="00903435" w:rsidDel="00256D44">
                <w:rPr>
                  <w:lang w:val="ka-GE"/>
                </w:rPr>
                <w:delText xml:space="preserve"> </w:delText>
              </w:r>
            </w:del>
          </w:p>
          <w:p w14:paraId="58AED5BF" w14:textId="62F6B872" w:rsidR="00903435" w:rsidRPr="00404D7B" w:rsidDel="00256D44" w:rsidRDefault="00903435" w:rsidP="00903435">
            <w:pPr>
              <w:tabs>
                <w:tab w:val="left" w:pos="1052"/>
              </w:tabs>
              <w:rPr>
                <w:del w:id="2088" w:author="Eliso Lomidze" w:date="2019-02-15T12:29:00Z"/>
                <w:rFonts w:ascii="Sylfaen" w:hAnsi="Sylfaen"/>
                <w:lang w:val="ka-GE"/>
              </w:rPr>
            </w:pPr>
            <w:del w:id="2089" w:author="Eliso Lomidze" w:date="2019-02-15T12:29:00Z">
              <w:r w:rsidRPr="00903435" w:rsidDel="00256D44">
                <w:rPr>
                  <w:rFonts w:ascii="Sylfaen" w:hAnsi="Sylfaen" w:cs="Sylfaen"/>
                  <w:lang w:val="ka-GE"/>
                </w:rPr>
                <w:delText>მუნიციპალიტეტები</w:delText>
              </w:r>
              <w:r w:rsidR="00404D7B" w:rsidDel="00256D44">
                <w:rPr>
                  <w:lang w:val="ka-GE"/>
                </w:rPr>
                <w:delText>;</w:delText>
              </w:r>
            </w:del>
          </w:p>
          <w:p w14:paraId="464AF19A" w14:textId="2B44F797" w:rsidR="00353135" w:rsidRPr="00361A49" w:rsidRDefault="00404D7B" w:rsidP="00903435">
            <w:pPr>
              <w:tabs>
                <w:tab w:val="left" w:pos="1052"/>
              </w:tabs>
              <w:rPr>
                <w:rFonts w:ascii="Sylfaen" w:hAnsi="Sylfaen" w:cs="Sylfaen"/>
                <w:highlight w:val="yellow"/>
                <w:lang w:val="ka-GE"/>
              </w:rPr>
            </w:pPr>
            <w:del w:id="2090" w:author="Eliso Lomidze" w:date="2019-02-15T12:29:00Z">
              <w:r w:rsidRPr="0014674F" w:rsidDel="00256D44">
                <w:rPr>
                  <w:rFonts w:ascii="Sylfaen" w:eastAsia="Sylfaen" w:hAnsi="Sylfaen" w:cs="Sylfaen"/>
                  <w:lang w:val="ka-GE"/>
                </w:rPr>
                <w:delText xml:space="preserve">ქვემო ქართლის მხარეში </w:delText>
              </w:r>
              <w:r w:rsidRPr="0014674F" w:rsidDel="00256D44">
                <w:rPr>
                  <w:rFonts w:ascii="Sylfaen" w:eastAsia="Sylfaen" w:hAnsi="Sylfaen" w:cs="Sylfaen"/>
                </w:rPr>
                <w:delText xml:space="preserve">სახელმწიფო რწმუნებულის </w:delText>
              </w:r>
              <w:r w:rsidRPr="0014674F" w:rsidDel="00256D44">
                <w:rPr>
                  <w:rFonts w:ascii="Sylfaen" w:eastAsia="Sylfaen" w:hAnsi="Sylfaen" w:cs="Sylfaen"/>
                  <w:lang w:val="ka-GE"/>
                </w:rPr>
                <w:delText xml:space="preserve">გუბერნატორის </w:delText>
              </w:r>
              <w:r w:rsidRPr="0014674F" w:rsidDel="00256D44">
                <w:rPr>
                  <w:rFonts w:ascii="Sylfaen" w:eastAsia="Sylfaen" w:hAnsi="Sylfaen" w:cs="Sylfaen"/>
                </w:rPr>
                <w:delText>ადმინისტრაცია</w:delText>
              </w:r>
            </w:del>
          </w:p>
        </w:tc>
        <w:tc>
          <w:tcPr>
            <w:tcW w:w="2455" w:type="dxa"/>
            <w:tcBorders>
              <w:top w:val="single" w:sz="5" w:space="0" w:color="000000"/>
              <w:left w:val="single" w:sz="5" w:space="0" w:color="000000"/>
              <w:bottom w:val="single" w:sz="5" w:space="0" w:color="000000"/>
              <w:right w:val="single" w:sz="5" w:space="0" w:color="000000"/>
            </w:tcBorders>
          </w:tcPr>
          <w:p w14:paraId="44238C64" w14:textId="77777777" w:rsidR="00353135" w:rsidRPr="00361A49" w:rsidRDefault="00903435" w:rsidP="00CE2042">
            <w:pPr>
              <w:rPr>
                <w:rFonts w:ascii="Sylfaen" w:hAnsi="Sylfaen" w:cs="Sylfaen"/>
                <w:highlight w:val="yellow"/>
                <w:lang w:val="ka-GE"/>
              </w:rPr>
            </w:pPr>
            <w:r>
              <w:rPr>
                <w:rFonts w:ascii="Sylfaen" w:hAnsi="Sylfaen" w:cs="Sylfaen"/>
                <w:highlight w:val="yellow"/>
                <w:lang w:val="ka-GE"/>
              </w:rPr>
              <w:t>?</w:t>
            </w:r>
          </w:p>
        </w:tc>
      </w:tr>
      <w:tr w:rsidR="00361CC8" w:rsidRPr="00361A49" w14:paraId="1C1C8754" w14:textId="77777777" w:rsidTr="00A0050F">
        <w:trPr>
          <w:trHeight w:hRule="exact" w:val="4062"/>
        </w:trPr>
        <w:tc>
          <w:tcPr>
            <w:tcW w:w="5417" w:type="dxa"/>
            <w:tcBorders>
              <w:top w:val="single" w:sz="5" w:space="0" w:color="000000"/>
              <w:left w:val="single" w:sz="5" w:space="0" w:color="000000"/>
              <w:bottom w:val="single" w:sz="5" w:space="0" w:color="000000"/>
              <w:right w:val="single" w:sz="5" w:space="0" w:color="000000"/>
            </w:tcBorders>
          </w:tcPr>
          <w:p w14:paraId="4AF08DFF" w14:textId="77777777" w:rsidR="00361CC8" w:rsidRPr="00997ED6" w:rsidRDefault="00361CC8" w:rsidP="00997ED6">
            <w:pPr>
              <w:jc w:val="both"/>
              <w:rPr>
                <w:rFonts w:ascii="Sylfaen" w:eastAsia="Sylfaen" w:hAnsi="Sylfaen" w:cs="Sylfaen"/>
                <w:b/>
                <w:highlight w:val="yellow"/>
                <w:lang w:val="ka-GE"/>
              </w:rPr>
            </w:pPr>
            <w:r w:rsidRPr="00361CC8">
              <w:rPr>
                <w:rFonts w:ascii="Sylfaen" w:eastAsia="Sylfaen" w:hAnsi="Sylfaen" w:cs="Sylfaen"/>
                <w:b/>
                <w:lang w:val="ka-GE"/>
              </w:rPr>
              <w:lastRenderedPageBreak/>
              <w:t>2.1.1.10</w:t>
            </w:r>
            <w:r w:rsidR="00A0050F">
              <w:rPr>
                <w:rFonts w:ascii="Sylfaen" w:eastAsia="Sylfaen" w:hAnsi="Sylfaen" w:cs="Sylfaen"/>
                <w:b/>
                <w:lang w:val="ka-GE"/>
              </w:rPr>
              <w:t xml:space="preserve"> </w:t>
            </w:r>
            <w:commentRangeStart w:id="2091"/>
            <w:r w:rsidR="00A0050F" w:rsidRPr="0043038C">
              <w:rPr>
                <w:rFonts w:ascii="Sylfaen" w:hAnsi="Sylfaen"/>
                <w:bCs/>
                <w:lang w:val="ka-GE"/>
              </w:rPr>
              <w:t>ბიზნესის განვითარების ხელშემწყობი გარემოს ფორმირება, სახელმწიფო პროგრამე</w:t>
            </w:r>
            <w:r w:rsidR="00A0050F">
              <w:rPr>
                <w:rFonts w:ascii="Sylfaen" w:hAnsi="Sylfaen"/>
                <w:bCs/>
                <w:lang w:val="ka-GE"/>
              </w:rPr>
              <w:t>ბის განხორციელების ხელშეწყობა</w:t>
            </w:r>
            <w:r w:rsidR="00A0050F" w:rsidRPr="0043038C">
              <w:rPr>
                <w:rFonts w:ascii="Sylfaen" w:hAnsi="Sylfaen"/>
                <w:bCs/>
                <w:lang w:val="ka-GE"/>
              </w:rPr>
              <w:t>, ტრანსასაზღვრო ეკონომიკური კავშირების გაძლიერების ხელშეწყობა</w:t>
            </w:r>
            <w:commentRangeEnd w:id="2091"/>
            <w:r w:rsidR="00256D44">
              <w:rPr>
                <w:rStyle w:val="CommentReference"/>
                <w:rFonts w:ascii="Calibri" w:hAnsi="Calibri"/>
              </w:rPr>
              <w:commentReference w:id="2091"/>
            </w:r>
          </w:p>
        </w:tc>
        <w:tc>
          <w:tcPr>
            <w:tcW w:w="3149" w:type="dxa"/>
            <w:gridSpan w:val="2"/>
            <w:tcBorders>
              <w:top w:val="single" w:sz="5" w:space="0" w:color="000000"/>
              <w:left w:val="single" w:sz="5" w:space="0" w:color="000000"/>
              <w:bottom w:val="single" w:sz="5" w:space="0" w:color="000000"/>
              <w:right w:val="single" w:sz="5" w:space="0" w:color="000000"/>
            </w:tcBorders>
          </w:tcPr>
          <w:p w14:paraId="0984492E" w14:textId="77777777" w:rsidR="00A0050F" w:rsidRDefault="00A0050F" w:rsidP="00A0050F">
            <w:pPr>
              <w:spacing w:before="1" w:line="240" w:lineRule="exact"/>
              <w:ind w:right="533"/>
              <w:jc w:val="both"/>
              <w:rPr>
                <w:rFonts w:ascii="Sylfaen" w:hAnsi="Sylfaen"/>
                <w:bCs/>
                <w:lang w:val="ka-GE"/>
              </w:rPr>
            </w:pPr>
            <w:r w:rsidRPr="0043038C">
              <w:rPr>
                <w:rFonts w:ascii="Sylfaen" w:hAnsi="Sylfaen"/>
                <w:bCs/>
                <w:lang w:val="ka-GE"/>
              </w:rPr>
              <w:t xml:space="preserve">სხვადასხვა  სახელმწიფო სტრუქტურების მიერ ორგანიზებული შეხვედრები, მათ შორის: რეგიონში მოქმედ სამშენებლო ბიზნესში ჩართულ ბიზნესმენებთან შეხვედრის </w:t>
            </w:r>
            <w:r>
              <w:rPr>
                <w:rFonts w:ascii="Sylfaen" w:hAnsi="Sylfaen"/>
                <w:bCs/>
                <w:lang w:val="ka-GE"/>
              </w:rPr>
              <w:t>მონა</w:t>
            </w:r>
            <w:r w:rsidRPr="0043038C">
              <w:rPr>
                <w:rFonts w:ascii="Sylfaen" w:hAnsi="Sylfaen"/>
                <w:bCs/>
                <w:lang w:val="ka-GE"/>
              </w:rPr>
              <w:t>წილეთა რაოდენობრივი მაჩვენებელი;</w:t>
            </w:r>
          </w:p>
          <w:p w14:paraId="32F81F83" w14:textId="77777777" w:rsidR="00A0050F" w:rsidRPr="0043038C" w:rsidRDefault="00A0050F" w:rsidP="00A0050F">
            <w:pPr>
              <w:spacing w:before="1" w:line="240" w:lineRule="exact"/>
              <w:ind w:right="533"/>
              <w:jc w:val="both"/>
              <w:rPr>
                <w:rFonts w:ascii="Sylfaen" w:hAnsi="Sylfaen"/>
                <w:bCs/>
                <w:lang w:val="ka-GE"/>
              </w:rPr>
            </w:pPr>
            <w:r w:rsidRPr="0043038C">
              <w:rPr>
                <w:rFonts w:ascii="Sylfaen" w:hAnsi="Sylfaen"/>
                <w:bCs/>
                <w:lang w:val="ka-GE"/>
              </w:rPr>
              <w:t>თურქეთის მეზობე</w:t>
            </w:r>
            <w:r>
              <w:rPr>
                <w:rFonts w:ascii="Sylfaen" w:hAnsi="Sylfaen"/>
                <w:bCs/>
                <w:lang w:val="ka-GE"/>
              </w:rPr>
              <w:t>ლ გუბერნიასთან  ბიზნესფორუმების</w:t>
            </w:r>
            <w:r w:rsidRPr="0043038C">
              <w:rPr>
                <w:rFonts w:ascii="Sylfaen" w:hAnsi="Sylfaen"/>
                <w:bCs/>
                <w:lang w:val="ka-GE"/>
              </w:rPr>
              <w:t>ა და მონაწილეთა</w:t>
            </w:r>
            <w:r>
              <w:rPr>
                <w:rFonts w:ascii="Sylfaen" w:hAnsi="Sylfaen"/>
                <w:bCs/>
                <w:lang w:val="ka-GE"/>
              </w:rPr>
              <w:t xml:space="preserve"> რაოდენობრივი მაჩვენებლები</w:t>
            </w:r>
          </w:p>
          <w:p w14:paraId="73DDA819" w14:textId="77777777" w:rsidR="00361CC8" w:rsidRDefault="00361CC8" w:rsidP="00CE2042">
            <w:pPr>
              <w:spacing w:before="2"/>
              <w:ind w:left="102" w:right="701"/>
              <w:rPr>
                <w:rFonts w:ascii="Sylfaen" w:hAnsi="Sylfaen" w:cs="Sylfaen"/>
                <w:highlight w:val="yellow"/>
                <w:lang w:val="ka-GE"/>
              </w:rPr>
            </w:pPr>
          </w:p>
        </w:tc>
        <w:tc>
          <w:tcPr>
            <w:tcW w:w="3109" w:type="dxa"/>
            <w:gridSpan w:val="2"/>
            <w:tcBorders>
              <w:top w:val="single" w:sz="5" w:space="0" w:color="000000"/>
              <w:left w:val="single" w:sz="5" w:space="0" w:color="000000"/>
              <w:bottom w:val="single" w:sz="5" w:space="0" w:color="000000"/>
              <w:right w:val="single" w:sz="5" w:space="0" w:color="000000"/>
            </w:tcBorders>
          </w:tcPr>
          <w:p w14:paraId="1986BA2D" w14:textId="77777777" w:rsidR="00361CC8" w:rsidRPr="00903435" w:rsidRDefault="00A0050F" w:rsidP="00903435">
            <w:pPr>
              <w:tabs>
                <w:tab w:val="left" w:pos="1052"/>
              </w:tabs>
              <w:rPr>
                <w:rFonts w:ascii="Sylfaen" w:hAnsi="Sylfaen" w:cs="Sylfaen"/>
                <w:lang w:val="ka-GE"/>
              </w:rPr>
            </w:pPr>
            <w:r w:rsidRPr="005764B5">
              <w:rPr>
                <w:rFonts w:ascii="Sylfaen" w:eastAsia="Sylfaen" w:hAnsi="Sylfaen" w:cs="Sylfaen"/>
                <w:spacing w:val="-3"/>
                <w:lang w:val="ka-GE"/>
              </w:rPr>
              <w:t>სამცხე-ჯავახეთის რეგიონის სახელმწიფო რწმუნებულის ადმინისტრაცია</w:t>
            </w:r>
            <w:r>
              <w:rPr>
                <w:rFonts w:ascii="Sylfaen" w:eastAsia="Sylfaen" w:hAnsi="Sylfaen" w:cs="Sylfaen"/>
                <w:spacing w:val="-3"/>
                <w:lang w:val="ka-GE"/>
              </w:rPr>
              <w:t>, მუნიციპალიტეტების მერიები</w:t>
            </w:r>
          </w:p>
        </w:tc>
        <w:tc>
          <w:tcPr>
            <w:tcW w:w="2455" w:type="dxa"/>
            <w:tcBorders>
              <w:top w:val="single" w:sz="5" w:space="0" w:color="000000"/>
              <w:left w:val="single" w:sz="5" w:space="0" w:color="000000"/>
              <w:bottom w:val="single" w:sz="5" w:space="0" w:color="000000"/>
              <w:right w:val="single" w:sz="5" w:space="0" w:color="000000"/>
            </w:tcBorders>
          </w:tcPr>
          <w:p w14:paraId="60A103D2" w14:textId="502B8C1B" w:rsidR="00361CC8" w:rsidRDefault="00A0050F" w:rsidP="00CE2042">
            <w:pPr>
              <w:rPr>
                <w:rFonts w:ascii="Sylfaen" w:hAnsi="Sylfaen" w:cs="Sylfaen"/>
                <w:highlight w:val="yellow"/>
                <w:lang w:val="ka-GE"/>
              </w:rPr>
            </w:pPr>
            <w:del w:id="2092" w:author="Eliso Lomidze" w:date="2019-02-15T12:31:00Z">
              <w:r w:rsidDel="00256D44">
                <w:rPr>
                  <w:rFonts w:ascii="Sylfaen" w:hAnsi="Sylfaen" w:cs="Sylfaen"/>
                  <w:highlight w:val="yellow"/>
                  <w:lang w:val="ka-GE"/>
                </w:rPr>
                <w:delText>2018 -2021 წლები</w:delText>
              </w:r>
            </w:del>
            <w:ins w:id="2093" w:author="Eliso Lomidze" w:date="2019-02-15T12:31:00Z">
              <w:r w:rsidR="00256D44">
                <w:rPr>
                  <w:rFonts w:ascii="Sylfaen" w:hAnsi="Sylfaen" w:cs="Sylfaen"/>
                  <w:highlight w:val="yellow"/>
                  <w:lang w:val="ka-GE"/>
                </w:rPr>
                <w:t xml:space="preserve">2019 წელი </w:t>
              </w:r>
            </w:ins>
          </w:p>
        </w:tc>
      </w:tr>
      <w:tr w:rsidR="00A0050F" w:rsidRPr="00361A49" w14:paraId="0F46D801" w14:textId="77777777" w:rsidTr="00790910">
        <w:trPr>
          <w:trHeight w:hRule="exact" w:val="6042"/>
        </w:trPr>
        <w:tc>
          <w:tcPr>
            <w:tcW w:w="5417" w:type="dxa"/>
            <w:tcBorders>
              <w:top w:val="single" w:sz="5" w:space="0" w:color="000000"/>
              <w:left w:val="single" w:sz="5" w:space="0" w:color="000000"/>
              <w:bottom w:val="single" w:sz="5" w:space="0" w:color="000000"/>
              <w:right w:val="single" w:sz="5" w:space="0" w:color="000000"/>
            </w:tcBorders>
          </w:tcPr>
          <w:p w14:paraId="0D80548C" w14:textId="0AC50AD7" w:rsidR="00A0050F" w:rsidRPr="00361CC8" w:rsidRDefault="00A0050F">
            <w:pPr>
              <w:jc w:val="both"/>
              <w:rPr>
                <w:rFonts w:ascii="Sylfaen" w:eastAsia="Sylfaen" w:hAnsi="Sylfaen" w:cs="Sylfaen"/>
                <w:b/>
                <w:lang w:val="ka-GE"/>
              </w:rPr>
            </w:pPr>
            <w:commentRangeStart w:id="2094"/>
            <w:r>
              <w:rPr>
                <w:rFonts w:ascii="Sylfaen" w:eastAsia="Sylfaen" w:hAnsi="Sylfaen" w:cs="Sylfaen"/>
                <w:b/>
                <w:lang w:val="ka-GE"/>
              </w:rPr>
              <w:lastRenderedPageBreak/>
              <w:t>2.1.1.11</w:t>
            </w:r>
            <w:r w:rsidR="00E07685">
              <w:rPr>
                <w:rFonts w:ascii="Sylfaen" w:eastAsia="Sylfaen" w:hAnsi="Sylfaen" w:cs="Sylfaen"/>
                <w:b/>
                <w:lang w:val="ka-GE"/>
              </w:rPr>
              <w:t xml:space="preserve"> </w:t>
            </w:r>
            <w:commentRangeEnd w:id="2094"/>
            <w:r w:rsidR="00256D44">
              <w:rPr>
                <w:rStyle w:val="CommentReference"/>
                <w:rFonts w:ascii="Calibri" w:hAnsi="Calibri"/>
              </w:rPr>
              <w:commentReference w:id="2094"/>
            </w:r>
            <w:del w:id="2095" w:author="Eliso Lomidze" w:date="2019-02-15T12:32:00Z">
              <w:r w:rsidR="00E07685" w:rsidRPr="0043038C" w:rsidDel="00256D44">
                <w:rPr>
                  <w:rFonts w:ascii="Sylfaen" w:hAnsi="Sylfaen"/>
                  <w:bCs/>
                  <w:lang w:val="ka-GE"/>
                </w:rPr>
                <w:delText xml:space="preserve">მოსახლეობის ეკონომიკური მდგომარეობის გასაუმჯობესებელი </w:delText>
              </w:r>
            </w:del>
            <w:r w:rsidR="00E07685" w:rsidRPr="0043038C">
              <w:rPr>
                <w:rFonts w:ascii="Sylfaen" w:hAnsi="Sylfaen"/>
                <w:bCs/>
                <w:lang w:val="ka-GE"/>
              </w:rPr>
              <w:t>ინფრასტრუქტურული პროექტების განხორციელება</w:t>
            </w:r>
          </w:p>
        </w:tc>
        <w:tc>
          <w:tcPr>
            <w:tcW w:w="3149" w:type="dxa"/>
            <w:gridSpan w:val="2"/>
            <w:tcBorders>
              <w:top w:val="single" w:sz="5" w:space="0" w:color="000000"/>
              <w:left w:val="single" w:sz="5" w:space="0" w:color="000000"/>
              <w:bottom w:val="single" w:sz="5" w:space="0" w:color="000000"/>
              <w:right w:val="single" w:sz="5" w:space="0" w:color="000000"/>
            </w:tcBorders>
          </w:tcPr>
          <w:p w14:paraId="0F3826B9" w14:textId="01E37F74" w:rsidR="00A0050F" w:rsidRPr="00256D44" w:rsidRDefault="00E07685">
            <w:pPr>
              <w:pStyle w:val="ListParagraph"/>
              <w:numPr>
                <w:ilvl w:val="0"/>
                <w:numId w:val="68"/>
              </w:numPr>
              <w:spacing w:before="2"/>
              <w:ind w:right="701"/>
              <w:jc w:val="both"/>
              <w:rPr>
                <w:rFonts w:ascii="Sylfaen" w:hAnsi="Sylfaen" w:cs="Sylfaen"/>
                <w:highlight w:val="yellow"/>
                <w:lang w:val="ka-GE"/>
                <w:rPrChange w:id="2096" w:author="Eliso Lomidze" w:date="2019-02-15T12:32:00Z">
                  <w:rPr>
                    <w:rFonts w:cs="Sylfaen"/>
                    <w:highlight w:val="yellow"/>
                    <w:lang w:val="ka-GE"/>
                  </w:rPr>
                </w:rPrChange>
              </w:rPr>
              <w:pPrChange w:id="2097" w:author="Eliso Lomidze" w:date="2019-02-15T12:32:00Z">
                <w:pPr>
                  <w:spacing w:before="2"/>
                  <w:ind w:right="701"/>
                  <w:jc w:val="both"/>
                </w:pPr>
              </w:pPrChange>
            </w:pPr>
            <w:r w:rsidRPr="00D27522">
              <w:rPr>
                <w:rFonts w:ascii="Sylfaen" w:hAnsi="Sylfaen" w:cs="Sylfaen"/>
                <w:bCs/>
                <w:lang w:val="ka-GE"/>
              </w:rPr>
              <w:t>უმცირესობებით</w:t>
            </w:r>
            <w:r w:rsidRPr="00256D44">
              <w:rPr>
                <w:rFonts w:ascii="Sylfaen" w:hAnsi="Sylfaen"/>
                <w:bCs/>
                <w:lang w:val="ka-GE"/>
                <w:rPrChange w:id="2098" w:author="Eliso Lomidze" w:date="2019-02-15T12:32:00Z">
                  <w:rPr>
                    <w:lang w:val="ka-GE"/>
                  </w:rPr>
                </w:rPrChange>
              </w:rPr>
              <w:t xml:space="preserve"> </w:t>
            </w:r>
            <w:r w:rsidRPr="00D27522">
              <w:rPr>
                <w:rFonts w:ascii="Sylfaen" w:hAnsi="Sylfaen" w:cs="Sylfaen"/>
                <w:bCs/>
                <w:lang w:val="ka-GE"/>
              </w:rPr>
              <w:t>კომპაქტურად</w:t>
            </w:r>
            <w:r w:rsidRPr="00256D44">
              <w:rPr>
                <w:rFonts w:ascii="Sylfaen" w:hAnsi="Sylfaen"/>
                <w:bCs/>
                <w:lang w:val="ka-GE"/>
                <w:rPrChange w:id="2099" w:author="Eliso Lomidze" w:date="2019-02-15T12:32:00Z">
                  <w:rPr>
                    <w:lang w:val="ka-GE"/>
                  </w:rPr>
                </w:rPrChange>
              </w:rPr>
              <w:t xml:space="preserve"> </w:t>
            </w:r>
            <w:r w:rsidRPr="00D27522">
              <w:rPr>
                <w:rFonts w:ascii="Sylfaen" w:hAnsi="Sylfaen" w:cs="Sylfaen"/>
                <w:bCs/>
                <w:lang w:val="ka-GE"/>
              </w:rPr>
              <w:t>დასახლებულ</w:t>
            </w:r>
            <w:r w:rsidRPr="00256D44">
              <w:rPr>
                <w:rFonts w:ascii="Sylfaen" w:hAnsi="Sylfaen"/>
                <w:bCs/>
                <w:lang w:val="ka-GE"/>
                <w:rPrChange w:id="2100" w:author="Eliso Lomidze" w:date="2019-02-15T12:32:00Z">
                  <w:rPr>
                    <w:lang w:val="ka-GE"/>
                  </w:rPr>
                </w:rPrChange>
              </w:rPr>
              <w:t xml:space="preserve"> </w:t>
            </w:r>
            <w:r w:rsidRPr="00D27522">
              <w:rPr>
                <w:rFonts w:ascii="Sylfaen" w:hAnsi="Sylfaen" w:cs="Sylfaen"/>
                <w:bCs/>
                <w:lang w:val="ka-GE"/>
              </w:rPr>
              <w:t>მუნიციპლიტეტე</w:t>
            </w:r>
            <w:r w:rsidRPr="00256D44">
              <w:rPr>
                <w:rFonts w:ascii="Sylfaen" w:hAnsi="Sylfaen"/>
                <w:bCs/>
                <w:lang w:val="ka-GE"/>
                <w:rPrChange w:id="2101" w:author="Eliso Lomidze" w:date="2019-02-15T12:32:00Z">
                  <w:rPr>
                    <w:lang w:val="ka-GE"/>
                  </w:rPr>
                </w:rPrChange>
              </w:rPr>
              <w:t xml:space="preserve">ბში განსახორციელებელი ინფრასტრუქტურული პროექტების </w:t>
            </w:r>
            <w:del w:id="2102" w:author="Eliso Lomidze" w:date="2019-02-15T12:32:00Z">
              <w:r w:rsidRPr="00256D44" w:rsidDel="00256D44">
                <w:rPr>
                  <w:rFonts w:ascii="Sylfaen" w:hAnsi="Sylfaen"/>
                  <w:bCs/>
                  <w:lang w:val="ka-GE"/>
                  <w:rPrChange w:id="2103" w:author="Eliso Lomidze" w:date="2019-02-15T12:32:00Z">
                    <w:rPr>
                      <w:lang w:val="ka-GE"/>
                    </w:rPr>
                  </w:rPrChange>
                </w:rPr>
                <w:delText>რაოდენობრივი მაჩვენებლები                           2018-21 წლებში: ახალქალაქის მუნიციპალიტეტში 137 პროექტი                  79 420 914 ლარის ღირებულების; ნინოწმინდის მუნიციპალიტეტში - 35 პროექტი 19 554 965 ლარის ღირებულების; ახალციხის მუნიციპალიტეტში 36 პროექტი                  40 258 271 ლარის ღირებულების</w:delText>
              </w:r>
            </w:del>
            <w:ins w:id="2104" w:author="Eliso Lomidze" w:date="2019-02-15T12:32:00Z">
              <w:r w:rsidR="00256D44">
                <w:rPr>
                  <w:rFonts w:ascii="Sylfaen" w:hAnsi="Sylfaen"/>
                  <w:bCs/>
                  <w:lang w:val="ka-GE"/>
                </w:rPr>
                <w:t>რაოდენობა/</w:t>
              </w:r>
            </w:ins>
            <w:ins w:id="2105" w:author="Eliso Lomidze" w:date="2019-02-15T12:33:00Z">
              <w:r w:rsidR="00256D44">
                <w:rPr>
                  <w:rFonts w:ascii="Sylfaen" w:hAnsi="Sylfaen"/>
                  <w:bCs/>
                  <w:lang w:val="ka-GE"/>
                </w:rPr>
                <w:t>სახოება/</w:t>
              </w:r>
            </w:ins>
            <w:ins w:id="2106" w:author="Eliso Lomidze" w:date="2019-02-15T12:32:00Z">
              <w:r w:rsidR="00256D44">
                <w:rPr>
                  <w:rFonts w:ascii="Sylfaen" w:hAnsi="Sylfaen"/>
                  <w:bCs/>
                  <w:lang w:val="ka-GE"/>
                </w:rPr>
                <w:t>ბიუჯეტი</w:t>
              </w:r>
            </w:ins>
          </w:p>
        </w:tc>
        <w:tc>
          <w:tcPr>
            <w:tcW w:w="3109" w:type="dxa"/>
            <w:gridSpan w:val="2"/>
            <w:tcBorders>
              <w:top w:val="single" w:sz="5" w:space="0" w:color="000000"/>
              <w:left w:val="single" w:sz="5" w:space="0" w:color="000000"/>
              <w:bottom w:val="single" w:sz="5" w:space="0" w:color="000000"/>
              <w:right w:val="single" w:sz="5" w:space="0" w:color="000000"/>
            </w:tcBorders>
          </w:tcPr>
          <w:p w14:paraId="783252F5" w14:textId="77777777" w:rsidR="00A0050F" w:rsidRPr="00903435" w:rsidRDefault="00A0050F" w:rsidP="00A0050F">
            <w:pPr>
              <w:tabs>
                <w:tab w:val="left" w:pos="1052"/>
              </w:tabs>
              <w:rPr>
                <w:rFonts w:ascii="Sylfaen" w:hAnsi="Sylfaen" w:cs="Sylfaen"/>
                <w:lang w:val="ka-GE"/>
              </w:rPr>
            </w:pPr>
            <w:r w:rsidRPr="005764B5">
              <w:rPr>
                <w:rFonts w:ascii="Sylfaen" w:eastAsia="Sylfaen" w:hAnsi="Sylfaen" w:cs="Sylfaen"/>
                <w:spacing w:val="-3"/>
                <w:lang w:val="ka-GE"/>
              </w:rPr>
              <w:t>სამცხე-ჯავახეთის რეგიონის სახელმწიფო რწმუნებულის ადმინისტრაცია</w:t>
            </w:r>
            <w:r>
              <w:rPr>
                <w:rFonts w:ascii="Sylfaen" w:eastAsia="Sylfaen" w:hAnsi="Sylfaen" w:cs="Sylfaen"/>
                <w:spacing w:val="-3"/>
                <w:lang w:val="ka-GE"/>
              </w:rPr>
              <w:t>, მუნიციპალიტეტების მერიები</w:t>
            </w:r>
          </w:p>
        </w:tc>
        <w:tc>
          <w:tcPr>
            <w:tcW w:w="2455" w:type="dxa"/>
            <w:tcBorders>
              <w:top w:val="single" w:sz="5" w:space="0" w:color="000000"/>
              <w:left w:val="single" w:sz="5" w:space="0" w:color="000000"/>
              <w:bottom w:val="single" w:sz="5" w:space="0" w:color="000000"/>
              <w:right w:val="single" w:sz="5" w:space="0" w:color="000000"/>
            </w:tcBorders>
          </w:tcPr>
          <w:p w14:paraId="3DA57358" w14:textId="77592DAC" w:rsidR="00A0050F" w:rsidRDefault="00A0050F" w:rsidP="00A0050F">
            <w:pPr>
              <w:rPr>
                <w:rFonts w:ascii="Sylfaen" w:hAnsi="Sylfaen" w:cs="Sylfaen"/>
                <w:highlight w:val="yellow"/>
                <w:lang w:val="ka-GE"/>
              </w:rPr>
            </w:pPr>
            <w:del w:id="2107" w:author="Eliso Lomidze" w:date="2019-02-15T12:33:00Z">
              <w:r w:rsidDel="00256D44">
                <w:rPr>
                  <w:rFonts w:ascii="Sylfaen" w:hAnsi="Sylfaen" w:cs="Sylfaen"/>
                  <w:highlight w:val="yellow"/>
                  <w:lang w:val="ka-GE"/>
                </w:rPr>
                <w:delText>2018 -2021 წლები</w:delText>
              </w:r>
            </w:del>
            <w:ins w:id="2108" w:author="Eliso Lomidze" w:date="2019-02-15T12:33:00Z">
              <w:r w:rsidR="00256D44">
                <w:rPr>
                  <w:rFonts w:ascii="Sylfaen" w:hAnsi="Sylfaen" w:cs="Sylfaen"/>
                  <w:highlight w:val="yellow"/>
                  <w:lang w:val="ka-GE"/>
                </w:rPr>
                <w:t xml:space="preserve">წლის განმავლობაში </w:t>
              </w:r>
            </w:ins>
          </w:p>
        </w:tc>
      </w:tr>
      <w:tr w:rsidR="00CE2042" w:rsidRPr="00361A49" w14:paraId="4C7007E8" w14:textId="77777777" w:rsidTr="00280EEC">
        <w:trPr>
          <w:trHeight w:hRule="exact" w:val="571"/>
        </w:trPr>
        <w:tc>
          <w:tcPr>
            <w:tcW w:w="14130" w:type="dxa"/>
            <w:gridSpan w:val="6"/>
            <w:tcBorders>
              <w:top w:val="nil"/>
              <w:left w:val="single" w:sz="5" w:space="0" w:color="000000"/>
              <w:bottom w:val="nil"/>
              <w:right w:val="single" w:sz="5" w:space="0" w:color="000000"/>
            </w:tcBorders>
            <w:shd w:val="clear" w:color="auto" w:fill="F1F1F1"/>
          </w:tcPr>
          <w:p w14:paraId="2BD95A75" w14:textId="77777777" w:rsidR="00CE2042" w:rsidRPr="000B5178" w:rsidRDefault="00CE2042" w:rsidP="009716EE">
            <w:pPr>
              <w:spacing w:before="5"/>
              <w:rPr>
                <w:rFonts w:ascii="Sylfaen" w:eastAsia="Sylfaen" w:hAnsi="Sylfaen" w:cs="Sylfaen"/>
                <w:b/>
              </w:rPr>
            </w:pPr>
            <w:r w:rsidRPr="000B5178">
              <w:rPr>
                <w:rFonts w:ascii="Sylfaen" w:eastAsia="Sylfaen" w:hAnsi="Sylfaen" w:cs="Sylfaen"/>
                <w:b/>
                <w:spacing w:val="-1"/>
              </w:rPr>
              <w:t>ა</w:t>
            </w:r>
            <w:r w:rsidRPr="000B5178">
              <w:rPr>
                <w:rFonts w:ascii="Sylfaen" w:eastAsia="Sylfaen" w:hAnsi="Sylfaen" w:cs="Sylfaen"/>
                <w:b/>
              </w:rPr>
              <w:t>მ</w:t>
            </w:r>
            <w:r w:rsidRPr="000B5178">
              <w:rPr>
                <w:rFonts w:ascii="Sylfaen" w:eastAsia="Sylfaen" w:hAnsi="Sylfaen" w:cs="Sylfaen"/>
                <w:b/>
                <w:spacing w:val="-1"/>
              </w:rPr>
              <w:t>ოც</w:t>
            </w:r>
            <w:r w:rsidRPr="000B5178">
              <w:rPr>
                <w:rFonts w:ascii="Sylfaen" w:eastAsia="Sylfaen" w:hAnsi="Sylfaen" w:cs="Sylfaen"/>
                <w:b/>
                <w:spacing w:val="-3"/>
              </w:rPr>
              <w:t>ა</w:t>
            </w:r>
            <w:r w:rsidRPr="000B5178">
              <w:rPr>
                <w:rFonts w:ascii="Sylfaen" w:eastAsia="Sylfaen" w:hAnsi="Sylfaen" w:cs="Sylfaen"/>
                <w:b/>
              </w:rPr>
              <w:t>ნ</w:t>
            </w:r>
            <w:r w:rsidRPr="000B5178">
              <w:rPr>
                <w:rFonts w:ascii="Sylfaen" w:eastAsia="Sylfaen" w:hAnsi="Sylfaen" w:cs="Sylfaen"/>
                <w:b/>
                <w:spacing w:val="-3"/>
              </w:rPr>
              <w:t>ა</w:t>
            </w:r>
            <w:r w:rsidRPr="000B5178">
              <w:rPr>
                <w:rFonts w:ascii="Sylfaen" w:eastAsia="Sylfaen" w:hAnsi="Sylfaen" w:cs="Sylfaen"/>
                <w:b/>
              </w:rPr>
              <w:t>:</w:t>
            </w:r>
            <w:r w:rsidRPr="000B5178">
              <w:rPr>
                <w:rFonts w:ascii="Sylfaen" w:eastAsia="Sylfaen" w:hAnsi="Sylfaen" w:cs="Sylfaen"/>
                <w:b/>
                <w:spacing w:val="-7"/>
              </w:rPr>
              <w:t xml:space="preserve"> </w:t>
            </w:r>
            <w:r w:rsidRPr="000B5178">
              <w:rPr>
                <w:rFonts w:ascii="Sylfaen" w:eastAsia="Sylfaen" w:hAnsi="Sylfaen" w:cs="Sylfaen"/>
                <w:b/>
                <w:spacing w:val="-4"/>
              </w:rPr>
              <w:t>2</w:t>
            </w:r>
            <w:r w:rsidRPr="000B5178">
              <w:rPr>
                <w:rFonts w:ascii="Sylfaen" w:eastAsia="Sylfaen" w:hAnsi="Sylfaen" w:cs="Sylfaen"/>
                <w:b/>
                <w:spacing w:val="1"/>
              </w:rPr>
              <w:t>.</w:t>
            </w:r>
            <w:r w:rsidRPr="000B5178">
              <w:rPr>
                <w:rFonts w:ascii="Sylfaen" w:eastAsia="Sylfaen" w:hAnsi="Sylfaen" w:cs="Sylfaen"/>
                <w:b/>
                <w:spacing w:val="-4"/>
              </w:rPr>
              <w:t>1</w:t>
            </w:r>
            <w:r w:rsidRPr="000B5178">
              <w:rPr>
                <w:rFonts w:ascii="Sylfaen" w:eastAsia="Sylfaen" w:hAnsi="Sylfaen" w:cs="Sylfaen"/>
                <w:b/>
              </w:rPr>
              <w:t>.2</w:t>
            </w:r>
            <w:r w:rsidRPr="000B5178">
              <w:rPr>
                <w:rFonts w:ascii="Sylfaen" w:eastAsia="Sylfaen" w:hAnsi="Sylfaen" w:cs="Sylfaen"/>
                <w:b/>
                <w:spacing w:val="-5"/>
              </w:rPr>
              <w:t xml:space="preserve"> </w:t>
            </w:r>
            <w:r w:rsidRPr="000B5178">
              <w:rPr>
                <w:rFonts w:ascii="Sylfaen" w:eastAsia="Sylfaen" w:hAnsi="Sylfaen" w:cs="Sylfaen"/>
                <w:b/>
                <w:spacing w:val="-3"/>
              </w:rPr>
              <w:t>ეთ</w:t>
            </w:r>
            <w:r w:rsidRPr="000B5178">
              <w:rPr>
                <w:rFonts w:ascii="Sylfaen" w:eastAsia="Sylfaen" w:hAnsi="Sylfaen" w:cs="Sylfaen"/>
                <w:b/>
              </w:rPr>
              <w:t>ნ</w:t>
            </w:r>
            <w:r w:rsidRPr="000B5178">
              <w:rPr>
                <w:rFonts w:ascii="Sylfaen" w:eastAsia="Sylfaen" w:hAnsi="Sylfaen" w:cs="Sylfaen"/>
                <w:b/>
                <w:spacing w:val="-1"/>
              </w:rPr>
              <w:t>იკ</w:t>
            </w:r>
            <w:r w:rsidRPr="000B5178">
              <w:rPr>
                <w:rFonts w:ascii="Sylfaen" w:eastAsia="Sylfaen" w:hAnsi="Sylfaen" w:cs="Sylfaen"/>
                <w:b/>
                <w:spacing w:val="-3"/>
              </w:rPr>
              <w:t>უ</w:t>
            </w:r>
            <w:r w:rsidRPr="000B5178">
              <w:rPr>
                <w:rFonts w:ascii="Sylfaen" w:eastAsia="Sylfaen" w:hAnsi="Sylfaen" w:cs="Sylfaen"/>
                <w:b/>
              </w:rPr>
              <w:t>რ</w:t>
            </w:r>
            <w:r w:rsidRPr="000B5178">
              <w:rPr>
                <w:rFonts w:ascii="Sylfaen" w:eastAsia="Sylfaen" w:hAnsi="Sylfaen" w:cs="Sylfaen"/>
                <w:b/>
                <w:spacing w:val="-11"/>
              </w:rPr>
              <w:t xml:space="preserve"> </w:t>
            </w:r>
            <w:r w:rsidRPr="000B5178">
              <w:rPr>
                <w:rFonts w:ascii="Sylfaen" w:eastAsia="Sylfaen" w:hAnsi="Sylfaen" w:cs="Sylfaen"/>
                <w:b/>
                <w:spacing w:val="-3"/>
              </w:rPr>
              <w:t>უ</w:t>
            </w:r>
            <w:r w:rsidRPr="000B5178">
              <w:rPr>
                <w:rFonts w:ascii="Sylfaen" w:eastAsia="Sylfaen" w:hAnsi="Sylfaen" w:cs="Sylfaen"/>
                <w:b/>
                <w:spacing w:val="-2"/>
              </w:rPr>
              <w:t>მ</w:t>
            </w:r>
            <w:r w:rsidRPr="000B5178">
              <w:rPr>
                <w:rFonts w:ascii="Sylfaen" w:eastAsia="Sylfaen" w:hAnsi="Sylfaen" w:cs="Sylfaen"/>
                <w:b/>
                <w:spacing w:val="-1"/>
              </w:rPr>
              <w:t>ცირ</w:t>
            </w:r>
            <w:r w:rsidRPr="000B5178">
              <w:rPr>
                <w:rFonts w:ascii="Sylfaen" w:eastAsia="Sylfaen" w:hAnsi="Sylfaen" w:cs="Sylfaen"/>
                <w:b/>
                <w:spacing w:val="-3"/>
              </w:rPr>
              <w:t>ე</w:t>
            </w:r>
            <w:r w:rsidRPr="000B5178">
              <w:rPr>
                <w:rFonts w:ascii="Sylfaen" w:eastAsia="Sylfaen" w:hAnsi="Sylfaen" w:cs="Sylfaen"/>
                <w:b/>
              </w:rPr>
              <w:t>ს</w:t>
            </w:r>
            <w:r w:rsidRPr="000B5178">
              <w:rPr>
                <w:rFonts w:ascii="Sylfaen" w:eastAsia="Sylfaen" w:hAnsi="Sylfaen" w:cs="Sylfaen"/>
                <w:b/>
                <w:spacing w:val="-1"/>
              </w:rPr>
              <w:t>ო</w:t>
            </w:r>
            <w:r w:rsidRPr="000B5178">
              <w:rPr>
                <w:rFonts w:ascii="Sylfaen" w:eastAsia="Sylfaen" w:hAnsi="Sylfaen" w:cs="Sylfaen"/>
                <w:b/>
                <w:spacing w:val="-2"/>
              </w:rPr>
              <w:t>ბ</w:t>
            </w:r>
            <w:r w:rsidRPr="000B5178">
              <w:rPr>
                <w:rFonts w:ascii="Sylfaen" w:eastAsia="Sylfaen" w:hAnsi="Sylfaen" w:cs="Sylfaen"/>
                <w:b/>
                <w:spacing w:val="-3"/>
              </w:rPr>
              <w:t>ა</w:t>
            </w:r>
            <w:r w:rsidRPr="000B5178">
              <w:rPr>
                <w:rFonts w:ascii="Sylfaen" w:eastAsia="Sylfaen" w:hAnsi="Sylfaen" w:cs="Sylfaen"/>
                <w:b/>
                <w:spacing w:val="-1"/>
              </w:rPr>
              <w:t>თ</w:t>
            </w:r>
            <w:r w:rsidRPr="000B5178">
              <w:rPr>
                <w:rFonts w:ascii="Sylfaen" w:eastAsia="Sylfaen" w:hAnsi="Sylfaen" w:cs="Sylfaen"/>
                <w:b/>
              </w:rPr>
              <w:t>ა</w:t>
            </w:r>
            <w:r w:rsidRPr="000B5178">
              <w:rPr>
                <w:rFonts w:ascii="Sylfaen" w:eastAsia="Sylfaen" w:hAnsi="Sylfaen" w:cs="Sylfaen"/>
                <w:b/>
                <w:spacing w:val="-17"/>
              </w:rPr>
              <w:t xml:space="preserve"> </w:t>
            </w:r>
            <w:r w:rsidRPr="000B5178">
              <w:rPr>
                <w:rFonts w:ascii="Sylfaen" w:eastAsia="Sylfaen" w:hAnsi="Sylfaen" w:cs="Sylfaen"/>
                <w:b/>
                <w:spacing w:val="-2"/>
              </w:rPr>
              <w:t>წ</w:t>
            </w:r>
            <w:r w:rsidRPr="000B5178">
              <w:rPr>
                <w:rFonts w:ascii="Sylfaen" w:eastAsia="Sylfaen" w:hAnsi="Sylfaen" w:cs="Sylfaen"/>
                <w:b/>
                <w:spacing w:val="-1"/>
              </w:rPr>
              <w:t>ა</w:t>
            </w:r>
            <w:r w:rsidRPr="000B5178">
              <w:rPr>
                <w:rFonts w:ascii="Sylfaen" w:eastAsia="Sylfaen" w:hAnsi="Sylfaen" w:cs="Sylfaen"/>
                <w:b/>
                <w:spacing w:val="-4"/>
              </w:rPr>
              <w:t>რ</w:t>
            </w:r>
            <w:r w:rsidRPr="000B5178">
              <w:rPr>
                <w:rFonts w:ascii="Sylfaen" w:eastAsia="Sylfaen" w:hAnsi="Sylfaen" w:cs="Sylfaen"/>
                <w:b/>
              </w:rPr>
              <w:t>მ</w:t>
            </w:r>
            <w:r w:rsidRPr="000B5178">
              <w:rPr>
                <w:rFonts w:ascii="Sylfaen" w:eastAsia="Sylfaen" w:hAnsi="Sylfaen" w:cs="Sylfaen"/>
                <w:b/>
                <w:spacing w:val="-1"/>
              </w:rPr>
              <w:t>ო</w:t>
            </w:r>
            <w:r w:rsidRPr="000B5178">
              <w:rPr>
                <w:rFonts w:ascii="Sylfaen" w:eastAsia="Sylfaen" w:hAnsi="Sylfaen" w:cs="Sylfaen"/>
                <w:b/>
                <w:spacing w:val="-2"/>
              </w:rPr>
              <w:t>მ</w:t>
            </w:r>
            <w:r w:rsidRPr="000B5178">
              <w:rPr>
                <w:rFonts w:ascii="Sylfaen" w:eastAsia="Sylfaen" w:hAnsi="Sylfaen" w:cs="Sylfaen"/>
                <w:b/>
                <w:spacing w:val="-1"/>
              </w:rPr>
              <w:t>ა</w:t>
            </w:r>
            <w:r w:rsidRPr="000B5178">
              <w:rPr>
                <w:rFonts w:ascii="Sylfaen" w:eastAsia="Sylfaen" w:hAnsi="Sylfaen" w:cs="Sylfaen"/>
                <w:b/>
                <w:spacing w:val="-3"/>
              </w:rPr>
              <w:t>დ</w:t>
            </w:r>
            <w:r w:rsidRPr="000B5178">
              <w:rPr>
                <w:rFonts w:ascii="Sylfaen" w:eastAsia="Sylfaen" w:hAnsi="Sylfaen" w:cs="Sylfaen"/>
                <w:b/>
                <w:spacing w:val="-1"/>
              </w:rPr>
              <w:t>გ</w:t>
            </w:r>
            <w:r w:rsidRPr="000B5178">
              <w:rPr>
                <w:rFonts w:ascii="Sylfaen" w:eastAsia="Sylfaen" w:hAnsi="Sylfaen" w:cs="Sylfaen"/>
                <w:b/>
                <w:spacing w:val="-3"/>
              </w:rPr>
              <w:t>ენლ</w:t>
            </w:r>
            <w:r w:rsidRPr="000B5178">
              <w:rPr>
                <w:rFonts w:ascii="Sylfaen" w:eastAsia="Sylfaen" w:hAnsi="Sylfaen" w:cs="Sylfaen"/>
                <w:b/>
                <w:spacing w:val="-1"/>
              </w:rPr>
              <w:t>ე</w:t>
            </w:r>
            <w:r w:rsidRPr="000B5178">
              <w:rPr>
                <w:rFonts w:ascii="Sylfaen" w:eastAsia="Sylfaen" w:hAnsi="Sylfaen" w:cs="Sylfaen"/>
                <w:b/>
                <w:spacing w:val="-2"/>
              </w:rPr>
              <w:t>ბ</w:t>
            </w:r>
            <w:r w:rsidRPr="000B5178">
              <w:rPr>
                <w:rFonts w:ascii="Sylfaen" w:eastAsia="Sylfaen" w:hAnsi="Sylfaen" w:cs="Sylfaen"/>
                <w:b/>
                <w:spacing w:val="-1"/>
              </w:rPr>
              <w:t>ი</w:t>
            </w:r>
            <w:r w:rsidRPr="000B5178">
              <w:rPr>
                <w:rFonts w:ascii="Sylfaen" w:eastAsia="Sylfaen" w:hAnsi="Sylfaen" w:cs="Sylfaen"/>
                <w:b/>
              </w:rPr>
              <w:t>ს</w:t>
            </w:r>
            <w:r w:rsidRPr="000B5178">
              <w:rPr>
                <w:rFonts w:ascii="Sylfaen" w:eastAsia="Sylfaen" w:hAnsi="Sylfaen" w:cs="Sylfaen"/>
                <w:b/>
                <w:spacing w:val="-20"/>
              </w:rPr>
              <w:t xml:space="preserve"> </w:t>
            </w:r>
            <w:r w:rsidRPr="000B5178">
              <w:rPr>
                <w:rFonts w:ascii="Sylfaen" w:eastAsia="Sylfaen" w:hAnsi="Sylfaen" w:cs="Sylfaen"/>
                <w:b/>
              </w:rPr>
              <w:t>ს</w:t>
            </w:r>
            <w:r w:rsidRPr="000B5178">
              <w:rPr>
                <w:rFonts w:ascii="Sylfaen" w:eastAsia="Sylfaen" w:hAnsi="Sylfaen" w:cs="Sylfaen"/>
                <w:b/>
                <w:spacing w:val="-4"/>
              </w:rPr>
              <w:t>ო</w:t>
            </w:r>
            <w:r w:rsidRPr="000B5178">
              <w:rPr>
                <w:rFonts w:ascii="Sylfaen" w:eastAsia="Sylfaen" w:hAnsi="Sylfaen" w:cs="Sylfaen"/>
                <w:b/>
                <w:spacing w:val="-1"/>
              </w:rPr>
              <w:t>ცია</w:t>
            </w:r>
            <w:r w:rsidRPr="000B5178">
              <w:rPr>
                <w:rFonts w:ascii="Sylfaen" w:eastAsia="Sylfaen" w:hAnsi="Sylfaen" w:cs="Sylfaen"/>
                <w:b/>
                <w:spacing w:val="-3"/>
              </w:rPr>
              <w:t>ლუ</w:t>
            </w:r>
            <w:r w:rsidRPr="000B5178">
              <w:rPr>
                <w:rFonts w:ascii="Sylfaen" w:eastAsia="Sylfaen" w:hAnsi="Sylfaen" w:cs="Sylfaen"/>
                <w:b/>
                <w:spacing w:val="-4"/>
              </w:rPr>
              <w:t>რ</w:t>
            </w:r>
            <w:r w:rsidRPr="000B5178">
              <w:rPr>
                <w:rFonts w:ascii="Sylfaen" w:eastAsia="Sylfaen" w:hAnsi="Sylfaen" w:cs="Sylfaen"/>
                <w:b/>
              </w:rPr>
              <w:t>ი</w:t>
            </w:r>
            <w:r w:rsidRPr="000B5178">
              <w:rPr>
                <w:rFonts w:ascii="Sylfaen" w:eastAsia="Sylfaen" w:hAnsi="Sylfaen" w:cs="Sylfaen"/>
                <w:b/>
                <w:spacing w:val="-14"/>
              </w:rPr>
              <w:t xml:space="preserve"> </w:t>
            </w:r>
            <w:r w:rsidRPr="000B5178">
              <w:rPr>
                <w:rFonts w:ascii="Sylfaen" w:eastAsia="Sylfaen" w:hAnsi="Sylfaen" w:cs="Sylfaen"/>
                <w:b/>
              </w:rPr>
              <w:t>მ</w:t>
            </w:r>
            <w:r w:rsidRPr="000B5178">
              <w:rPr>
                <w:rFonts w:ascii="Sylfaen" w:eastAsia="Sylfaen" w:hAnsi="Sylfaen" w:cs="Sylfaen"/>
                <w:b/>
                <w:spacing w:val="-3"/>
              </w:rPr>
              <w:t>დ</w:t>
            </w:r>
            <w:r w:rsidRPr="000B5178">
              <w:rPr>
                <w:rFonts w:ascii="Sylfaen" w:eastAsia="Sylfaen" w:hAnsi="Sylfaen" w:cs="Sylfaen"/>
                <w:b/>
                <w:spacing w:val="-1"/>
              </w:rPr>
              <w:t>გ</w:t>
            </w:r>
            <w:r w:rsidRPr="000B5178">
              <w:rPr>
                <w:rFonts w:ascii="Sylfaen" w:eastAsia="Sylfaen" w:hAnsi="Sylfaen" w:cs="Sylfaen"/>
                <w:b/>
                <w:spacing w:val="-4"/>
              </w:rPr>
              <w:t>ო</w:t>
            </w:r>
            <w:r w:rsidRPr="000B5178">
              <w:rPr>
                <w:rFonts w:ascii="Sylfaen" w:eastAsia="Sylfaen" w:hAnsi="Sylfaen" w:cs="Sylfaen"/>
                <w:b/>
                <w:spacing w:val="-2"/>
              </w:rPr>
              <w:t>მ</w:t>
            </w:r>
            <w:r w:rsidRPr="000B5178">
              <w:rPr>
                <w:rFonts w:ascii="Sylfaen" w:eastAsia="Sylfaen" w:hAnsi="Sylfaen" w:cs="Sylfaen"/>
                <w:b/>
                <w:spacing w:val="-1"/>
              </w:rPr>
              <w:t>არეო</w:t>
            </w:r>
            <w:r w:rsidRPr="000B5178">
              <w:rPr>
                <w:rFonts w:ascii="Sylfaen" w:eastAsia="Sylfaen" w:hAnsi="Sylfaen" w:cs="Sylfaen"/>
                <w:b/>
                <w:spacing w:val="-2"/>
              </w:rPr>
              <w:t>ბ</w:t>
            </w:r>
            <w:r w:rsidRPr="000B5178">
              <w:rPr>
                <w:rFonts w:ascii="Sylfaen" w:eastAsia="Sylfaen" w:hAnsi="Sylfaen" w:cs="Sylfaen"/>
                <w:b/>
                <w:spacing w:val="-3"/>
              </w:rPr>
              <w:t>ი</w:t>
            </w:r>
            <w:r w:rsidRPr="000B5178">
              <w:rPr>
                <w:rFonts w:ascii="Sylfaen" w:eastAsia="Sylfaen" w:hAnsi="Sylfaen" w:cs="Sylfaen"/>
                <w:b/>
              </w:rPr>
              <w:t>ს</w:t>
            </w:r>
            <w:r w:rsidRPr="000B5178">
              <w:rPr>
                <w:rFonts w:ascii="Sylfaen" w:eastAsia="Sylfaen" w:hAnsi="Sylfaen" w:cs="Sylfaen"/>
                <w:b/>
                <w:spacing w:val="-16"/>
              </w:rPr>
              <w:t xml:space="preserve"> </w:t>
            </w:r>
            <w:r w:rsidRPr="000B5178">
              <w:rPr>
                <w:rFonts w:ascii="Sylfaen" w:eastAsia="Sylfaen" w:hAnsi="Sylfaen" w:cs="Sylfaen"/>
                <w:b/>
                <w:spacing w:val="-1"/>
              </w:rPr>
              <w:t>გა</w:t>
            </w:r>
            <w:r w:rsidRPr="000B5178">
              <w:rPr>
                <w:rFonts w:ascii="Sylfaen" w:eastAsia="Sylfaen" w:hAnsi="Sylfaen" w:cs="Sylfaen"/>
                <w:b/>
                <w:spacing w:val="-3"/>
              </w:rPr>
              <w:t>უ</w:t>
            </w:r>
            <w:r w:rsidRPr="000B5178">
              <w:rPr>
                <w:rFonts w:ascii="Sylfaen" w:eastAsia="Sylfaen" w:hAnsi="Sylfaen" w:cs="Sylfaen"/>
                <w:b/>
                <w:spacing w:val="-2"/>
              </w:rPr>
              <w:t>მ</w:t>
            </w:r>
            <w:r w:rsidRPr="000B5178">
              <w:rPr>
                <w:rFonts w:ascii="Sylfaen" w:eastAsia="Sylfaen" w:hAnsi="Sylfaen" w:cs="Sylfaen"/>
                <w:b/>
                <w:spacing w:val="-1"/>
              </w:rPr>
              <w:t>ჯო</w:t>
            </w:r>
            <w:r w:rsidRPr="000B5178">
              <w:rPr>
                <w:rFonts w:ascii="Sylfaen" w:eastAsia="Sylfaen" w:hAnsi="Sylfaen" w:cs="Sylfaen"/>
                <w:b/>
                <w:spacing w:val="-2"/>
              </w:rPr>
              <w:t>ბ</w:t>
            </w:r>
            <w:r w:rsidRPr="000B5178">
              <w:rPr>
                <w:rFonts w:ascii="Sylfaen" w:eastAsia="Sylfaen" w:hAnsi="Sylfaen" w:cs="Sylfaen"/>
                <w:b/>
                <w:spacing w:val="-3"/>
              </w:rPr>
              <w:t>ე</w:t>
            </w:r>
            <w:r w:rsidRPr="000B5178">
              <w:rPr>
                <w:rFonts w:ascii="Sylfaen" w:eastAsia="Sylfaen" w:hAnsi="Sylfaen" w:cs="Sylfaen"/>
                <w:b/>
              </w:rPr>
              <w:t>ს</w:t>
            </w:r>
            <w:r w:rsidRPr="000B5178">
              <w:rPr>
                <w:rFonts w:ascii="Sylfaen" w:eastAsia="Sylfaen" w:hAnsi="Sylfaen" w:cs="Sylfaen"/>
                <w:b/>
                <w:spacing w:val="-1"/>
              </w:rPr>
              <w:t>ე</w:t>
            </w:r>
            <w:r w:rsidRPr="000B5178">
              <w:rPr>
                <w:rFonts w:ascii="Sylfaen" w:eastAsia="Sylfaen" w:hAnsi="Sylfaen" w:cs="Sylfaen"/>
                <w:b/>
                <w:spacing w:val="-4"/>
              </w:rPr>
              <w:t>ბ</w:t>
            </w:r>
            <w:r w:rsidRPr="000B5178">
              <w:rPr>
                <w:rFonts w:ascii="Sylfaen" w:eastAsia="Sylfaen" w:hAnsi="Sylfaen" w:cs="Sylfaen"/>
                <w:b/>
                <w:spacing w:val="-1"/>
              </w:rPr>
              <w:t>ი</w:t>
            </w:r>
            <w:r w:rsidRPr="000B5178">
              <w:rPr>
                <w:rFonts w:ascii="Sylfaen" w:eastAsia="Sylfaen" w:hAnsi="Sylfaen" w:cs="Sylfaen"/>
                <w:b/>
              </w:rPr>
              <w:t>ს</w:t>
            </w:r>
            <w:r w:rsidRPr="000B5178">
              <w:rPr>
                <w:rFonts w:ascii="Sylfaen" w:eastAsia="Sylfaen" w:hAnsi="Sylfaen" w:cs="Sylfaen"/>
                <w:b/>
                <w:spacing w:val="-16"/>
              </w:rPr>
              <w:t xml:space="preserve"> </w:t>
            </w:r>
            <w:r w:rsidRPr="000B5178">
              <w:rPr>
                <w:rFonts w:ascii="Sylfaen" w:eastAsia="Sylfaen" w:hAnsi="Sylfaen" w:cs="Sylfaen"/>
                <w:b/>
                <w:spacing w:val="-3"/>
              </w:rPr>
              <w:t>ხ</w:t>
            </w:r>
            <w:r w:rsidRPr="000B5178">
              <w:rPr>
                <w:rFonts w:ascii="Sylfaen" w:eastAsia="Sylfaen" w:hAnsi="Sylfaen" w:cs="Sylfaen"/>
                <w:b/>
                <w:spacing w:val="-1"/>
              </w:rPr>
              <w:t>ე</w:t>
            </w:r>
            <w:r w:rsidRPr="000B5178">
              <w:rPr>
                <w:rFonts w:ascii="Sylfaen" w:eastAsia="Sylfaen" w:hAnsi="Sylfaen" w:cs="Sylfaen"/>
                <w:b/>
                <w:spacing w:val="-3"/>
              </w:rPr>
              <w:t>ლ</w:t>
            </w:r>
            <w:r w:rsidRPr="000B5178">
              <w:rPr>
                <w:rFonts w:ascii="Sylfaen" w:eastAsia="Sylfaen" w:hAnsi="Sylfaen" w:cs="Sylfaen"/>
                <w:b/>
                <w:spacing w:val="-1"/>
              </w:rPr>
              <w:t>შე</w:t>
            </w:r>
            <w:r w:rsidRPr="000B5178">
              <w:rPr>
                <w:rFonts w:ascii="Sylfaen" w:eastAsia="Sylfaen" w:hAnsi="Sylfaen" w:cs="Sylfaen"/>
                <w:b/>
                <w:spacing w:val="-2"/>
              </w:rPr>
              <w:t>წ</w:t>
            </w:r>
            <w:r w:rsidRPr="000B5178">
              <w:rPr>
                <w:rFonts w:ascii="Sylfaen" w:eastAsia="Sylfaen" w:hAnsi="Sylfaen" w:cs="Sylfaen"/>
                <w:b/>
              </w:rPr>
              <w:t>ყ</w:t>
            </w:r>
            <w:r w:rsidRPr="000B5178">
              <w:rPr>
                <w:rFonts w:ascii="Sylfaen" w:eastAsia="Sylfaen" w:hAnsi="Sylfaen" w:cs="Sylfaen"/>
                <w:b/>
                <w:spacing w:val="-1"/>
              </w:rPr>
              <w:t>ო</w:t>
            </w:r>
            <w:r w:rsidRPr="000B5178">
              <w:rPr>
                <w:rFonts w:ascii="Sylfaen" w:eastAsia="Sylfaen" w:hAnsi="Sylfaen" w:cs="Sylfaen"/>
                <w:b/>
                <w:spacing w:val="-2"/>
              </w:rPr>
              <w:t>ბ</w:t>
            </w:r>
            <w:r w:rsidRPr="000B5178">
              <w:rPr>
                <w:rFonts w:ascii="Sylfaen" w:eastAsia="Sylfaen" w:hAnsi="Sylfaen" w:cs="Sylfaen"/>
                <w:b/>
              </w:rPr>
              <w:t>ა</w:t>
            </w:r>
          </w:p>
        </w:tc>
      </w:tr>
      <w:tr w:rsidR="00CE2042" w:rsidRPr="00361A49" w14:paraId="2B4AB417" w14:textId="77777777" w:rsidTr="00280EEC">
        <w:trPr>
          <w:trHeight w:hRule="exact" w:val="269"/>
        </w:trPr>
        <w:tc>
          <w:tcPr>
            <w:tcW w:w="5417" w:type="dxa"/>
            <w:tcBorders>
              <w:top w:val="single" w:sz="5" w:space="0" w:color="000000"/>
              <w:left w:val="single" w:sz="5" w:space="0" w:color="000000"/>
              <w:bottom w:val="single" w:sz="5" w:space="0" w:color="000000"/>
              <w:right w:val="single" w:sz="5" w:space="0" w:color="000000"/>
            </w:tcBorders>
            <w:shd w:val="clear" w:color="auto" w:fill="F1F1F1"/>
          </w:tcPr>
          <w:p w14:paraId="00EC1B1D" w14:textId="77777777" w:rsidR="00CE2042" w:rsidRPr="00361A49" w:rsidRDefault="00CE2042" w:rsidP="00CE2042">
            <w:pPr>
              <w:spacing w:before="1" w:line="240" w:lineRule="exact"/>
              <w:ind w:left="102"/>
              <w:rPr>
                <w:rFonts w:ascii="Sylfaen" w:eastAsia="Sylfaen" w:hAnsi="Sylfaen" w:cs="Sylfaen"/>
              </w:rPr>
            </w:pPr>
            <w:r w:rsidRPr="00361A49">
              <w:rPr>
                <w:rFonts w:ascii="Sylfaen" w:eastAsia="Sylfaen" w:hAnsi="Sylfaen" w:cs="Sylfaen"/>
                <w:spacing w:val="-3"/>
              </w:rPr>
              <w:t>დ</w:t>
            </w:r>
            <w:r w:rsidRPr="00361A49">
              <w:rPr>
                <w:rFonts w:ascii="Sylfaen" w:eastAsia="Sylfaen" w:hAnsi="Sylfaen" w:cs="Sylfaen"/>
                <w:spacing w:val="-1"/>
              </w:rPr>
              <w:t>აგეგ</w:t>
            </w:r>
            <w:r w:rsidRPr="00361A49">
              <w:rPr>
                <w:rFonts w:ascii="Sylfaen" w:eastAsia="Sylfaen" w:hAnsi="Sylfaen" w:cs="Sylfaen"/>
                <w:spacing w:val="-2"/>
              </w:rPr>
              <w:t>მ</w:t>
            </w:r>
            <w:r w:rsidRPr="00361A49">
              <w:rPr>
                <w:rFonts w:ascii="Sylfaen" w:eastAsia="Sylfaen" w:hAnsi="Sylfaen" w:cs="Sylfaen"/>
                <w:spacing w:val="-1"/>
              </w:rPr>
              <w:t>ი</w:t>
            </w:r>
            <w:r w:rsidRPr="00361A49">
              <w:rPr>
                <w:rFonts w:ascii="Sylfaen" w:eastAsia="Sylfaen" w:hAnsi="Sylfaen" w:cs="Sylfaen"/>
                <w:spacing w:val="-3"/>
              </w:rPr>
              <w:t>ლ</w:t>
            </w:r>
            <w:r w:rsidRPr="00361A49">
              <w:rPr>
                <w:rFonts w:ascii="Sylfaen" w:eastAsia="Sylfaen" w:hAnsi="Sylfaen" w:cs="Sylfaen"/>
              </w:rPr>
              <w:t>ი</w:t>
            </w:r>
            <w:r w:rsidRPr="00361A49">
              <w:rPr>
                <w:rFonts w:ascii="Sylfaen" w:eastAsia="Sylfaen" w:hAnsi="Sylfaen" w:cs="Sylfaen"/>
                <w:spacing w:val="-12"/>
              </w:rPr>
              <w:t xml:space="preserve"> </w:t>
            </w:r>
            <w:r w:rsidRPr="00361A49">
              <w:rPr>
                <w:rFonts w:ascii="Sylfaen" w:eastAsia="Sylfaen" w:hAnsi="Sylfaen" w:cs="Sylfaen"/>
                <w:spacing w:val="-4"/>
              </w:rPr>
              <w:t>ღ</w:t>
            </w:r>
            <w:r w:rsidRPr="00361A49">
              <w:rPr>
                <w:rFonts w:ascii="Sylfaen" w:eastAsia="Sylfaen" w:hAnsi="Sylfaen" w:cs="Sylfaen"/>
                <w:spacing w:val="-1"/>
              </w:rPr>
              <w:t>ო</w:t>
            </w:r>
            <w:r w:rsidRPr="00361A49">
              <w:rPr>
                <w:rFonts w:ascii="Sylfaen" w:eastAsia="Sylfaen" w:hAnsi="Sylfaen" w:cs="Sylfaen"/>
                <w:spacing w:val="-3"/>
              </w:rPr>
              <w:t>ნ</w:t>
            </w:r>
            <w:r w:rsidRPr="00361A49">
              <w:rPr>
                <w:rFonts w:ascii="Sylfaen" w:eastAsia="Sylfaen" w:hAnsi="Sylfaen" w:cs="Sylfaen"/>
                <w:spacing w:val="-1"/>
              </w:rPr>
              <w:t>ი</w:t>
            </w:r>
            <w:r w:rsidRPr="00361A49">
              <w:rPr>
                <w:rFonts w:ascii="Sylfaen" w:eastAsia="Sylfaen" w:hAnsi="Sylfaen" w:cs="Sylfaen"/>
                <w:spacing w:val="-2"/>
              </w:rPr>
              <w:t>ს</w:t>
            </w:r>
            <w:r w:rsidRPr="00361A49">
              <w:rPr>
                <w:rFonts w:ascii="Sylfaen" w:eastAsia="Sylfaen" w:hAnsi="Sylfaen" w:cs="Sylfaen"/>
              </w:rPr>
              <w:t>ძ</w:t>
            </w:r>
            <w:r w:rsidRPr="00361A49">
              <w:rPr>
                <w:rFonts w:ascii="Sylfaen" w:eastAsia="Sylfaen" w:hAnsi="Sylfaen" w:cs="Sylfaen"/>
                <w:spacing w:val="-1"/>
              </w:rPr>
              <w:t>იე</w:t>
            </w:r>
            <w:r w:rsidRPr="00361A49">
              <w:rPr>
                <w:rFonts w:ascii="Sylfaen" w:eastAsia="Sylfaen" w:hAnsi="Sylfaen" w:cs="Sylfaen"/>
                <w:spacing w:val="-4"/>
              </w:rPr>
              <w:t>ბ</w:t>
            </w:r>
            <w:r w:rsidRPr="00361A49">
              <w:rPr>
                <w:rFonts w:ascii="Sylfaen" w:eastAsia="Sylfaen" w:hAnsi="Sylfaen" w:cs="Sylfaen"/>
                <w:spacing w:val="-1"/>
              </w:rPr>
              <w:t>ე</w:t>
            </w:r>
            <w:r w:rsidRPr="00361A49">
              <w:rPr>
                <w:rFonts w:ascii="Sylfaen" w:eastAsia="Sylfaen" w:hAnsi="Sylfaen" w:cs="Sylfaen"/>
                <w:spacing w:val="-2"/>
              </w:rPr>
              <w:t>ბ</w:t>
            </w:r>
            <w:r w:rsidRPr="00361A49">
              <w:rPr>
                <w:rFonts w:ascii="Sylfaen" w:eastAsia="Sylfaen" w:hAnsi="Sylfaen" w:cs="Sylfaen"/>
              </w:rPr>
              <w:t>ი</w:t>
            </w:r>
          </w:p>
        </w:tc>
        <w:tc>
          <w:tcPr>
            <w:tcW w:w="3149" w:type="dxa"/>
            <w:gridSpan w:val="2"/>
            <w:tcBorders>
              <w:top w:val="single" w:sz="5" w:space="0" w:color="000000"/>
              <w:left w:val="single" w:sz="5" w:space="0" w:color="000000"/>
              <w:bottom w:val="single" w:sz="5" w:space="0" w:color="000000"/>
              <w:right w:val="single" w:sz="5" w:space="0" w:color="000000"/>
            </w:tcBorders>
            <w:shd w:val="clear" w:color="auto" w:fill="F1F1F1"/>
          </w:tcPr>
          <w:p w14:paraId="7CD8D41D" w14:textId="77777777" w:rsidR="00CE2042" w:rsidRPr="00361A49" w:rsidRDefault="00CE2042" w:rsidP="00CE2042">
            <w:pPr>
              <w:spacing w:before="1" w:line="240" w:lineRule="exact"/>
              <w:ind w:left="102"/>
              <w:rPr>
                <w:rFonts w:ascii="Sylfaen" w:eastAsia="Sylfaen" w:hAnsi="Sylfaen" w:cs="Sylfaen"/>
              </w:rPr>
            </w:pPr>
            <w:r w:rsidRPr="00361A49">
              <w:rPr>
                <w:rFonts w:ascii="Sylfaen" w:eastAsia="Sylfaen" w:hAnsi="Sylfaen" w:cs="Sylfaen"/>
                <w:spacing w:val="-1"/>
              </w:rPr>
              <w:t>გაზ</w:t>
            </w:r>
            <w:r w:rsidRPr="00361A49">
              <w:rPr>
                <w:rFonts w:ascii="Sylfaen" w:eastAsia="Sylfaen" w:hAnsi="Sylfaen" w:cs="Sylfaen"/>
                <w:spacing w:val="-4"/>
              </w:rPr>
              <w:t>ო</w:t>
            </w:r>
            <w:r w:rsidRPr="00361A49">
              <w:rPr>
                <w:rFonts w:ascii="Sylfaen" w:eastAsia="Sylfaen" w:hAnsi="Sylfaen" w:cs="Sylfaen"/>
              </w:rPr>
              <w:t>მ</w:t>
            </w:r>
            <w:r w:rsidRPr="00361A49">
              <w:rPr>
                <w:rFonts w:ascii="Sylfaen" w:eastAsia="Sylfaen" w:hAnsi="Sylfaen" w:cs="Sylfaen"/>
                <w:spacing w:val="-2"/>
              </w:rPr>
              <w:t>ვ</w:t>
            </w:r>
            <w:r w:rsidRPr="00361A49">
              <w:rPr>
                <w:rFonts w:ascii="Sylfaen" w:eastAsia="Sylfaen" w:hAnsi="Sylfaen" w:cs="Sylfaen"/>
                <w:spacing w:val="-1"/>
              </w:rPr>
              <w:t>ა</w:t>
            </w:r>
            <w:r w:rsidRPr="00361A49">
              <w:rPr>
                <w:rFonts w:ascii="Sylfaen" w:eastAsia="Sylfaen" w:hAnsi="Sylfaen" w:cs="Sylfaen"/>
                <w:spacing w:val="-3"/>
              </w:rPr>
              <w:t>დ</w:t>
            </w:r>
            <w:r w:rsidRPr="00361A49">
              <w:rPr>
                <w:rFonts w:ascii="Sylfaen" w:eastAsia="Sylfaen" w:hAnsi="Sylfaen" w:cs="Sylfaen"/>
              </w:rPr>
              <w:t>ი</w:t>
            </w:r>
            <w:r w:rsidRPr="00361A49">
              <w:rPr>
                <w:rFonts w:ascii="Sylfaen" w:eastAsia="Sylfaen" w:hAnsi="Sylfaen" w:cs="Sylfaen"/>
                <w:spacing w:val="-13"/>
              </w:rPr>
              <w:t xml:space="preserve"> </w:t>
            </w:r>
            <w:r w:rsidRPr="00361A49">
              <w:rPr>
                <w:rFonts w:ascii="Sylfaen" w:eastAsia="Sylfaen" w:hAnsi="Sylfaen" w:cs="Sylfaen"/>
                <w:spacing w:val="-3"/>
              </w:rPr>
              <w:t>ი</w:t>
            </w:r>
            <w:r w:rsidRPr="00361A49">
              <w:rPr>
                <w:rFonts w:ascii="Sylfaen" w:eastAsia="Sylfaen" w:hAnsi="Sylfaen" w:cs="Sylfaen"/>
              </w:rPr>
              <w:t>ნ</w:t>
            </w:r>
            <w:r w:rsidRPr="00361A49">
              <w:rPr>
                <w:rFonts w:ascii="Sylfaen" w:eastAsia="Sylfaen" w:hAnsi="Sylfaen" w:cs="Sylfaen"/>
                <w:spacing w:val="-3"/>
              </w:rPr>
              <w:t>დ</w:t>
            </w:r>
            <w:r w:rsidRPr="00361A49">
              <w:rPr>
                <w:rFonts w:ascii="Sylfaen" w:eastAsia="Sylfaen" w:hAnsi="Sylfaen" w:cs="Sylfaen"/>
                <w:spacing w:val="-1"/>
              </w:rPr>
              <w:t>იკ</w:t>
            </w:r>
            <w:r w:rsidRPr="00361A49">
              <w:rPr>
                <w:rFonts w:ascii="Sylfaen" w:eastAsia="Sylfaen" w:hAnsi="Sylfaen" w:cs="Sylfaen"/>
                <w:spacing w:val="-3"/>
              </w:rPr>
              <w:t>ა</w:t>
            </w:r>
            <w:r w:rsidRPr="00361A49">
              <w:rPr>
                <w:rFonts w:ascii="Sylfaen" w:eastAsia="Sylfaen" w:hAnsi="Sylfaen" w:cs="Sylfaen"/>
                <w:spacing w:val="-2"/>
              </w:rPr>
              <w:t>ტ</w:t>
            </w:r>
            <w:r w:rsidRPr="00361A49">
              <w:rPr>
                <w:rFonts w:ascii="Sylfaen" w:eastAsia="Sylfaen" w:hAnsi="Sylfaen" w:cs="Sylfaen"/>
                <w:spacing w:val="-1"/>
              </w:rPr>
              <w:t>ორე</w:t>
            </w:r>
            <w:r w:rsidRPr="00361A49">
              <w:rPr>
                <w:rFonts w:ascii="Sylfaen" w:eastAsia="Sylfaen" w:hAnsi="Sylfaen" w:cs="Sylfaen"/>
                <w:spacing w:val="-4"/>
              </w:rPr>
              <w:t>ბ</w:t>
            </w:r>
            <w:r w:rsidRPr="00361A49">
              <w:rPr>
                <w:rFonts w:ascii="Sylfaen" w:eastAsia="Sylfaen" w:hAnsi="Sylfaen" w:cs="Sylfaen"/>
              </w:rPr>
              <w:t>ი</w:t>
            </w:r>
          </w:p>
        </w:tc>
        <w:tc>
          <w:tcPr>
            <w:tcW w:w="3109" w:type="dxa"/>
            <w:gridSpan w:val="2"/>
            <w:tcBorders>
              <w:top w:val="single" w:sz="5" w:space="0" w:color="000000"/>
              <w:left w:val="single" w:sz="5" w:space="0" w:color="000000"/>
              <w:bottom w:val="single" w:sz="5" w:space="0" w:color="000000"/>
              <w:right w:val="single" w:sz="5" w:space="0" w:color="000000"/>
            </w:tcBorders>
            <w:shd w:val="clear" w:color="auto" w:fill="F1F1F1"/>
          </w:tcPr>
          <w:p w14:paraId="254E5FAA" w14:textId="77777777" w:rsidR="00CE2042" w:rsidRPr="00361A49" w:rsidRDefault="00CE2042" w:rsidP="00CE2042">
            <w:pPr>
              <w:spacing w:before="1" w:line="240" w:lineRule="exact"/>
              <w:ind w:left="102"/>
              <w:rPr>
                <w:rFonts w:ascii="Sylfaen" w:eastAsia="Sylfaen" w:hAnsi="Sylfaen" w:cs="Sylfaen"/>
              </w:rPr>
            </w:pPr>
            <w:r w:rsidRPr="00361A49">
              <w:rPr>
                <w:rFonts w:ascii="Sylfaen" w:eastAsia="Sylfaen" w:hAnsi="Sylfaen" w:cs="Sylfaen"/>
              </w:rPr>
              <w:t>პ</w:t>
            </w:r>
            <w:r w:rsidRPr="00361A49">
              <w:rPr>
                <w:rFonts w:ascii="Sylfaen" w:eastAsia="Sylfaen" w:hAnsi="Sylfaen" w:cs="Sylfaen"/>
                <w:spacing w:val="-1"/>
              </w:rPr>
              <w:t>ა</w:t>
            </w:r>
            <w:r w:rsidRPr="00361A49">
              <w:rPr>
                <w:rFonts w:ascii="Sylfaen" w:eastAsia="Sylfaen" w:hAnsi="Sylfaen" w:cs="Sylfaen"/>
              </w:rPr>
              <w:t>ს</w:t>
            </w:r>
            <w:r w:rsidRPr="00361A49">
              <w:rPr>
                <w:rFonts w:ascii="Sylfaen" w:eastAsia="Sylfaen" w:hAnsi="Sylfaen" w:cs="Sylfaen"/>
                <w:spacing w:val="-3"/>
              </w:rPr>
              <w:t>უხ</w:t>
            </w:r>
            <w:r w:rsidRPr="00361A49">
              <w:rPr>
                <w:rFonts w:ascii="Sylfaen" w:eastAsia="Sylfaen" w:hAnsi="Sylfaen" w:cs="Sylfaen"/>
                <w:spacing w:val="-1"/>
              </w:rPr>
              <w:t>ი</w:t>
            </w:r>
            <w:r w:rsidRPr="00361A49">
              <w:rPr>
                <w:rFonts w:ascii="Sylfaen" w:eastAsia="Sylfaen" w:hAnsi="Sylfaen" w:cs="Sylfaen"/>
                <w:spacing w:val="-2"/>
              </w:rPr>
              <w:t>ს</w:t>
            </w:r>
            <w:r w:rsidRPr="00361A49">
              <w:rPr>
                <w:rFonts w:ascii="Sylfaen" w:eastAsia="Sylfaen" w:hAnsi="Sylfaen" w:cs="Sylfaen"/>
              </w:rPr>
              <w:t>მ</w:t>
            </w:r>
            <w:r w:rsidRPr="00361A49">
              <w:rPr>
                <w:rFonts w:ascii="Sylfaen" w:eastAsia="Sylfaen" w:hAnsi="Sylfaen" w:cs="Sylfaen"/>
                <w:spacing w:val="-1"/>
              </w:rPr>
              <w:t>გე</w:t>
            </w:r>
            <w:r w:rsidRPr="00361A49">
              <w:rPr>
                <w:rFonts w:ascii="Sylfaen" w:eastAsia="Sylfaen" w:hAnsi="Sylfaen" w:cs="Sylfaen"/>
                <w:spacing w:val="-4"/>
              </w:rPr>
              <w:t>ბ</w:t>
            </w:r>
            <w:r w:rsidRPr="00361A49">
              <w:rPr>
                <w:rFonts w:ascii="Sylfaen" w:eastAsia="Sylfaen" w:hAnsi="Sylfaen" w:cs="Sylfaen"/>
                <w:spacing w:val="-1"/>
              </w:rPr>
              <w:t>ე</w:t>
            </w:r>
            <w:r w:rsidRPr="00361A49">
              <w:rPr>
                <w:rFonts w:ascii="Sylfaen" w:eastAsia="Sylfaen" w:hAnsi="Sylfaen" w:cs="Sylfaen"/>
                <w:spacing w:val="-3"/>
              </w:rPr>
              <w:t>ლ</w:t>
            </w:r>
            <w:r w:rsidRPr="00361A49">
              <w:rPr>
                <w:rFonts w:ascii="Sylfaen" w:eastAsia="Sylfaen" w:hAnsi="Sylfaen" w:cs="Sylfaen"/>
              </w:rPr>
              <w:t>ი</w:t>
            </w:r>
            <w:r w:rsidRPr="00361A49">
              <w:rPr>
                <w:rFonts w:ascii="Sylfaen" w:eastAsia="Sylfaen" w:hAnsi="Sylfaen" w:cs="Sylfaen"/>
                <w:spacing w:val="-16"/>
              </w:rPr>
              <w:t xml:space="preserve"> </w:t>
            </w:r>
            <w:r w:rsidRPr="00361A49">
              <w:rPr>
                <w:rFonts w:ascii="Sylfaen" w:eastAsia="Sylfaen" w:hAnsi="Sylfaen" w:cs="Sylfaen"/>
                <w:spacing w:val="-3"/>
              </w:rPr>
              <w:t>უ</w:t>
            </w:r>
            <w:r w:rsidRPr="00361A49">
              <w:rPr>
                <w:rFonts w:ascii="Sylfaen" w:eastAsia="Sylfaen" w:hAnsi="Sylfaen" w:cs="Sylfaen"/>
                <w:spacing w:val="-2"/>
              </w:rPr>
              <w:t>წყ</w:t>
            </w:r>
            <w:r w:rsidRPr="00361A49">
              <w:rPr>
                <w:rFonts w:ascii="Sylfaen" w:eastAsia="Sylfaen" w:hAnsi="Sylfaen" w:cs="Sylfaen"/>
                <w:spacing w:val="-1"/>
              </w:rPr>
              <w:t>ე</w:t>
            </w:r>
            <w:r w:rsidRPr="00361A49">
              <w:rPr>
                <w:rFonts w:ascii="Sylfaen" w:eastAsia="Sylfaen" w:hAnsi="Sylfaen" w:cs="Sylfaen"/>
                <w:spacing w:val="-2"/>
              </w:rPr>
              <w:t>ბ</w:t>
            </w:r>
            <w:r w:rsidRPr="00361A49">
              <w:rPr>
                <w:rFonts w:ascii="Sylfaen" w:eastAsia="Sylfaen" w:hAnsi="Sylfaen" w:cs="Sylfaen"/>
              </w:rPr>
              <w:t>ა</w:t>
            </w:r>
          </w:p>
        </w:tc>
        <w:tc>
          <w:tcPr>
            <w:tcW w:w="2455" w:type="dxa"/>
            <w:tcBorders>
              <w:top w:val="single" w:sz="5" w:space="0" w:color="000000"/>
              <w:left w:val="single" w:sz="5" w:space="0" w:color="000000"/>
              <w:bottom w:val="single" w:sz="5" w:space="0" w:color="000000"/>
              <w:right w:val="single" w:sz="5" w:space="0" w:color="000000"/>
            </w:tcBorders>
            <w:shd w:val="clear" w:color="auto" w:fill="F1F1F1"/>
          </w:tcPr>
          <w:p w14:paraId="4AB8B6D4" w14:textId="77777777" w:rsidR="00CE2042" w:rsidRPr="00361A49" w:rsidRDefault="00CE2042" w:rsidP="00CE2042">
            <w:pPr>
              <w:spacing w:before="1" w:line="240" w:lineRule="exact"/>
              <w:ind w:left="102"/>
              <w:rPr>
                <w:rFonts w:ascii="Sylfaen" w:eastAsia="Sylfaen" w:hAnsi="Sylfaen" w:cs="Sylfaen"/>
              </w:rPr>
            </w:pPr>
            <w:r w:rsidRPr="00361A49">
              <w:rPr>
                <w:rFonts w:ascii="Sylfaen" w:eastAsia="Sylfaen" w:hAnsi="Sylfaen" w:cs="Sylfaen"/>
                <w:spacing w:val="-1"/>
              </w:rPr>
              <w:t>შე</w:t>
            </w:r>
            <w:r w:rsidRPr="00361A49">
              <w:rPr>
                <w:rFonts w:ascii="Sylfaen" w:eastAsia="Sylfaen" w:hAnsi="Sylfaen" w:cs="Sylfaen"/>
                <w:spacing w:val="-2"/>
              </w:rPr>
              <w:t>ს</w:t>
            </w:r>
            <w:r w:rsidRPr="00361A49">
              <w:rPr>
                <w:rFonts w:ascii="Sylfaen" w:eastAsia="Sylfaen" w:hAnsi="Sylfaen" w:cs="Sylfaen"/>
                <w:spacing w:val="-1"/>
              </w:rPr>
              <w:t>რ</w:t>
            </w:r>
            <w:r w:rsidRPr="00361A49">
              <w:rPr>
                <w:rFonts w:ascii="Sylfaen" w:eastAsia="Sylfaen" w:hAnsi="Sylfaen" w:cs="Sylfaen"/>
                <w:spacing w:val="-3"/>
              </w:rPr>
              <w:t>ულ</w:t>
            </w:r>
            <w:r w:rsidRPr="00361A49">
              <w:rPr>
                <w:rFonts w:ascii="Sylfaen" w:eastAsia="Sylfaen" w:hAnsi="Sylfaen" w:cs="Sylfaen"/>
                <w:spacing w:val="-1"/>
              </w:rPr>
              <w:t>ე</w:t>
            </w:r>
            <w:r w:rsidRPr="00361A49">
              <w:rPr>
                <w:rFonts w:ascii="Sylfaen" w:eastAsia="Sylfaen" w:hAnsi="Sylfaen" w:cs="Sylfaen"/>
                <w:spacing w:val="-2"/>
              </w:rPr>
              <w:t>ბ</w:t>
            </w:r>
            <w:r w:rsidRPr="00361A49">
              <w:rPr>
                <w:rFonts w:ascii="Sylfaen" w:eastAsia="Sylfaen" w:hAnsi="Sylfaen" w:cs="Sylfaen"/>
                <w:spacing w:val="-1"/>
              </w:rPr>
              <w:t>ი</w:t>
            </w:r>
            <w:r w:rsidRPr="00361A49">
              <w:rPr>
                <w:rFonts w:ascii="Sylfaen" w:eastAsia="Sylfaen" w:hAnsi="Sylfaen" w:cs="Sylfaen"/>
              </w:rPr>
              <w:t>ს</w:t>
            </w:r>
            <w:r w:rsidRPr="00361A49">
              <w:rPr>
                <w:rFonts w:ascii="Sylfaen" w:eastAsia="Sylfaen" w:hAnsi="Sylfaen" w:cs="Sylfaen"/>
                <w:spacing w:val="-14"/>
              </w:rPr>
              <w:t xml:space="preserve"> </w:t>
            </w:r>
            <w:r w:rsidRPr="00361A49">
              <w:rPr>
                <w:rFonts w:ascii="Sylfaen" w:eastAsia="Sylfaen" w:hAnsi="Sylfaen" w:cs="Sylfaen"/>
                <w:spacing w:val="-2"/>
              </w:rPr>
              <w:t>ვ</w:t>
            </w:r>
            <w:r w:rsidRPr="00361A49">
              <w:rPr>
                <w:rFonts w:ascii="Sylfaen" w:eastAsia="Sylfaen" w:hAnsi="Sylfaen" w:cs="Sylfaen"/>
                <w:spacing w:val="-1"/>
              </w:rPr>
              <w:t>ა</w:t>
            </w:r>
            <w:r w:rsidRPr="00361A49">
              <w:rPr>
                <w:rFonts w:ascii="Sylfaen" w:eastAsia="Sylfaen" w:hAnsi="Sylfaen" w:cs="Sylfaen"/>
                <w:spacing w:val="-3"/>
              </w:rPr>
              <w:t>დ</w:t>
            </w:r>
            <w:r w:rsidRPr="00361A49">
              <w:rPr>
                <w:rFonts w:ascii="Sylfaen" w:eastAsia="Sylfaen" w:hAnsi="Sylfaen" w:cs="Sylfaen"/>
              </w:rPr>
              <w:t>ა</w:t>
            </w:r>
          </w:p>
        </w:tc>
      </w:tr>
      <w:tr w:rsidR="00CE2042" w:rsidRPr="00361A49" w14:paraId="355B0BD9" w14:textId="77777777" w:rsidTr="004863D4">
        <w:trPr>
          <w:trHeight w:hRule="exact" w:val="2316"/>
        </w:trPr>
        <w:tc>
          <w:tcPr>
            <w:tcW w:w="5417" w:type="dxa"/>
            <w:tcBorders>
              <w:top w:val="single" w:sz="5" w:space="0" w:color="000000"/>
              <w:left w:val="single" w:sz="5" w:space="0" w:color="000000"/>
              <w:bottom w:val="single" w:sz="5" w:space="0" w:color="000000"/>
              <w:right w:val="single" w:sz="5" w:space="0" w:color="000000"/>
            </w:tcBorders>
          </w:tcPr>
          <w:p w14:paraId="6BEB9E5C" w14:textId="7B5C1FA1" w:rsidR="00CE2042" w:rsidRPr="00361A49" w:rsidRDefault="00CE2042">
            <w:pPr>
              <w:ind w:right="84"/>
              <w:jc w:val="both"/>
              <w:rPr>
                <w:rFonts w:ascii="Sylfaen" w:eastAsia="Sylfaen" w:hAnsi="Sylfaen" w:cs="Sylfaen"/>
                <w:lang w:val="ka-GE"/>
              </w:rPr>
            </w:pPr>
            <w:r w:rsidRPr="000B5178">
              <w:rPr>
                <w:rFonts w:ascii="Sylfaen" w:eastAsia="Sylfaen" w:hAnsi="Sylfaen" w:cs="Sylfaen"/>
                <w:b/>
                <w:lang w:val="ka-GE"/>
              </w:rPr>
              <w:t>2</w:t>
            </w:r>
            <w:r w:rsidR="004863D4" w:rsidRPr="000B5178">
              <w:rPr>
                <w:rFonts w:ascii="Sylfaen" w:eastAsia="Sylfaen" w:hAnsi="Sylfaen" w:cs="Sylfaen"/>
                <w:b/>
                <w:lang w:val="ka-GE"/>
              </w:rPr>
              <w:t>.1.2.1</w:t>
            </w:r>
            <w:r w:rsidR="004863D4" w:rsidRPr="00361A49">
              <w:rPr>
                <w:rFonts w:ascii="Sylfaen" w:eastAsia="Sylfaen" w:hAnsi="Sylfaen" w:cs="Sylfaen"/>
                <w:lang w:val="ka-GE"/>
              </w:rPr>
              <w:t xml:space="preserve"> </w:t>
            </w:r>
            <w:del w:id="2109" w:author="Eliso Lomidze" w:date="2019-02-15T12:34:00Z">
              <w:r w:rsidR="004863D4" w:rsidRPr="00361A49" w:rsidDel="00256D44">
                <w:rPr>
                  <w:rFonts w:ascii="Sylfaen" w:eastAsia="Sylfaen" w:hAnsi="Sylfaen" w:cs="Sylfaen"/>
                  <w:lang w:val="ka-GE"/>
                </w:rPr>
                <w:delText xml:space="preserve">ეთნიკური უმცირესობების საკითხებზე მომუშავე ორგანიზაციებთან ერთად, </w:delText>
              </w:r>
            </w:del>
            <w:r w:rsidR="004863D4" w:rsidRPr="00361A49">
              <w:rPr>
                <w:rFonts w:ascii="Sylfaen" w:eastAsia="Sylfaen" w:hAnsi="Sylfaen" w:cs="Sylfaen"/>
                <w:lang w:val="ka-GE"/>
              </w:rPr>
              <w:t>საინფორმაცი</w:t>
            </w:r>
            <w:ins w:id="2110" w:author="Eliso Lomidze" w:date="2019-02-15T12:34:00Z">
              <w:r w:rsidR="00256D44">
                <w:rPr>
                  <w:rFonts w:ascii="Sylfaen" w:eastAsia="Sylfaen" w:hAnsi="Sylfaen" w:cs="Sylfaen"/>
                  <w:lang w:val="ka-GE"/>
                </w:rPr>
                <w:t>ო</w:t>
              </w:r>
            </w:ins>
            <w:del w:id="2111" w:author="Eliso Lomidze" w:date="2019-02-15T12:34:00Z">
              <w:r w:rsidR="004863D4" w:rsidRPr="00361A49" w:rsidDel="00256D44">
                <w:rPr>
                  <w:rFonts w:ascii="Sylfaen" w:eastAsia="Sylfaen" w:hAnsi="Sylfaen" w:cs="Sylfaen"/>
                  <w:lang w:val="ka-GE"/>
                </w:rPr>
                <w:delText>ო ხასიათის</w:delText>
              </w:r>
            </w:del>
            <w:r w:rsidR="004863D4" w:rsidRPr="00361A49">
              <w:rPr>
                <w:rFonts w:ascii="Sylfaen" w:eastAsia="Sylfaen" w:hAnsi="Sylfaen" w:cs="Sylfaen"/>
                <w:lang w:val="ka-GE"/>
              </w:rPr>
              <w:t xml:space="preserve"> შეხვედრები</w:t>
            </w:r>
            <w:del w:id="2112" w:author="Eliso Lomidze" w:date="2019-02-15T12:34:00Z">
              <w:r w:rsidR="004863D4" w:rsidRPr="00361A49" w:rsidDel="00256D44">
                <w:rPr>
                  <w:rFonts w:ascii="Sylfaen" w:eastAsia="Sylfaen" w:hAnsi="Sylfaen" w:cs="Sylfaen"/>
                  <w:lang w:val="ka-GE"/>
                </w:rPr>
                <w:delText>ს ორგანიზება,</w:delText>
              </w:r>
            </w:del>
            <w:r w:rsidR="004863D4" w:rsidRPr="00361A49">
              <w:rPr>
                <w:rFonts w:ascii="Sylfaen" w:eastAsia="Sylfaen" w:hAnsi="Sylfaen" w:cs="Sylfaen"/>
                <w:lang w:val="ka-GE"/>
              </w:rPr>
              <w:t xml:space="preserve">   ქალაქის ბიუჯეტით გათვალისწინებული სოციალური პროგრამებისა და სერვისების გაცნობის მიზნით</w:t>
            </w:r>
          </w:p>
        </w:tc>
        <w:tc>
          <w:tcPr>
            <w:tcW w:w="3149" w:type="dxa"/>
            <w:gridSpan w:val="2"/>
            <w:tcBorders>
              <w:top w:val="single" w:sz="5" w:space="0" w:color="000000"/>
              <w:left w:val="single" w:sz="5" w:space="0" w:color="000000"/>
              <w:bottom w:val="single" w:sz="5" w:space="0" w:color="000000"/>
              <w:right w:val="single" w:sz="5" w:space="0" w:color="000000"/>
            </w:tcBorders>
          </w:tcPr>
          <w:p w14:paraId="5B8038DA" w14:textId="6111DCA8" w:rsidR="00256D44" w:rsidRDefault="00256D44">
            <w:pPr>
              <w:pStyle w:val="ListParagraph"/>
              <w:numPr>
                <w:ilvl w:val="0"/>
                <w:numId w:val="68"/>
              </w:numPr>
              <w:spacing w:before="3"/>
              <w:ind w:right="68"/>
              <w:jc w:val="both"/>
              <w:rPr>
                <w:ins w:id="2113" w:author="Eliso Lomidze" w:date="2019-02-15T12:34:00Z"/>
                <w:rFonts w:ascii="Sylfaen" w:eastAsia="Sylfaen" w:hAnsi="Sylfaen" w:cs="Sylfaen"/>
              </w:rPr>
              <w:pPrChange w:id="2114" w:author="Eliso Lomidze" w:date="2019-02-15T12:34:00Z">
                <w:pPr>
                  <w:spacing w:before="3"/>
                  <w:ind w:right="68"/>
                  <w:jc w:val="both"/>
                </w:pPr>
              </w:pPrChange>
            </w:pPr>
            <w:ins w:id="2115" w:author="Eliso Lomidze" w:date="2019-02-15T12:34:00Z">
              <w:r>
                <w:rPr>
                  <w:rFonts w:ascii="Sylfaen" w:eastAsia="Sylfaen" w:hAnsi="Sylfaen" w:cs="Sylfaen"/>
                  <w:lang w:val="ka-GE"/>
                </w:rPr>
                <w:t xml:space="preserve">შეხვედრების რაოდენობა </w:t>
              </w:r>
            </w:ins>
          </w:p>
          <w:p w14:paraId="49271E9D" w14:textId="77777777" w:rsidR="00CE2042" w:rsidRPr="00256D44" w:rsidRDefault="004863D4">
            <w:pPr>
              <w:pStyle w:val="ListParagraph"/>
              <w:numPr>
                <w:ilvl w:val="0"/>
                <w:numId w:val="68"/>
              </w:numPr>
              <w:spacing w:before="3"/>
              <w:ind w:right="68"/>
              <w:jc w:val="both"/>
              <w:rPr>
                <w:rFonts w:ascii="Sylfaen" w:eastAsia="Sylfaen" w:hAnsi="Sylfaen" w:cs="Sylfaen"/>
                <w:rPrChange w:id="2116" w:author="Eliso Lomidze" w:date="2019-02-15T12:34:00Z">
                  <w:rPr>
                    <w:rFonts w:eastAsia="Sylfaen"/>
                  </w:rPr>
                </w:rPrChange>
              </w:rPr>
              <w:pPrChange w:id="2117" w:author="Eliso Lomidze" w:date="2019-02-15T12:34:00Z">
                <w:pPr>
                  <w:spacing w:before="3"/>
                  <w:ind w:right="68"/>
                  <w:jc w:val="both"/>
                </w:pPr>
              </w:pPrChange>
            </w:pPr>
            <w:r w:rsidRPr="00256D44">
              <w:rPr>
                <w:rFonts w:ascii="Sylfaen" w:eastAsia="Sylfaen" w:hAnsi="Sylfaen" w:cs="Sylfaen"/>
              </w:rPr>
              <w:t>შეხვედრაში</w:t>
            </w:r>
            <w:r w:rsidRPr="00256D44">
              <w:rPr>
                <w:rFonts w:ascii="Sylfaen" w:eastAsia="Sylfaen" w:hAnsi="Sylfaen" w:cs="Sylfaen"/>
                <w:rPrChange w:id="2118" w:author="Eliso Lomidze" w:date="2019-02-15T12:34:00Z">
                  <w:rPr>
                    <w:rFonts w:eastAsia="Sylfaen"/>
                  </w:rPr>
                </w:rPrChange>
              </w:rPr>
              <w:t xml:space="preserve"> მონაწილე და შეთავაზებული სერვისებით მოსარგებ</w:t>
            </w:r>
            <w:r w:rsidR="000867F3" w:rsidRPr="00256D44">
              <w:rPr>
                <w:rFonts w:ascii="Sylfaen" w:eastAsia="Sylfaen" w:hAnsi="Sylfaen" w:cs="Sylfaen"/>
                <w:lang w:val="ka-GE"/>
                <w:rPrChange w:id="2119" w:author="Eliso Lomidze" w:date="2019-02-15T12:34:00Z">
                  <w:rPr>
                    <w:rFonts w:eastAsia="Sylfaen"/>
                    <w:lang w:val="ka-GE"/>
                  </w:rPr>
                </w:rPrChange>
              </w:rPr>
              <w:t>ლ</w:t>
            </w:r>
            <w:r w:rsidRPr="00256D44">
              <w:rPr>
                <w:rFonts w:ascii="Sylfaen" w:eastAsia="Sylfaen" w:hAnsi="Sylfaen" w:cs="Sylfaen"/>
                <w:rPrChange w:id="2120" w:author="Eliso Lomidze" w:date="2019-02-15T12:34:00Z">
                  <w:rPr>
                    <w:rFonts w:eastAsia="Sylfaen"/>
                  </w:rPr>
                </w:rPrChange>
              </w:rPr>
              <w:t xml:space="preserve">ე </w:t>
            </w:r>
            <w:r w:rsidR="000867F3" w:rsidRPr="00256D44">
              <w:rPr>
                <w:rFonts w:ascii="Sylfaen" w:eastAsia="Sylfaen" w:hAnsi="Sylfaen" w:cs="Sylfaen"/>
                <w:lang w:val="ka-GE"/>
                <w:rPrChange w:id="2121" w:author="Eliso Lomidze" w:date="2019-02-15T12:34:00Z">
                  <w:rPr>
                    <w:rFonts w:eastAsia="Sylfaen"/>
                    <w:lang w:val="ka-GE"/>
                  </w:rPr>
                </w:rPrChange>
              </w:rPr>
              <w:t>ეთნიკური</w:t>
            </w:r>
            <w:r w:rsidRPr="00256D44">
              <w:rPr>
                <w:rFonts w:ascii="Sylfaen" w:eastAsia="Sylfaen" w:hAnsi="Sylfaen" w:cs="Sylfaen"/>
                <w:rPrChange w:id="2122" w:author="Eliso Lomidze" w:date="2019-02-15T12:34:00Z">
                  <w:rPr>
                    <w:rFonts w:eastAsia="Sylfaen"/>
                  </w:rPr>
                </w:rPrChange>
              </w:rPr>
              <w:t xml:space="preserve"> უმცირესობების წარმომადგენლების რაოდენობა</w:t>
            </w:r>
          </w:p>
        </w:tc>
        <w:tc>
          <w:tcPr>
            <w:tcW w:w="3109" w:type="dxa"/>
            <w:gridSpan w:val="2"/>
            <w:tcBorders>
              <w:top w:val="single" w:sz="5" w:space="0" w:color="000000"/>
              <w:left w:val="single" w:sz="5" w:space="0" w:color="000000"/>
              <w:bottom w:val="single" w:sz="5" w:space="0" w:color="000000"/>
              <w:right w:val="single" w:sz="5" w:space="0" w:color="000000"/>
            </w:tcBorders>
          </w:tcPr>
          <w:p w14:paraId="7CCE5C27" w14:textId="77777777" w:rsidR="00CE2042" w:rsidRPr="00361A49" w:rsidRDefault="003C68F4" w:rsidP="00D730B3">
            <w:pPr>
              <w:spacing w:before="2"/>
              <w:ind w:right="931"/>
              <w:jc w:val="both"/>
              <w:rPr>
                <w:rFonts w:ascii="Sylfaen" w:eastAsia="Sylfaen" w:hAnsi="Sylfaen" w:cs="Sylfaen"/>
              </w:rPr>
            </w:pPr>
            <w:r w:rsidRPr="00361A49">
              <w:rPr>
                <w:rFonts w:ascii="Sylfaen" w:hAnsi="Sylfaen" w:cs="Sylfaen"/>
                <w:lang w:val="ka-GE"/>
              </w:rPr>
              <w:t>ქალაქ</w:t>
            </w:r>
            <w:r w:rsidRPr="00361A49">
              <w:rPr>
                <w:rFonts w:ascii="Sylfaen" w:hAnsi="Sylfaen"/>
                <w:lang w:val="ka-GE"/>
              </w:rPr>
              <w:t xml:space="preserve"> </w:t>
            </w:r>
            <w:r w:rsidRPr="00361A49">
              <w:rPr>
                <w:rFonts w:ascii="Sylfaen" w:hAnsi="Sylfaen" w:cs="Sylfaen"/>
                <w:lang w:val="ka-GE"/>
              </w:rPr>
              <w:t>თბილისის</w:t>
            </w:r>
            <w:r w:rsidRPr="00361A49">
              <w:rPr>
                <w:rFonts w:ascii="Sylfaen" w:hAnsi="Sylfaen"/>
                <w:lang w:val="ka-GE"/>
              </w:rPr>
              <w:t xml:space="preserve"> </w:t>
            </w:r>
            <w:r w:rsidRPr="00361A49">
              <w:rPr>
                <w:rFonts w:ascii="Sylfaen" w:hAnsi="Sylfaen" w:cs="Sylfaen"/>
                <w:lang w:val="ka-GE"/>
              </w:rPr>
              <w:t>მუნიციპალიტეტის</w:t>
            </w:r>
            <w:r w:rsidRPr="00361A49">
              <w:rPr>
                <w:rFonts w:ascii="Sylfaen" w:hAnsi="Sylfaen"/>
                <w:lang w:val="ka-GE"/>
              </w:rPr>
              <w:t xml:space="preserve"> </w:t>
            </w:r>
            <w:r w:rsidRPr="00361A49">
              <w:rPr>
                <w:rFonts w:ascii="Sylfaen" w:hAnsi="Sylfaen" w:cs="Sylfaen"/>
                <w:lang w:val="ka-GE"/>
              </w:rPr>
              <w:t>საკრებულო</w:t>
            </w:r>
          </w:p>
        </w:tc>
        <w:tc>
          <w:tcPr>
            <w:tcW w:w="2455" w:type="dxa"/>
            <w:tcBorders>
              <w:top w:val="single" w:sz="5" w:space="0" w:color="000000"/>
              <w:left w:val="single" w:sz="5" w:space="0" w:color="000000"/>
              <w:bottom w:val="single" w:sz="5" w:space="0" w:color="000000"/>
              <w:right w:val="single" w:sz="5" w:space="0" w:color="000000"/>
            </w:tcBorders>
          </w:tcPr>
          <w:p w14:paraId="13B22C52" w14:textId="3A2303C3" w:rsidR="00CE2042" w:rsidRPr="00361A49" w:rsidRDefault="003C68F4" w:rsidP="00D730B3">
            <w:pPr>
              <w:spacing w:before="2"/>
              <w:rPr>
                <w:rFonts w:ascii="Sylfaen" w:eastAsia="Sylfaen" w:hAnsi="Sylfaen" w:cs="Sylfaen"/>
              </w:rPr>
            </w:pPr>
            <w:commentRangeStart w:id="2123"/>
            <w:del w:id="2124" w:author="Eliso Lomidze" w:date="2019-02-15T12:34:00Z">
              <w:r w:rsidRPr="00361A49" w:rsidDel="00256D44">
                <w:rPr>
                  <w:rFonts w:ascii="Sylfaen" w:hAnsi="Sylfaen" w:cs="Sylfaen"/>
                  <w:highlight w:val="yellow"/>
                  <w:lang w:val="ka-GE"/>
                </w:rPr>
                <w:delText>2020 წელი ?</w:delText>
              </w:r>
            </w:del>
            <w:ins w:id="2125" w:author="Eliso Lomidze" w:date="2019-02-15T12:34:00Z">
              <w:r w:rsidR="00256D44">
                <w:rPr>
                  <w:rFonts w:ascii="Sylfaen" w:hAnsi="Sylfaen" w:cs="Sylfaen"/>
                  <w:lang w:val="ka-GE"/>
                </w:rPr>
                <w:t>წლის განმავლობაში</w:t>
              </w:r>
            </w:ins>
            <w:commentRangeEnd w:id="2123"/>
            <w:ins w:id="2126" w:author="Eliso Lomidze" w:date="2019-02-15T12:35:00Z">
              <w:r w:rsidR="00256D44">
                <w:rPr>
                  <w:rStyle w:val="CommentReference"/>
                  <w:rFonts w:ascii="Calibri" w:hAnsi="Calibri"/>
                </w:rPr>
                <w:commentReference w:id="2123"/>
              </w:r>
            </w:ins>
          </w:p>
        </w:tc>
      </w:tr>
      <w:tr w:rsidR="00EA5DFF" w:rsidRPr="00361A49" w14:paraId="66A487EF" w14:textId="77777777" w:rsidTr="004863D4">
        <w:trPr>
          <w:trHeight w:hRule="exact" w:val="2316"/>
        </w:trPr>
        <w:tc>
          <w:tcPr>
            <w:tcW w:w="5417" w:type="dxa"/>
            <w:tcBorders>
              <w:top w:val="single" w:sz="5" w:space="0" w:color="000000"/>
              <w:left w:val="single" w:sz="5" w:space="0" w:color="000000"/>
              <w:bottom w:val="single" w:sz="5" w:space="0" w:color="000000"/>
              <w:right w:val="single" w:sz="5" w:space="0" w:color="000000"/>
            </w:tcBorders>
          </w:tcPr>
          <w:p w14:paraId="00E2574E" w14:textId="5026E3E8" w:rsidR="00EA5DFF" w:rsidRPr="00361A49" w:rsidRDefault="008F79BC">
            <w:pPr>
              <w:ind w:right="84"/>
              <w:jc w:val="both"/>
              <w:rPr>
                <w:rFonts w:ascii="Sylfaen" w:eastAsia="Sylfaen" w:hAnsi="Sylfaen" w:cs="Sylfaen"/>
                <w:highlight w:val="yellow"/>
                <w:lang w:val="ka-GE"/>
              </w:rPr>
            </w:pPr>
            <w:r w:rsidRPr="000B5178">
              <w:rPr>
                <w:rFonts w:ascii="Sylfaen" w:eastAsia="Sylfaen" w:hAnsi="Sylfaen" w:cs="Sylfaen"/>
                <w:b/>
                <w:highlight w:val="yellow"/>
                <w:lang w:val="ka-GE"/>
              </w:rPr>
              <w:lastRenderedPageBreak/>
              <w:t>2.1.2.2</w:t>
            </w:r>
            <w:r w:rsidRPr="00361A49">
              <w:rPr>
                <w:rFonts w:ascii="Sylfaen" w:eastAsia="Sylfaen" w:hAnsi="Sylfaen" w:cs="Sylfaen"/>
                <w:highlight w:val="yellow"/>
                <w:lang w:val="ka-GE"/>
              </w:rPr>
              <w:t xml:space="preserve"> </w:t>
            </w:r>
            <w:del w:id="2127" w:author="Eliso Lomidze" w:date="2019-02-15T12:35:00Z">
              <w:r w:rsidRPr="00361A49" w:rsidDel="00256D44">
                <w:rPr>
                  <w:rFonts w:ascii="Sylfaen" w:eastAsia="Sylfaen" w:hAnsi="Sylfaen" w:cs="Sylfaen"/>
                  <w:highlight w:val="yellow"/>
                  <w:lang w:val="ka-GE"/>
                </w:rPr>
                <w:delText xml:space="preserve">ეთნიკური უმცირესობების ხელმძღვანელთა მიერ </w:delText>
              </w:r>
              <w:r w:rsidR="00611CEA" w:rsidRPr="00361A49" w:rsidDel="00256D44">
                <w:rPr>
                  <w:rFonts w:ascii="Sylfaen" w:eastAsia="Sylfaen" w:hAnsi="Sylfaen" w:cs="Sylfaen"/>
                  <w:highlight w:val="yellow"/>
                  <w:lang w:val="ka-GE"/>
                </w:rPr>
                <w:delText xml:space="preserve">ქ.ბათუმის მუნიციპალიტეტის მერიის ბიუჯეტიდან მათთვის გამოყოფილი სახსრების ნაწილის გამოყენება </w:delText>
              </w:r>
            </w:del>
            <w:r w:rsidR="00611CEA" w:rsidRPr="00361A49">
              <w:rPr>
                <w:rFonts w:ascii="Sylfaen" w:eastAsia="Sylfaen" w:hAnsi="Sylfaen" w:cs="Sylfaen"/>
                <w:highlight w:val="yellow"/>
                <w:lang w:val="ka-GE"/>
              </w:rPr>
              <w:t xml:space="preserve">სოციალურად </w:t>
            </w:r>
            <w:ins w:id="2128" w:author="Eliso Lomidze" w:date="2019-02-15T12:36:00Z">
              <w:r w:rsidR="00256D44">
                <w:rPr>
                  <w:rFonts w:ascii="Sylfaen" w:eastAsia="Sylfaen" w:hAnsi="Sylfaen" w:cs="Sylfaen"/>
                  <w:highlight w:val="yellow"/>
                  <w:lang w:val="ka-GE"/>
                </w:rPr>
                <w:t>დაუცველი ეთნიკური უმცირესობების წარმომადგენელი</w:t>
              </w:r>
            </w:ins>
            <w:del w:id="2129" w:author="Eliso Lomidze" w:date="2019-02-15T12:36:00Z">
              <w:r w:rsidR="00611CEA" w:rsidRPr="00361A49" w:rsidDel="00256D44">
                <w:rPr>
                  <w:rFonts w:ascii="Sylfaen" w:eastAsia="Sylfaen" w:hAnsi="Sylfaen" w:cs="Sylfaen"/>
                  <w:highlight w:val="yellow"/>
                  <w:lang w:val="ka-GE"/>
                </w:rPr>
                <w:delText>უკიდურესად შეჭირვებული</w:delText>
              </w:r>
            </w:del>
            <w:r w:rsidR="00611CEA" w:rsidRPr="00361A49">
              <w:rPr>
                <w:rFonts w:ascii="Sylfaen" w:eastAsia="Sylfaen" w:hAnsi="Sylfaen" w:cs="Sylfaen"/>
                <w:highlight w:val="yellow"/>
                <w:lang w:val="ka-GE"/>
              </w:rPr>
              <w:t xml:space="preserve"> ოჯახების და</w:t>
            </w:r>
            <w:ins w:id="2130" w:author="Eliso Lomidze" w:date="2019-02-15T12:36:00Z">
              <w:r w:rsidR="00256D44">
                <w:rPr>
                  <w:rFonts w:ascii="Sylfaen" w:eastAsia="Sylfaen" w:hAnsi="Sylfaen" w:cs="Sylfaen"/>
                  <w:highlight w:val="yellow"/>
                  <w:lang w:val="ka-GE"/>
                </w:rPr>
                <w:t xml:space="preserve">ხმარება </w:t>
              </w:r>
            </w:ins>
            <w:del w:id="2131" w:author="Eliso Lomidze" w:date="2019-02-15T12:36:00Z">
              <w:r w:rsidR="00611CEA" w:rsidRPr="00361A49" w:rsidDel="00256D44">
                <w:rPr>
                  <w:rFonts w:ascii="Sylfaen" w:eastAsia="Sylfaen" w:hAnsi="Sylfaen" w:cs="Sylfaen"/>
                  <w:highlight w:val="yellow"/>
                  <w:lang w:val="ka-GE"/>
                </w:rPr>
                <w:delText>სახმარებლად</w:delText>
              </w:r>
            </w:del>
          </w:p>
        </w:tc>
        <w:tc>
          <w:tcPr>
            <w:tcW w:w="3149" w:type="dxa"/>
            <w:gridSpan w:val="2"/>
            <w:tcBorders>
              <w:top w:val="single" w:sz="5" w:space="0" w:color="000000"/>
              <w:left w:val="single" w:sz="5" w:space="0" w:color="000000"/>
              <w:bottom w:val="single" w:sz="5" w:space="0" w:color="000000"/>
              <w:right w:val="single" w:sz="5" w:space="0" w:color="000000"/>
            </w:tcBorders>
          </w:tcPr>
          <w:p w14:paraId="6C21314F" w14:textId="77777777" w:rsidR="00256D44" w:rsidRDefault="00256D44">
            <w:pPr>
              <w:pStyle w:val="ListParagraph"/>
              <w:numPr>
                <w:ilvl w:val="0"/>
                <w:numId w:val="69"/>
              </w:numPr>
              <w:spacing w:before="3"/>
              <w:ind w:right="68"/>
              <w:jc w:val="both"/>
              <w:rPr>
                <w:ins w:id="2132" w:author="Eliso Lomidze" w:date="2019-02-15T12:36:00Z"/>
                <w:rFonts w:ascii="Sylfaen" w:eastAsia="Sylfaen" w:hAnsi="Sylfaen" w:cs="Sylfaen"/>
                <w:highlight w:val="yellow"/>
                <w:lang w:val="ka-GE"/>
              </w:rPr>
              <w:pPrChange w:id="2133" w:author="Eliso Lomidze" w:date="2019-02-15T12:36:00Z">
                <w:pPr>
                  <w:spacing w:before="3"/>
                  <w:ind w:right="68"/>
                  <w:jc w:val="both"/>
                </w:pPr>
              </w:pPrChange>
            </w:pPr>
            <w:ins w:id="2134" w:author="Eliso Lomidze" w:date="2019-02-15T12:36:00Z">
              <w:r>
                <w:rPr>
                  <w:rFonts w:ascii="Sylfaen" w:eastAsia="Sylfaen" w:hAnsi="Sylfaen" w:cs="Sylfaen"/>
                  <w:highlight w:val="yellow"/>
                  <w:lang w:val="ka-GE"/>
                </w:rPr>
                <w:t>ეთნიკური უმცირესობების წარმომადგენელი ოჯახების რაოდენობა</w:t>
              </w:r>
            </w:ins>
          </w:p>
          <w:p w14:paraId="063C0C27" w14:textId="15CEADC7" w:rsidR="00EA5DFF" w:rsidRPr="00256D44" w:rsidRDefault="00256D44">
            <w:pPr>
              <w:pStyle w:val="ListParagraph"/>
              <w:numPr>
                <w:ilvl w:val="0"/>
                <w:numId w:val="69"/>
              </w:numPr>
              <w:spacing w:before="3"/>
              <w:ind w:right="68"/>
              <w:jc w:val="both"/>
              <w:rPr>
                <w:rFonts w:ascii="Sylfaen" w:eastAsia="Sylfaen" w:hAnsi="Sylfaen" w:cs="Sylfaen"/>
                <w:highlight w:val="yellow"/>
                <w:lang w:val="ka-GE"/>
                <w:rPrChange w:id="2135" w:author="Eliso Lomidze" w:date="2019-02-15T12:36:00Z">
                  <w:rPr>
                    <w:rFonts w:eastAsia="Sylfaen"/>
                    <w:highlight w:val="yellow"/>
                    <w:lang w:val="ka-GE"/>
                  </w:rPr>
                </w:rPrChange>
              </w:rPr>
              <w:pPrChange w:id="2136" w:author="Eliso Lomidze" w:date="2019-02-15T12:36:00Z">
                <w:pPr>
                  <w:spacing w:before="3"/>
                  <w:ind w:right="68"/>
                  <w:jc w:val="both"/>
                </w:pPr>
              </w:pPrChange>
            </w:pPr>
            <w:ins w:id="2137" w:author="Eliso Lomidze" w:date="2019-02-15T12:36:00Z">
              <w:r>
                <w:rPr>
                  <w:rFonts w:ascii="Sylfaen" w:eastAsia="Sylfaen" w:hAnsi="Sylfaen" w:cs="Sylfaen"/>
                  <w:highlight w:val="yellow"/>
                  <w:lang w:val="ka-GE"/>
                </w:rPr>
                <w:t xml:space="preserve">ბიუჯეტი </w:t>
              </w:r>
            </w:ins>
            <w:del w:id="2138" w:author="Eliso Lomidze" w:date="2019-02-15T12:36:00Z">
              <w:r w:rsidR="00611CEA" w:rsidRPr="00256D44" w:rsidDel="00256D44">
                <w:rPr>
                  <w:rFonts w:ascii="Sylfaen" w:eastAsia="Sylfaen" w:hAnsi="Sylfaen" w:cs="Sylfaen"/>
                  <w:highlight w:val="yellow"/>
                  <w:lang w:val="ka-GE"/>
                  <w:rPrChange w:id="2139" w:author="Eliso Lomidze" w:date="2019-02-15T12:36:00Z">
                    <w:rPr>
                      <w:rFonts w:eastAsia="Sylfaen"/>
                      <w:highlight w:val="yellow"/>
                      <w:lang w:val="ka-GE"/>
                    </w:rPr>
                  </w:rPrChange>
                </w:rPr>
                <w:delText>მსგავსი აქცია კეთდება წელიწადში ერთხელ თითოეული დიასპორის მხრიდან აუცილებლობიდან გამომდინარე</w:delText>
              </w:r>
            </w:del>
          </w:p>
        </w:tc>
        <w:tc>
          <w:tcPr>
            <w:tcW w:w="3109" w:type="dxa"/>
            <w:gridSpan w:val="2"/>
            <w:tcBorders>
              <w:top w:val="single" w:sz="5" w:space="0" w:color="000000"/>
              <w:left w:val="single" w:sz="5" w:space="0" w:color="000000"/>
              <w:bottom w:val="single" w:sz="5" w:space="0" w:color="000000"/>
              <w:right w:val="single" w:sz="5" w:space="0" w:color="000000"/>
            </w:tcBorders>
          </w:tcPr>
          <w:p w14:paraId="4A09D49A" w14:textId="77777777" w:rsidR="00EA5DFF" w:rsidRDefault="00EA5DFF" w:rsidP="00D730B3">
            <w:pPr>
              <w:spacing w:before="2"/>
              <w:ind w:right="931"/>
              <w:jc w:val="both"/>
              <w:rPr>
                <w:ins w:id="2140" w:author="Eliso Lomidze" w:date="2019-02-15T12:37:00Z"/>
                <w:rFonts w:ascii="Sylfaen" w:hAnsi="Sylfaen" w:cs="Sylfaen"/>
                <w:highlight w:val="yellow"/>
                <w:lang w:val="ka-GE"/>
              </w:rPr>
            </w:pPr>
            <w:commentRangeStart w:id="2141"/>
            <w:r w:rsidRPr="00361A49">
              <w:rPr>
                <w:rFonts w:ascii="Sylfaen" w:hAnsi="Sylfaen" w:cs="Sylfaen"/>
                <w:highlight w:val="yellow"/>
                <w:lang w:val="ka-GE"/>
              </w:rPr>
              <w:t>შესაბამისი დიასპორის ხელმძღვანელი</w:t>
            </w:r>
            <w:commentRangeEnd w:id="2141"/>
            <w:r w:rsidR="00256D44">
              <w:rPr>
                <w:rStyle w:val="CommentReference"/>
                <w:rFonts w:ascii="Calibri" w:hAnsi="Calibri"/>
              </w:rPr>
              <w:commentReference w:id="2141"/>
            </w:r>
          </w:p>
          <w:p w14:paraId="762DF767" w14:textId="77777777" w:rsidR="00256D44" w:rsidRDefault="00256D44" w:rsidP="00D730B3">
            <w:pPr>
              <w:spacing w:before="2"/>
              <w:ind w:right="931"/>
              <w:jc w:val="both"/>
              <w:rPr>
                <w:ins w:id="2142" w:author="Eliso Lomidze" w:date="2019-02-15T12:37:00Z"/>
                <w:rFonts w:ascii="Sylfaen" w:hAnsi="Sylfaen" w:cs="Sylfaen"/>
                <w:highlight w:val="yellow"/>
                <w:lang w:val="ka-GE"/>
              </w:rPr>
            </w:pPr>
          </w:p>
          <w:p w14:paraId="48AAEC37" w14:textId="5C7913FE" w:rsidR="00256D44" w:rsidRPr="00361A49" w:rsidRDefault="00256D44" w:rsidP="00D730B3">
            <w:pPr>
              <w:spacing w:before="2"/>
              <w:ind w:right="931"/>
              <w:jc w:val="both"/>
              <w:rPr>
                <w:rFonts w:ascii="Sylfaen" w:hAnsi="Sylfaen" w:cs="Sylfaen"/>
                <w:highlight w:val="yellow"/>
                <w:lang w:val="ka-GE"/>
              </w:rPr>
            </w:pPr>
            <w:ins w:id="2143" w:author="Eliso Lomidze" w:date="2019-02-15T12:37:00Z">
              <w:r>
                <w:rPr>
                  <w:rFonts w:ascii="Sylfaen" w:hAnsi="Sylfaen" w:cs="Sylfaen"/>
                  <w:highlight w:val="yellow"/>
                  <w:lang w:val="ka-GE"/>
                </w:rPr>
                <w:t xml:space="preserve">ქ. ბათუმის მუნიციპალიტეტის მერია </w:t>
              </w:r>
            </w:ins>
          </w:p>
        </w:tc>
        <w:tc>
          <w:tcPr>
            <w:tcW w:w="2455" w:type="dxa"/>
            <w:tcBorders>
              <w:top w:val="single" w:sz="5" w:space="0" w:color="000000"/>
              <w:left w:val="single" w:sz="5" w:space="0" w:color="000000"/>
              <w:bottom w:val="single" w:sz="5" w:space="0" w:color="000000"/>
              <w:right w:val="single" w:sz="5" w:space="0" w:color="000000"/>
            </w:tcBorders>
          </w:tcPr>
          <w:p w14:paraId="6034DA38" w14:textId="77777777" w:rsidR="00EA5DFF" w:rsidRPr="00361A49" w:rsidRDefault="00EA5DFF" w:rsidP="00D730B3">
            <w:pPr>
              <w:spacing w:before="2"/>
              <w:jc w:val="both"/>
              <w:rPr>
                <w:rFonts w:ascii="Sylfaen" w:hAnsi="Sylfaen" w:cs="Sylfaen"/>
                <w:highlight w:val="yellow"/>
                <w:lang w:val="ka-GE"/>
              </w:rPr>
            </w:pPr>
            <w:r w:rsidRPr="00361A49">
              <w:rPr>
                <w:rFonts w:ascii="Sylfaen" w:hAnsi="Sylfaen" w:cs="Sylfaen"/>
                <w:highlight w:val="yellow"/>
                <w:lang w:val="ka-GE"/>
              </w:rPr>
              <w:t>წლის განმავლობაში ერთხელ</w:t>
            </w:r>
          </w:p>
        </w:tc>
      </w:tr>
      <w:tr w:rsidR="00AD5402" w:rsidRPr="00361A49" w14:paraId="04796D20" w14:textId="77777777" w:rsidTr="00AD5402">
        <w:trPr>
          <w:trHeight w:hRule="exact" w:val="9102"/>
        </w:trPr>
        <w:tc>
          <w:tcPr>
            <w:tcW w:w="5417" w:type="dxa"/>
            <w:tcBorders>
              <w:top w:val="single" w:sz="5" w:space="0" w:color="000000"/>
              <w:left w:val="single" w:sz="5" w:space="0" w:color="000000"/>
              <w:bottom w:val="single" w:sz="5" w:space="0" w:color="000000"/>
              <w:right w:val="single" w:sz="5" w:space="0" w:color="000000"/>
            </w:tcBorders>
          </w:tcPr>
          <w:p w14:paraId="50FFC3C0" w14:textId="7D80EA16" w:rsidR="00AD5402" w:rsidRDefault="00AD5402" w:rsidP="00AD5402">
            <w:pPr>
              <w:rPr>
                <w:rFonts w:ascii="Sylfaen" w:hAnsi="Sylfaen"/>
              </w:rPr>
            </w:pPr>
            <w:r w:rsidRPr="00AD5402">
              <w:rPr>
                <w:rFonts w:ascii="Sylfaen" w:eastAsia="Sylfaen" w:hAnsi="Sylfaen" w:cs="Sylfaen"/>
                <w:b/>
                <w:lang w:val="ka-GE"/>
              </w:rPr>
              <w:lastRenderedPageBreak/>
              <w:t>2.1.2.3</w:t>
            </w:r>
            <w:r>
              <w:rPr>
                <w:rFonts w:ascii="Sylfaen" w:eastAsia="Sylfaen" w:hAnsi="Sylfaen" w:cs="Sylfaen"/>
                <w:b/>
              </w:rPr>
              <w:t xml:space="preserve"> </w:t>
            </w:r>
            <w:ins w:id="2144" w:author="Eliso Lomidze" w:date="2019-02-15T12:37:00Z">
              <w:r w:rsidR="00256D44">
                <w:rPr>
                  <w:rFonts w:ascii="Sylfaen" w:eastAsia="Sylfaen" w:hAnsi="Sylfaen" w:cs="Sylfaen"/>
                  <w:b/>
                  <w:lang w:val="ka-GE"/>
                </w:rPr>
                <w:t xml:space="preserve">ინფრასტრუქტურული </w:t>
              </w:r>
            </w:ins>
            <w:del w:id="2145" w:author="Eliso Lomidze" w:date="2019-02-15T12:37:00Z">
              <w:r w:rsidDel="00256D44">
                <w:rPr>
                  <w:rFonts w:ascii="Sylfaen" w:eastAsia="Sylfaen" w:hAnsi="Sylfaen" w:cs="Sylfaen"/>
                  <w:lang w:val="ka-GE"/>
                </w:rPr>
                <w:delText xml:space="preserve">საქართველოს </w:delText>
              </w:r>
              <w:r w:rsidRPr="00890459" w:rsidDel="00256D44">
                <w:rPr>
                  <w:rFonts w:ascii="Sylfaen" w:hAnsi="Sylfaen" w:cs="Sylfaen"/>
                </w:rPr>
                <w:delText>რეგიონული</w:delText>
              </w:r>
              <w:r w:rsidRPr="00890459" w:rsidDel="00256D44">
                <w:rPr>
                  <w:rFonts w:ascii="Sylfaen" w:hAnsi="Sylfaen"/>
                </w:rPr>
                <w:delText xml:space="preserve"> </w:delText>
              </w:r>
              <w:r w:rsidRPr="00890459" w:rsidDel="00256D44">
                <w:rPr>
                  <w:rFonts w:ascii="Sylfaen" w:hAnsi="Sylfaen" w:cs="Sylfaen"/>
                </w:rPr>
                <w:delText>განვითარების</w:delText>
              </w:r>
              <w:r w:rsidRPr="00890459" w:rsidDel="00256D44">
                <w:rPr>
                  <w:rFonts w:ascii="Sylfaen" w:hAnsi="Sylfaen"/>
                </w:rPr>
                <w:delText xml:space="preserve"> </w:delText>
              </w:r>
              <w:r w:rsidRPr="00890459" w:rsidDel="00256D44">
                <w:rPr>
                  <w:rFonts w:ascii="Sylfaen" w:hAnsi="Sylfaen" w:cs="Sylfaen"/>
                </w:rPr>
                <w:delText>სამინისტროს</w:delText>
              </w:r>
              <w:r w:rsidRPr="00890459" w:rsidDel="00256D44">
                <w:rPr>
                  <w:rFonts w:ascii="Sylfaen" w:hAnsi="Sylfaen"/>
                </w:rPr>
                <w:delText xml:space="preserve"> </w:delText>
              </w:r>
              <w:r w:rsidRPr="00890459" w:rsidDel="00256D44">
                <w:rPr>
                  <w:rFonts w:ascii="Sylfaen" w:hAnsi="Sylfaen" w:cs="Sylfaen"/>
                </w:rPr>
                <w:delText>ინფრასტრუქტურული</w:delText>
              </w:r>
              <w:r w:rsidRPr="00890459" w:rsidDel="00256D44">
                <w:rPr>
                  <w:rFonts w:ascii="Sylfaen" w:hAnsi="Sylfaen"/>
                </w:rPr>
                <w:delText xml:space="preserve"> </w:delText>
              </w:r>
            </w:del>
            <w:r w:rsidRPr="00890459">
              <w:rPr>
                <w:rFonts w:ascii="Sylfaen" w:hAnsi="Sylfaen" w:cs="Sylfaen"/>
              </w:rPr>
              <w:t>პროექტები</w:t>
            </w:r>
            <w:ins w:id="2146" w:author="Eliso Lomidze" w:date="2019-02-15T12:37:00Z">
              <w:r w:rsidR="00256D44">
                <w:rPr>
                  <w:rFonts w:ascii="Sylfaen" w:hAnsi="Sylfaen"/>
                  <w:lang w:val="ka-GE"/>
                </w:rPr>
                <w:t xml:space="preserve">ს </w:t>
              </w:r>
            </w:ins>
            <w:ins w:id="2147" w:author="Eliso Lomidze" w:date="2019-02-15T12:38:00Z">
              <w:r w:rsidR="00256D44">
                <w:rPr>
                  <w:rFonts w:ascii="Sylfaen" w:hAnsi="Sylfaen"/>
                  <w:lang w:val="ka-GE"/>
                </w:rPr>
                <w:t>განხორციელება :</w:t>
              </w:r>
            </w:ins>
            <w:del w:id="2148" w:author="Eliso Lomidze" w:date="2019-02-15T12:37:00Z">
              <w:r w:rsidRPr="00890459" w:rsidDel="00256D44">
                <w:rPr>
                  <w:rFonts w:ascii="Sylfaen" w:hAnsi="Sylfaen"/>
                </w:rPr>
                <w:delText>:</w:delText>
              </w:r>
            </w:del>
          </w:p>
          <w:p w14:paraId="7F05741D" w14:textId="77777777" w:rsidR="00AD5402" w:rsidRDefault="00AD5402" w:rsidP="00AD5402">
            <w:pPr>
              <w:rPr>
                <w:rFonts w:ascii="Sylfaen" w:hAnsi="Sylfaen"/>
              </w:rPr>
            </w:pPr>
          </w:p>
          <w:p w14:paraId="0F4474CC" w14:textId="77777777" w:rsidR="00AD5402" w:rsidRPr="001E211D" w:rsidRDefault="00AD5402" w:rsidP="00AD5402">
            <w:pPr>
              <w:pStyle w:val="ListParagraph"/>
              <w:numPr>
                <w:ilvl w:val="0"/>
                <w:numId w:val="8"/>
              </w:numPr>
              <w:jc w:val="both"/>
              <w:rPr>
                <w:rFonts w:ascii="Sylfaen" w:hAnsi="Sylfaen" w:cs="Sylfaen"/>
                <w:lang w:val="ka-GE"/>
              </w:rPr>
            </w:pPr>
            <w:r w:rsidRPr="001E211D">
              <w:rPr>
                <w:rFonts w:ascii="Sylfaen" w:hAnsi="Sylfaen" w:cs="Sylfaen"/>
                <w:lang w:val="ka-GE"/>
              </w:rPr>
              <w:t>ახალციხის მუნიციპალიტეტი -</w:t>
            </w:r>
            <w:r w:rsidRPr="001E211D">
              <w:t xml:space="preserve"> </w:t>
            </w:r>
            <w:r w:rsidRPr="001E211D">
              <w:rPr>
                <w:rFonts w:ascii="Sylfaen" w:hAnsi="Sylfaen" w:cs="Sylfaen"/>
                <w:lang w:val="ka-GE"/>
              </w:rPr>
              <w:t>5 პროექტი,  ჯამური ღირებულებით 3 098 691 ლარი, მათ შორის რგფ თანხა  2 943 753 ლარი;</w:t>
            </w:r>
          </w:p>
          <w:p w14:paraId="50417E1D" w14:textId="77777777" w:rsidR="00AD5402" w:rsidRPr="001E211D" w:rsidRDefault="00AD5402" w:rsidP="00AD5402">
            <w:pPr>
              <w:pStyle w:val="ListParagraph"/>
              <w:numPr>
                <w:ilvl w:val="0"/>
                <w:numId w:val="8"/>
              </w:numPr>
              <w:jc w:val="both"/>
              <w:rPr>
                <w:rFonts w:ascii="Sylfaen" w:hAnsi="Sylfaen" w:cs="Sylfaen"/>
                <w:lang w:val="ka-GE"/>
              </w:rPr>
            </w:pPr>
            <w:r w:rsidRPr="001E211D">
              <w:rPr>
                <w:rFonts w:ascii="Sylfaen" w:hAnsi="Sylfaen" w:cs="Sylfaen"/>
                <w:lang w:val="ka-GE"/>
              </w:rPr>
              <w:t>ნინოწმინდის მუნიციპალიტეტი -</w:t>
            </w:r>
            <w:r w:rsidRPr="001E211D">
              <w:rPr>
                <w:rFonts w:ascii="Sylfaen" w:hAnsi="Sylfaen"/>
              </w:rPr>
              <w:t xml:space="preserve"> </w:t>
            </w:r>
            <w:r w:rsidRPr="001E211D">
              <w:rPr>
                <w:rFonts w:ascii="Sylfaen" w:hAnsi="Sylfaen" w:cs="Sylfaen"/>
                <w:lang w:val="ka-GE"/>
              </w:rPr>
              <w:t>2 პროექტი,  ჯამური ღირებულებით  1 000 000 ლარი, მათ შორის რგფ თანხა 950 000  ლარი;</w:t>
            </w:r>
          </w:p>
          <w:p w14:paraId="7B900DBA" w14:textId="77777777" w:rsidR="00AD5402" w:rsidRPr="001E211D" w:rsidRDefault="00AD5402" w:rsidP="00AD5402">
            <w:pPr>
              <w:pStyle w:val="ListParagraph"/>
              <w:numPr>
                <w:ilvl w:val="0"/>
                <w:numId w:val="8"/>
              </w:numPr>
              <w:jc w:val="both"/>
              <w:rPr>
                <w:rFonts w:ascii="Sylfaen" w:hAnsi="Sylfaen" w:cs="Sylfaen"/>
                <w:lang w:val="ka-GE"/>
              </w:rPr>
            </w:pPr>
            <w:r w:rsidRPr="001E211D">
              <w:rPr>
                <w:rFonts w:ascii="Sylfaen" w:hAnsi="Sylfaen" w:cs="Sylfaen"/>
                <w:lang w:val="ka-GE"/>
              </w:rPr>
              <w:t>რუსთავის მუნიციპალიტეტი - 5 პროექტი, ჯამური ღირებულებით 6 789 115 ლარი, მათ შორის რგფ თანხა 6 449 658  ლარი;</w:t>
            </w:r>
          </w:p>
          <w:p w14:paraId="606B87B0" w14:textId="77777777" w:rsidR="00AD5402" w:rsidRPr="001E211D" w:rsidRDefault="00AD5402" w:rsidP="00AD5402">
            <w:pPr>
              <w:pStyle w:val="ListParagraph"/>
              <w:numPr>
                <w:ilvl w:val="0"/>
                <w:numId w:val="8"/>
              </w:numPr>
              <w:jc w:val="both"/>
              <w:rPr>
                <w:rFonts w:ascii="Sylfaen" w:hAnsi="Sylfaen" w:cs="Sylfaen"/>
                <w:lang w:val="ka-GE"/>
              </w:rPr>
            </w:pPr>
            <w:r w:rsidRPr="001E211D">
              <w:rPr>
                <w:rFonts w:ascii="Sylfaen" w:hAnsi="Sylfaen" w:cs="Sylfaen"/>
                <w:lang w:val="ka-GE"/>
              </w:rPr>
              <w:t>ბოლნისის მუნიციპალიტეტი - 4 პროექტი,  ჯამური ღირებულებით  2 610 500 ლარი, მათ შორის რგფ თანხა 2 479 975  ლარი;</w:t>
            </w:r>
          </w:p>
          <w:p w14:paraId="1841532A" w14:textId="77777777" w:rsidR="00AD5402" w:rsidRPr="001E211D" w:rsidRDefault="00AD5402" w:rsidP="00AD5402">
            <w:pPr>
              <w:pStyle w:val="ListParagraph"/>
              <w:numPr>
                <w:ilvl w:val="0"/>
                <w:numId w:val="8"/>
              </w:numPr>
              <w:jc w:val="both"/>
              <w:rPr>
                <w:rFonts w:ascii="Sylfaen" w:hAnsi="Sylfaen" w:cs="Sylfaen"/>
                <w:lang w:val="ka-GE"/>
              </w:rPr>
            </w:pPr>
            <w:r w:rsidRPr="001E211D">
              <w:rPr>
                <w:rFonts w:ascii="Sylfaen" w:hAnsi="Sylfaen" w:cs="Sylfaen"/>
                <w:lang w:val="ka-GE"/>
              </w:rPr>
              <w:t>გარდაბნის მუნიციპალიტეტი - 4 პროექტი, ჯამური ღირებულებით  3 232 876 ლარი, მათ შორის რგფ თანხა 2 747 944 ლარი;</w:t>
            </w:r>
          </w:p>
          <w:p w14:paraId="1D203F23" w14:textId="77777777" w:rsidR="00AD5402" w:rsidRPr="001E211D" w:rsidRDefault="00AD5402" w:rsidP="00AD5402">
            <w:pPr>
              <w:pStyle w:val="ListParagraph"/>
              <w:numPr>
                <w:ilvl w:val="0"/>
                <w:numId w:val="8"/>
              </w:numPr>
              <w:jc w:val="both"/>
              <w:rPr>
                <w:rFonts w:ascii="Sylfaen" w:hAnsi="Sylfaen" w:cs="Sylfaen"/>
                <w:lang w:val="ka-GE"/>
              </w:rPr>
            </w:pPr>
            <w:r w:rsidRPr="001E211D">
              <w:rPr>
                <w:rFonts w:ascii="Sylfaen" w:hAnsi="Sylfaen" w:cs="Sylfaen"/>
                <w:lang w:val="ka-GE"/>
              </w:rPr>
              <w:t xml:space="preserve">დმანისის მუნიციპალიტეტი </w:t>
            </w:r>
            <w:r w:rsidRPr="001E211D">
              <w:rPr>
                <w:rFonts w:ascii="Sylfaen" w:hAnsi="Sylfaen"/>
                <w:lang w:val="ka-GE"/>
              </w:rPr>
              <w:t>-</w:t>
            </w:r>
            <w:r w:rsidRPr="001E211D">
              <w:rPr>
                <w:rFonts w:ascii="Sylfaen" w:hAnsi="Sylfaen" w:cs="Sylfaen"/>
                <w:lang w:val="ka-GE"/>
              </w:rPr>
              <w:t xml:space="preserve"> 3 პროექტი,  ჯამური ღირებულებით 1 744 365 ლარი, მათ შორის რგფ თანხა  1  559 743 ლარი;</w:t>
            </w:r>
          </w:p>
          <w:p w14:paraId="7922E320" w14:textId="77777777" w:rsidR="00AD5402" w:rsidRPr="001E211D" w:rsidRDefault="00AD5402" w:rsidP="00AD5402">
            <w:pPr>
              <w:pStyle w:val="ListParagraph"/>
              <w:numPr>
                <w:ilvl w:val="0"/>
                <w:numId w:val="8"/>
              </w:numPr>
              <w:jc w:val="both"/>
              <w:rPr>
                <w:rFonts w:ascii="Sylfaen" w:hAnsi="Sylfaen" w:cs="Sylfaen"/>
                <w:lang w:val="ka-GE"/>
              </w:rPr>
            </w:pPr>
            <w:r w:rsidRPr="001E211D">
              <w:rPr>
                <w:rFonts w:ascii="Sylfaen" w:hAnsi="Sylfaen" w:cs="Sylfaen"/>
                <w:lang w:val="ka-GE"/>
              </w:rPr>
              <w:t xml:space="preserve">თეთრიწყაროს </w:t>
            </w:r>
            <w:r w:rsidRPr="001E211D">
              <w:rPr>
                <w:rFonts w:ascii="Sylfaen" w:hAnsi="Sylfaen"/>
                <w:lang w:val="ka-GE"/>
              </w:rPr>
              <w:t>მუნიციპალიტეტი -</w:t>
            </w:r>
            <w:r w:rsidRPr="001E211D">
              <w:rPr>
                <w:rFonts w:ascii="Sylfaen" w:hAnsi="Sylfaen" w:cs="Sylfaen"/>
                <w:lang w:val="ka-GE"/>
              </w:rPr>
              <w:t xml:space="preserve"> 4 პროექტი,  ჯამური ღირებულებით 2 663 158 ლარი, მათ შორის რგფ თანხა  2 529 999 ლარი;</w:t>
            </w:r>
          </w:p>
          <w:p w14:paraId="4A70326B" w14:textId="77777777" w:rsidR="00AD5402" w:rsidRPr="001E211D" w:rsidRDefault="00AD5402" w:rsidP="00AD5402">
            <w:pPr>
              <w:pStyle w:val="ListParagraph"/>
              <w:numPr>
                <w:ilvl w:val="0"/>
                <w:numId w:val="8"/>
              </w:numPr>
              <w:jc w:val="both"/>
              <w:rPr>
                <w:rFonts w:ascii="Sylfaen" w:hAnsi="Sylfaen" w:cs="Sylfaen"/>
                <w:lang w:val="ka-GE"/>
              </w:rPr>
            </w:pPr>
            <w:r w:rsidRPr="001E211D">
              <w:rPr>
                <w:rFonts w:ascii="Sylfaen" w:hAnsi="Sylfaen" w:cs="Sylfaen"/>
                <w:lang w:val="ka-GE"/>
              </w:rPr>
              <w:t>მარნეულის მუნიციპალიტეტი - 4 პროექტი,  ჯამური ღირებულებით 2 715 907 ლარი, მათ შორის რგფ თანხა  2 019 544 ლარი;</w:t>
            </w:r>
          </w:p>
          <w:p w14:paraId="4D4B0D02" w14:textId="77777777" w:rsidR="00AD5402" w:rsidRDefault="00AD5402" w:rsidP="00AD5402">
            <w:pPr>
              <w:pStyle w:val="ListParagraph"/>
              <w:numPr>
                <w:ilvl w:val="0"/>
                <w:numId w:val="8"/>
              </w:numPr>
              <w:jc w:val="both"/>
              <w:rPr>
                <w:rFonts w:ascii="Sylfaen" w:hAnsi="Sylfaen" w:cs="Sylfaen"/>
                <w:lang w:val="ka-GE"/>
              </w:rPr>
            </w:pPr>
            <w:r w:rsidRPr="001E211D">
              <w:rPr>
                <w:rFonts w:ascii="Sylfaen" w:hAnsi="Sylfaen" w:cs="Sylfaen"/>
                <w:lang w:val="ka-GE"/>
              </w:rPr>
              <w:t>წალკის მუნიციპალიტეტი - 1 პროექტი,  ჯამური ღირებულებით2 414 892 ლარი, მათ შორის რგფ თანხა  2 110 000 ლარი;</w:t>
            </w:r>
          </w:p>
          <w:p w14:paraId="533EF345" w14:textId="77777777" w:rsidR="00AD5402" w:rsidRPr="00AD5402" w:rsidRDefault="00AD5402" w:rsidP="00AD5402">
            <w:pPr>
              <w:pStyle w:val="ListParagraph"/>
              <w:numPr>
                <w:ilvl w:val="0"/>
                <w:numId w:val="8"/>
              </w:numPr>
              <w:jc w:val="both"/>
              <w:rPr>
                <w:rFonts w:ascii="Sylfaen" w:hAnsi="Sylfaen" w:cs="Sylfaen"/>
                <w:lang w:val="ka-GE"/>
              </w:rPr>
            </w:pPr>
            <w:r w:rsidRPr="00AD5402">
              <w:rPr>
                <w:rFonts w:ascii="Sylfaen" w:hAnsi="Sylfaen" w:cs="Sylfaen"/>
                <w:lang w:val="ka-GE"/>
              </w:rPr>
              <w:t>ახმეტის მუნიციპალიტეტი - 2 პროექტი,  ჯამური ღირებულებით  615 611 ლარი მათ შორის რგფ თანხა 584 828 ლარი</w:t>
            </w:r>
            <w:del w:id="2149" w:author="Eliso Lomidze" w:date="2019-02-15T12:37:00Z">
              <w:r w:rsidRPr="00AD5402" w:rsidDel="00256D44">
                <w:rPr>
                  <w:rFonts w:ascii="Sylfaen" w:hAnsi="Sylfaen" w:cs="Sylfaen"/>
                  <w:lang w:val="ka-GE"/>
                </w:rPr>
                <w:delText>.</w:delText>
              </w:r>
            </w:del>
          </w:p>
        </w:tc>
        <w:tc>
          <w:tcPr>
            <w:tcW w:w="3149" w:type="dxa"/>
            <w:gridSpan w:val="2"/>
            <w:tcBorders>
              <w:top w:val="single" w:sz="5" w:space="0" w:color="000000"/>
              <w:left w:val="single" w:sz="5" w:space="0" w:color="000000"/>
              <w:bottom w:val="single" w:sz="5" w:space="0" w:color="000000"/>
              <w:right w:val="single" w:sz="5" w:space="0" w:color="000000"/>
            </w:tcBorders>
          </w:tcPr>
          <w:p w14:paraId="31078D56" w14:textId="2ABF4817" w:rsidR="00AD5402" w:rsidRPr="00256D44" w:rsidRDefault="00AD5402">
            <w:pPr>
              <w:pStyle w:val="ListParagraph"/>
              <w:numPr>
                <w:ilvl w:val="0"/>
                <w:numId w:val="8"/>
              </w:numPr>
              <w:rPr>
                <w:lang w:val="ka-GE"/>
                <w:rPrChange w:id="2150" w:author="Eliso Lomidze" w:date="2019-02-15T12:38:00Z">
                  <w:rPr/>
                </w:rPrChange>
              </w:rPr>
              <w:pPrChange w:id="2151" w:author="Eliso Lomidze" w:date="2019-02-15T12:38:00Z">
                <w:pPr/>
              </w:pPrChange>
            </w:pPr>
            <w:r w:rsidRPr="00256D44">
              <w:rPr>
                <w:rFonts w:ascii="Sylfaen" w:hAnsi="Sylfaen" w:cs="Sylfaen"/>
              </w:rPr>
              <w:t>გან</w:t>
            </w:r>
            <w:r w:rsidRPr="00256D44">
              <w:rPr>
                <w:rFonts w:ascii="Sylfaen" w:hAnsi="Sylfaen" w:cs="Sylfaen"/>
                <w:lang w:val="ka-GE"/>
                <w:rPrChange w:id="2152" w:author="Eliso Lomidze" w:date="2019-02-15T12:38:00Z">
                  <w:rPr>
                    <w:lang w:val="ka-GE"/>
                  </w:rPr>
                </w:rPrChange>
              </w:rPr>
              <w:t>ხ</w:t>
            </w:r>
            <w:r w:rsidRPr="00256D44">
              <w:rPr>
                <w:rFonts w:ascii="Sylfaen" w:hAnsi="Sylfaen" w:cs="Sylfaen"/>
                <w:rPrChange w:id="2153" w:author="Eliso Lomidze" w:date="2019-02-15T12:38:00Z">
                  <w:rPr/>
                </w:rPrChange>
              </w:rPr>
              <w:t>ცორციელებული</w:t>
            </w:r>
            <w:r w:rsidRPr="00890459">
              <w:t xml:space="preserve"> </w:t>
            </w:r>
            <w:r w:rsidRPr="00256D44">
              <w:rPr>
                <w:rFonts w:ascii="Sylfaen" w:hAnsi="Sylfaen" w:cs="Sylfaen"/>
                <w:rPrChange w:id="2154" w:author="Eliso Lomidze" w:date="2019-02-15T12:38:00Z">
                  <w:rPr/>
                </w:rPrChange>
              </w:rPr>
              <w:t>პროექტების</w:t>
            </w:r>
            <w:r w:rsidRPr="00890459">
              <w:t xml:space="preserve"> </w:t>
            </w:r>
            <w:r w:rsidRPr="00256D44">
              <w:rPr>
                <w:rFonts w:ascii="Sylfaen" w:hAnsi="Sylfaen" w:cs="Sylfaen"/>
                <w:rPrChange w:id="2155" w:author="Eliso Lomidze" w:date="2019-02-15T12:38:00Z">
                  <w:rPr/>
                </w:rPrChange>
              </w:rPr>
              <w:t>რაოდენობრივი</w:t>
            </w:r>
            <w:r w:rsidRPr="00890459">
              <w:t xml:space="preserve"> </w:t>
            </w:r>
            <w:r w:rsidRPr="00256D44">
              <w:rPr>
                <w:rFonts w:ascii="Sylfaen" w:hAnsi="Sylfaen" w:cs="Sylfaen"/>
                <w:rPrChange w:id="2156" w:author="Eliso Lomidze" w:date="2019-02-15T12:38:00Z">
                  <w:rPr/>
                </w:rPrChange>
              </w:rPr>
              <w:t>მაჩვენებლები</w:t>
            </w:r>
            <w:ins w:id="2157" w:author="Eliso Lomidze" w:date="2019-02-15T12:38:00Z">
              <w:r w:rsidR="00256D44" w:rsidRPr="00256D44">
                <w:rPr>
                  <w:rFonts w:ascii="Sylfaen" w:hAnsi="Sylfaen" w:cs="Sylfaen"/>
                  <w:lang w:val="ka-GE"/>
                  <w:rPrChange w:id="2158" w:author="Eliso Lomidze" w:date="2019-02-15T12:38:00Z">
                    <w:rPr>
                      <w:lang w:val="ka-GE"/>
                    </w:rPr>
                  </w:rPrChange>
                </w:rPr>
                <w:t>/ბიუჯეტი</w:t>
              </w:r>
              <w:r w:rsidR="00256D44">
                <w:rPr>
                  <w:rFonts w:ascii="Sylfaen" w:hAnsi="Sylfaen" w:cs="Sylfaen"/>
                  <w:lang w:val="ka-GE"/>
                </w:rPr>
                <w:t xml:space="preserve"> როგორც რეგიონულ ასევე მუნიციპალურ ჭრილში </w:t>
              </w:r>
              <w:r w:rsidR="00256D44" w:rsidRPr="00256D44">
                <w:rPr>
                  <w:rFonts w:ascii="Sylfaen" w:hAnsi="Sylfaen" w:cs="Sylfaen"/>
                  <w:lang w:val="ka-GE"/>
                  <w:rPrChange w:id="2159" w:author="Eliso Lomidze" w:date="2019-02-15T12:38:00Z">
                    <w:rPr>
                      <w:lang w:val="ka-GE"/>
                    </w:rPr>
                  </w:rPrChange>
                </w:rPr>
                <w:t xml:space="preserve"> </w:t>
              </w:r>
            </w:ins>
          </w:p>
        </w:tc>
        <w:tc>
          <w:tcPr>
            <w:tcW w:w="3109" w:type="dxa"/>
            <w:gridSpan w:val="2"/>
            <w:tcBorders>
              <w:top w:val="single" w:sz="5" w:space="0" w:color="000000"/>
              <w:left w:val="single" w:sz="5" w:space="0" w:color="000000"/>
              <w:bottom w:val="single" w:sz="5" w:space="0" w:color="000000"/>
              <w:right w:val="single" w:sz="5" w:space="0" w:color="000000"/>
            </w:tcBorders>
          </w:tcPr>
          <w:p w14:paraId="55A157C9" w14:textId="77777777" w:rsidR="00256D44" w:rsidRDefault="00AD5402" w:rsidP="00AD5402">
            <w:pPr>
              <w:rPr>
                <w:ins w:id="2160" w:author="Eliso Lomidze" w:date="2019-02-15T12:38:00Z"/>
                <w:rFonts w:ascii="Sylfaen" w:hAnsi="Sylfaen"/>
              </w:rPr>
            </w:pPr>
            <w:r w:rsidRPr="00890459">
              <w:rPr>
                <w:rFonts w:ascii="Sylfaen" w:hAnsi="Sylfaen" w:cs="Sylfaen"/>
              </w:rPr>
              <w:t>საქართველოს</w:t>
            </w:r>
            <w:r w:rsidRPr="00890459">
              <w:rPr>
                <w:rFonts w:ascii="Sylfaen" w:hAnsi="Sylfaen"/>
              </w:rPr>
              <w:t xml:space="preserve"> </w:t>
            </w:r>
            <w:r w:rsidRPr="00890459">
              <w:rPr>
                <w:rFonts w:ascii="Sylfaen" w:hAnsi="Sylfaen" w:cs="Sylfaen"/>
              </w:rPr>
              <w:t>რეგიონული</w:t>
            </w:r>
            <w:r w:rsidRPr="00890459">
              <w:rPr>
                <w:rFonts w:ascii="Sylfaen" w:hAnsi="Sylfaen"/>
              </w:rPr>
              <w:t xml:space="preserve"> </w:t>
            </w:r>
            <w:r w:rsidRPr="00890459">
              <w:rPr>
                <w:rFonts w:ascii="Sylfaen" w:hAnsi="Sylfaen" w:cs="Sylfaen"/>
              </w:rPr>
              <w:t>განვითარებისა</w:t>
            </w:r>
            <w:r w:rsidRPr="00890459">
              <w:rPr>
                <w:rFonts w:ascii="Sylfaen" w:hAnsi="Sylfaen"/>
              </w:rPr>
              <w:t xml:space="preserve"> </w:t>
            </w:r>
            <w:r w:rsidRPr="00890459">
              <w:rPr>
                <w:rFonts w:ascii="Sylfaen" w:hAnsi="Sylfaen" w:cs="Sylfaen"/>
              </w:rPr>
              <w:t>და</w:t>
            </w:r>
            <w:r w:rsidRPr="00890459">
              <w:rPr>
                <w:rFonts w:ascii="Sylfaen" w:hAnsi="Sylfaen"/>
              </w:rPr>
              <w:t xml:space="preserve"> </w:t>
            </w:r>
            <w:r w:rsidRPr="00890459">
              <w:rPr>
                <w:rFonts w:ascii="Sylfaen" w:hAnsi="Sylfaen" w:cs="Sylfaen"/>
              </w:rPr>
              <w:t>ინფრასტრუქტურის</w:t>
            </w:r>
            <w:r w:rsidRPr="00890459">
              <w:rPr>
                <w:rFonts w:ascii="Sylfaen" w:hAnsi="Sylfaen"/>
              </w:rPr>
              <w:t xml:space="preserve"> </w:t>
            </w:r>
            <w:r w:rsidRPr="00890459">
              <w:rPr>
                <w:rFonts w:ascii="Sylfaen" w:hAnsi="Sylfaen" w:cs="Sylfaen"/>
              </w:rPr>
              <w:t>სამინისტრო</w:t>
            </w:r>
            <w:r w:rsidRPr="00890459">
              <w:rPr>
                <w:rFonts w:ascii="Sylfaen" w:hAnsi="Sylfaen"/>
              </w:rPr>
              <w:t xml:space="preserve"> </w:t>
            </w:r>
          </w:p>
          <w:p w14:paraId="09C5EBF8" w14:textId="29B1A0E6" w:rsidR="00AD5402" w:rsidRPr="00890459" w:rsidRDefault="00AD5402" w:rsidP="00AD5402">
            <w:pPr>
              <w:rPr>
                <w:rFonts w:ascii="Sylfaen" w:hAnsi="Sylfaen"/>
              </w:rPr>
            </w:pPr>
            <w:del w:id="2161" w:author="Eliso Lomidze" w:date="2019-02-15T12:38:00Z">
              <w:r w:rsidRPr="00890459" w:rsidDel="00256D44">
                <w:rPr>
                  <w:rFonts w:ascii="Sylfaen" w:hAnsi="Sylfaen"/>
                </w:rPr>
                <w:delText xml:space="preserve">- </w:delText>
              </w:r>
            </w:del>
            <w:r w:rsidRPr="00890459">
              <w:rPr>
                <w:rFonts w:ascii="Sylfaen" w:hAnsi="Sylfaen" w:cs="Sylfaen"/>
                <w:lang w:val="ka-GE"/>
              </w:rPr>
              <w:t>რეგიონებში განსახორციელებელი პროექტების ფონდი</w:t>
            </w:r>
          </w:p>
        </w:tc>
        <w:tc>
          <w:tcPr>
            <w:tcW w:w="2455" w:type="dxa"/>
            <w:tcBorders>
              <w:top w:val="single" w:sz="5" w:space="0" w:color="000000"/>
              <w:left w:val="single" w:sz="5" w:space="0" w:color="000000"/>
              <w:bottom w:val="single" w:sz="5" w:space="0" w:color="000000"/>
              <w:right w:val="single" w:sz="5" w:space="0" w:color="000000"/>
            </w:tcBorders>
          </w:tcPr>
          <w:p w14:paraId="08FA46C3" w14:textId="77777777" w:rsidR="00AD5402" w:rsidRPr="001E211D" w:rsidRDefault="00AD5402" w:rsidP="00AD5402">
            <w:r w:rsidRPr="001E211D">
              <w:rPr>
                <w:rFonts w:ascii="Sylfaen" w:hAnsi="Sylfaen" w:cs="Sylfaen"/>
              </w:rPr>
              <w:t>წლის</w:t>
            </w:r>
            <w:r w:rsidRPr="001E211D">
              <w:t xml:space="preserve"> </w:t>
            </w:r>
            <w:r w:rsidRPr="001E211D">
              <w:rPr>
                <w:rFonts w:ascii="Sylfaen" w:hAnsi="Sylfaen" w:cs="Sylfaen"/>
              </w:rPr>
              <w:t>განმავლობაში</w:t>
            </w:r>
          </w:p>
        </w:tc>
      </w:tr>
      <w:tr w:rsidR="00E07685" w:rsidRPr="00361A49" w14:paraId="1059A783" w14:textId="77777777" w:rsidTr="00256D44">
        <w:tblPrEx>
          <w:tblW w:w="0" w:type="auto"/>
          <w:tblInd w:w="96" w:type="dxa"/>
          <w:tblLayout w:type="fixed"/>
          <w:tblCellMar>
            <w:left w:w="0" w:type="dxa"/>
            <w:right w:w="0" w:type="dxa"/>
          </w:tblCellMar>
          <w:tblLook w:val="01E0" w:firstRow="1" w:lastRow="1" w:firstColumn="1" w:lastColumn="1" w:noHBand="0" w:noVBand="0"/>
          <w:tblPrExChange w:id="2162" w:author="Eliso Lomidze" w:date="2019-02-15T12:39:00Z">
            <w:tblPrEx>
              <w:tblW w:w="0" w:type="auto"/>
              <w:tblInd w:w="96" w:type="dxa"/>
              <w:tblLayout w:type="fixed"/>
              <w:tblCellMar>
                <w:left w:w="0" w:type="dxa"/>
                <w:right w:w="0" w:type="dxa"/>
              </w:tblCellMar>
              <w:tblLook w:val="01E0" w:firstRow="1" w:lastRow="1" w:firstColumn="1" w:lastColumn="1" w:noHBand="0" w:noVBand="0"/>
            </w:tblPrEx>
          </w:tblPrExChange>
        </w:tblPrEx>
        <w:trPr>
          <w:trHeight w:hRule="exact" w:val="2712"/>
          <w:trPrChange w:id="2163" w:author="Eliso Lomidze" w:date="2019-02-15T12:39:00Z">
            <w:trPr>
              <w:gridBefore w:val="1"/>
              <w:trHeight w:hRule="exact" w:val="3972"/>
            </w:trPr>
          </w:trPrChange>
        </w:trPr>
        <w:tc>
          <w:tcPr>
            <w:tcW w:w="5417" w:type="dxa"/>
            <w:tcBorders>
              <w:top w:val="single" w:sz="5" w:space="0" w:color="000000"/>
              <w:left w:val="single" w:sz="5" w:space="0" w:color="000000"/>
              <w:bottom w:val="single" w:sz="5" w:space="0" w:color="000000"/>
              <w:right w:val="single" w:sz="5" w:space="0" w:color="000000"/>
            </w:tcBorders>
            <w:tcPrChange w:id="2164" w:author="Eliso Lomidze" w:date="2019-02-15T12:39:00Z">
              <w:tcPr>
                <w:tcW w:w="5417" w:type="dxa"/>
                <w:gridSpan w:val="2"/>
                <w:tcBorders>
                  <w:top w:val="single" w:sz="5" w:space="0" w:color="000000"/>
                  <w:left w:val="single" w:sz="5" w:space="0" w:color="000000"/>
                  <w:bottom w:val="single" w:sz="5" w:space="0" w:color="000000"/>
                  <w:right w:val="single" w:sz="5" w:space="0" w:color="000000"/>
                </w:tcBorders>
              </w:tcPr>
            </w:tcPrChange>
          </w:tcPr>
          <w:p w14:paraId="415C26A3" w14:textId="77777777" w:rsidR="00E07685" w:rsidRPr="0043038C" w:rsidRDefault="00E07685" w:rsidP="00E07685">
            <w:pPr>
              <w:ind w:right="84"/>
              <w:jc w:val="both"/>
              <w:rPr>
                <w:rFonts w:ascii="Sylfaen" w:hAnsi="Sylfaen"/>
                <w:bCs/>
                <w:lang w:val="ka-GE"/>
              </w:rPr>
            </w:pPr>
            <w:r w:rsidRPr="00E07685">
              <w:rPr>
                <w:rFonts w:ascii="Sylfaen" w:hAnsi="Sylfaen"/>
                <w:b/>
                <w:bCs/>
                <w:lang w:val="ka-GE"/>
              </w:rPr>
              <w:lastRenderedPageBreak/>
              <w:t>2.1.2.4</w:t>
            </w:r>
            <w:r>
              <w:rPr>
                <w:rFonts w:ascii="Sylfaen" w:hAnsi="Sylfaen"/>
                <w:bCs/>
                <w:lang w:val="ka-GE"/>
              </w:rPr>
              <w:t xml:space="preserve"> </w:t>
            </w:r>
            <w:r w:rsidRPr="0043038C">
              <w:rPr>
                <w:rFonts w:ascii="Sylfaen" w:hAnsi="Sylfaen"/>
                <w:bCs/>
                <w:lang w:val="ka-GE"/>
              </w:rPr>
              <w:t xml:space="preserve">მუნიციპალიტეტებისა და სხვა უწყებების სოციალური პროგრამებით ეთნიკური უმცირესობების მიერ </w:t>
            </w:r>
            <w:commentRangeStart w:id="2165"/>
            <w:r w:rsidRPr="0043038C">
              <w:rPr>
                <w:rFonts w:ascii="Sylfaen" w:hAnsi="Sylfaen"/>
                <w:bCs/>
                <w:lang w:val="ka-GE"/>
              </w:rPr>
              <w:t xml:space="preserve">სარგებლობისა და </w:t>
            </w:r>
            <w:r>
              <w:rPr>
                <w:rFonts w:ascii="Sylfaen" w:hAnsi="Sylfaen"/>
                <w:bCs/>
                <w:lang w:val="ka-GE"/>
              </w:rPr>
              <w:t>თანაბარი განაწილების ხელშეწყობა</w:t>
            </w:r>
            <w:commentRangeEnd w:id="2165"/>
            <w:r w:rsidR="00B67681">
              <w:rPr>
                <w:rStyle w:val="CommentReference"/>
                <w:rFonts w:ascii="Calibri" w:hAnsi="Calibri"/>
              </w:rPr>
              <w:commentReference w:id="2165"/>
            </w:r>
          </w:p>
        </w:tc>
        <w:tc>
          <w:tcPr>
            <w:tcW w:w="3149" w:type="dxa"/>
            <w:gridSpan w:val="2"/>
            <w:tcBorders>
              <w:top w:val="single" w:sz="5" w:space="0" w:color="000000"/>
              <w:left w:val="single" w:sz="5" w:space="0" w:color="000000"/>
              <w:bottom w:val="single" w:sz="5" w:space="0" w:color="000000"/>
              <w:right w:val="single" w:sz="5" w:space="0" w:color="000000"/>
            </w:tcBorders>
            <w:tcPrChange w:id="2166" w:author="Eliso Lomidze" w:date="2019-02-15T12:39:00Z">
              <w:tcPr>
                <w:tcW w:w="3149" w:type="dxa"/>
                <w:gridSpan w:val="4"/>
                <w:tcBorders>
                  <w:top w:val="single" w:sz="5" w:space="0" w:color="000000"/>
                  <w:left w:val="single" w:sz="5" w:space="0" w:color="000000"/>
                  <w:bottom w:val="single" w:sz="5" w:space="0" w:color="000000"/>
                  <w:right w:val="single" w:sz="5" w:space="0" w:color="000000"/>
                </w:tcBorders>
              </w:tcPr>
            </w:tcPrChange>
          </w:tcPr>
          <w:p w14:paraId="07431608" w14:textId="77777777" w:rsidR="00E07685" w:rsidRPr="0043038C" w:rsidRDefault="00E07685" w:rsidP="00E07685">
            <w:pPr>
              <w:spacing w:before="3"/>
              <w:ind w:right="68"/>
              <w:rPr>
                <w:rFonts w:ascii="Sylfaen" w:hAnsi="Sylfaen"/>
                <w:bCs/>
                <w:lang w:val="ka-GE"/>
              </w:rPr>
            </w:pPr>
            <w:r w:rsidRPr="0043038C">
              <w:rPr>
                <w:rFonts w:ascii="Sylfaen" w:hAnsi="Sylfaen"/>
                <w:bCs/>
                <w:lang w:val="ka-GE"/>
              </w:rPr>
              <w:t>ეთნიკური უმცირესობებით დასახლებულ მუნიციპალიტეტებში   სოციალური და ჯანდაცვის პროგრამების რაოდენობრივი  და ფინანსური მაჩვენებლები</w:t>
            </w:r>
          </w:p>
        </w:tc>
        <w:tc>
          <w:tcPr>
            <w:tcW w:w="3109" w:type="dxa"/>
            <w:gridSpan w:val="2"/>
            <w:tcBorders>
              <w:top w:val="single" w:sz="5" w:space="0" w:color="000000"/>
              <w:left w:val="single" w:sz="5" w:space="0" w:color="000000"/>
              <w:bottom w:val="single" w:sz="5" w:space="0" w:color="000000"/>
              <w:right w:val="single" w:sz="5" w:space="0" w:color="000000"/>
            </w:tcBorders>
            <w:tcPrChange w:id="2167" w:author="Eliso Lomidze" w:date="2019-02-15T12:39:00Z">
              <w:tcPr>
                <w:tcW w:w="3109" w:type="dxa"/>
                <w:gridSpan w:val="4"/>
                <w:tcBorders>
                  <w:top w:val="single" w:sz="5" w:space="0" w:color="000000"/>
                  <w:left w:val="single" w:sz="5" w:space="0" w:color="000000"/>
                  <w:bottom w:val="single" w:sz="5" w:space="0" w:color="000000"/>
                  <w:right w:val="single" w:sz="5" w:space="0" w:color="000000"/>
                </w:tcBorders>
              </w:tcPr>
            </w:tcPrChange>
          </w:tcPr>
          <w:p w14:paraId="33B0EA14" w14:textId="77777777" w:rsidR="00E07685" w:rsidRPr="00890459" w:rsidRDefault="00E07685" w:rsidP="00E07685">
            <w:pPr>
              <w:rPr>
                <w:rFonts w:ascii="Sylfaen" w:hAnsi="Sylfaen" w:cs="Sylfaen"/>
              </w:rPr>
            </w:pPr>
            <w:r w:rsidRPr="005764B5">
              <w:rPr>
                <w:rFonts w:ascii="Sylfaen" w:eastAsia="Sylfaen" w:hAnsi="Sylfaen" w:cs="Sylfaen"/>
                <w:spacing w:val="-3"/>
                <w:lang w:val="ka-GE"/>
              </w:rPr>
              <w:t>სამცხე-ჯავახეთის რეგიონის სახელმწიფო რწმუნებულის ადმინისტრაცია</w:t>
            </w:r>
            <w:r>
              <w:rPr>
                <w:rFonts w:ascii="Sylfaen" w:eastAsia="Sylfaen" w:hAnsi="Sylfaen" w:cs="Sylfaen"/>
                <w:spacing w:val="-3"/>
                <w:lang w:val="ka-GE"/>
              </w:rPr>
              <w:t>, მუნიციპალიტეტების მერიები</w:t>
            </w:r>
          </w:p>
        </w:tc>
        <w:tc>
          <w:tcPr>
            <w:tcW w:w="2455" w:type="dxa"/>
            <w:tcBorders>
              <w:top w:val="single" w:sz="5" w:space="0" w:color="000000"/>
              <w:left w:val="single" w:sz="5" w:space="0" w:color="000000"/>
              <w:bottom w:val="single" w:sz="5" w:space="0" w:color="000000"/>
              <w:right w:val="single" w:sz="5" w:space="0" w:color="000000"/>
            </w:tcBorders>
            <w:tcPrChange w:id="2168" w:author="Eliso Lomidze" w:date="2019-02-15T12:39:00Z">
              <w:tcPr>
                <w:tcW w:w="2455" w:type="dxa"/>
                <w:gridSpan w:val="2"/>
                <w:tcBorders>
                  <w:top w:val="single" w:sz="5" w:space="0" w:color="000000"/>
                  <w:left w:val="single" w:sz="5" w:space="0" w:color="000000"/>
                  <w:bottom w:val="single" w:sz="5" w:space="0" w:color="000000"/>
                  <w:right w:val="single" w:sz="5" w:space="0" w:color="000000"/>
                </w:tcBorders>
              </w:tcPr>
            </w:tcPrChange>
          </w:tcPr>
          <w:p w14:paraId="2510CB72" w14:textId="77777777" w:rsidR="00E07685" w:rsidRPr="001E211D" w:rsidRDefault="00E07685" w:rsidP="00E07685">
            <w:pPr>
              <w:rPr>
                <w:rFonts w:ascii="Sylfaen" w:hAnsi="Sylfaen" w:cs="Sylfaen"/>
              </w:rPr>
            </w:pPr>
            <w:r w:rsidRPr="001E211D">
              <w:rPr>
                <w:rFonts w:ascii="Sylfaen" w:hAnsi="Sylfaen" w:cs="Sylfaen"/>
              </w:rPr>
              <w:t>წლის</w:t>
            </w:r>
            <w:r w:rsidRPr="001E211D">
              <w:t xml:space="preserve"> </w:t>
            </w:r>
            <w:r w:rsidRPr="001E211D">
              <w:rPr>
                <w:rFonts w:ascii="Sylfaen" w:hAnsi="Sylfaen" w:cs="Sylfaen"/>
              </w:rPr>
              <w:t>განმავლობაში</w:t>
            </w:r>
          </w:p>
        </w:tc>
      </w:tr>
      <w:tr w:rsidR="00CE2042" w:rsidRPr="00361A49" w14:paraId="64A220BF" w14:textId="77777777" w:rsidTr="00280EEC">
        <w:trPr>
          <w:trHeight w:hRule="exact" w:val="822"/>
        </w:trPr>
        <w:tc>
          <w:tcPr>
            <w:tcW w:w="14130" w:type="dxa"/>
            <w:gridSpan w:val="6"/>
            <w:tcBorders>
              <w:top w:val="nil"/>
              <w:left w:val="single" w:sz="5" w:space="0" w:color="000000"/>
              <w:bottom w:val="single" w:sz="5" w:space="0" w:color="000000"/>
              <w:right w:val="single" w:sz="5" w:space="0" w:color="000000"/>
            </w:tcBorders>
            <w:shd w:val="clear" w:color="auto" w:fill="92CDDC"/>
          </w:tcPr>
          <w:p w14:paraId="5A7C10EC" w14:textId="77777777" w:rsidR="00CE2042" w:rsidRPr="000B5178" w:rsidRDefault="00CE2042" w:rsidP="009716EE">
            <w:pPr>
              <w:spacing w:before="2"/>
              <w:ind w:right="106"/>
              <w:rPr>
                <w:rFonts w:ascii="Sylfaen" w:eastAsia="Sylfaen" w:hAnsi="Sylfaen" w:cs="Sylfaen"/>
                <w:b/>
              </w:rPr>
            </w:pPr>
            <w:r w:rsidRPr="000B5178">
              <w:rPr>
                <w:rFonts w:ascii="Sylfaen" w:eastAsia="Sylfaen" w:hAnsi="Sylfaen" w:cs="Sylfaen"/>
                <w:b/>
                <w:spacing w:val="-2"/>
              </w:rPr>
              <w:t>ს</w:t>
            </w:r>
            <w:r w:rsidRPr="000B5178">
              <w:rPr>
                <w:rFonts w:ascii="Sylfaen" w:eastAsia="Sylfaen" w:hAnsi="Sylfaen" w:cs="Sylfaen"/>
                <w:b/>
                <w:spacing w:val="-5"/>
              </w:rPr>
              <w:t>ტ</w:t>
            </w:r>
            <w:r w:rsidRPr="000B5178">
              <w:rPr>
                <w:rFonts w:ascii="Sylfaen" w:eastAsia="Sylfaen" w:hAnsi="Sylfaen" w:cs="Sylfaen"/>
                <w:b/>
                <w:spacing w:val="-3"/>
              </w:rPr>
              <w:t>რ</w:t>
            </w:r>
            <w:r w:rsidRPr="000B5178">
              <w:rPr>
                <w:rFonts w:ascii="Sylfaen" w:eastAsia="Sylfaen" w:hAnsi="Sylfaen" w:cs="Sylfaen"/>
                <w:b/>
                <w:spacing w:val="-4"/>
              </w:rPr>
              <w:t>ა</w:t>
            </w:r>
            <w:r w:rsidRPr="000B5178">
              <w:rPr>
                <w:rFonts w:ascii="Sylfaen" w:eastAsia="Sylfaen" w:hAnsi="Sylfaen" w:cs="Sylfaen"/>
                <w:b/>
                <w:spacing w:val="-3"/>
              </w:rPr>
              <w:t>ტეგი</w:t>
            </w:r>
            <w:r w:rsidRPr="000B5178">
              <w:rPr>
                <w:rFonts w:ascii="Sylfaen" w:eastAsia="Sylfaen" w:hAnsi="Sylfaen" w:cs="Sylfaen"/>
                <w:b/>
                <w:spacing w:val="-6"/>
              </w:rPr>
              <w:t>უ</w:t>
            </w:r>
            <w:r w:rsidRPr="000B5178">
              <w:rPr>
                <w:rFonts w:ascii="Sylfaen" w:eastAsia="Sylfaen" w:hAnsi="Sylfaen" w:cs="Sylfaen"/>
                <w:b/>
                <w:spacing w:val="-4"/>
              </w:rPr>
              <w:t>ლ</w:t>
            </w:r>
            <w:r w:rsidRPr="000B5178">
              <w:rPr>
                <w:rFonts w:ascii="Sylfaen" w:eastAsia="Sylfaen" w:hAnsi="Sylfaen" w:cs="Sylfaen"/>
                <w:b/>
              </w:rPr>
              <w:t>ი</w:t>
            </w:r>
            <w:r w:rsidRPr="000B5178">
              <w:rPr>
                <w:rFonts w:ascii="Sylfaen" w:eastAsia="Sylfaen" w:hAnsi="Sylfaen" w:cs="Sylfaen"/>
                <w:b/>
                <w:spacing w:val="-5"/>
              </w:rPr>
              <w:t xml:space="preserve"> </w:t>
            </w:r>
            <w:r w:rsidRPr="000B5178">
              <w:rPr>
                <w:rFonts w:ascii="Sylfaen" w:eastAsia="Sylfaen" w:hAnsi="Sylfaen" w:cs="Sylfaen"/>
                <w:b/>
                <w:spacing w:val="-2"/>
              </w:rPr>
              <w:t>მ</w:t>
            </w:r>
            <w:r w:rsidRPr="000B5178">
              <w:rPr>
                <w:rFonts w:ascii="Sylfaen" w:eastAsia="Sylfaen" w:hAnsi="Sylfaen" w:cs="Sylfaen"/>
                <w:b/>
                <w:spacing w:val="-6"/>
              </w:rPr>
              <w:t>ი</w:t>
            </w:r>
            <w:r w:rsidRPr="000B5178">
              <w:rPr>
                <w:rFonts w:ascii="Sylfaen" w:eastAsia="Sylfaen" w:hAnsi="Sylfaen" w:cs="Sylfaen"/>
                <w:b/>
                <w:spacing w:val="-3"/>
              </w:rPr>
              <w:t>ზ</w:t>
            </w:r>
            <w:r w:rsidRPr="000B5178">
              <w:rPr>
                <w:rFonts w:ascii="Sylfaen" w:eastAsia="Sylfaen" w:hAnsi="Sylfaen" w:cs="Sylfaen"/>
                <w:b/>
                <w:spacing w:val="-2"/>
              </w:rPr>
              <w:t>ან</w:t>
            </w:r>
            <w:r w:rsidRPr="000B5178">
              <w:rPr>
                <w:rFonts w:ascii="Sylfaen" w:eastAsia="Sylfaen" w:hAnsi="Sylfaen" w:cs="Sylfaen"/>
                <w:b/>
              </w:rPr>
              <w:t>ი</w:t>
            </w:r>
            <w:r w:rsidRPr="000B5178">
              <w:rPr>
                <w:rFonts w:ascii="Sylfaen" w:eastAsia="Sylfaen" w:hAnsi="Sylfaen" w:cs="Sylfaen"/>
                <w:b/>
                <w:spacing w:val="-6"/>
              </w:rPr>
              <w:t xml:space="preserve"> </w:t>
            </w:r>
            <w:r w:rsidRPr="000B5178">
              <w:rPr>
                <w:rFonts w:ascii="Sylfaen" w:eastAsia="Sylfaen" w:hAnsi="Sylfaen" w:cs="Sylfaen"/>
                <w:b/>
                <w:spacing w:val="-4"/>
              </w:rPr>
              <w:t>3</w:t>
            </w:r>
            <w:r w:rsidRPr="000B5178">
              <w:rPr>
                <w:rFonts w:ascii="Sylfaen" w:eastAsia="Sylfaen" w:hAnsi="Sylfaen" w:cs="Sylfaen"/>
                <w:b/>
              </w:rPr>
              <w:t>:</w:t>
            </w:r>
            <w:r w:rsidRPr="000B5178">
              <w:rPr>
                <w:rFonts w:ascii="Sylfaen" w:eastAsia="Sylfaen" w:hAnsi="Sylfaen" w:cs="Sylfaen"/>
                <w:b/>
                <w:spacing w:val="-1"/>
              </w:rPr>
              <w:t xml:space="preserve"> </w:t>
            </w:r>
            <w:r w:rsidRPr="000B5178">
              <w:rPr>
                <w:rFonts w:ascii="Sylfaen" w:eastAsia="Sylfaen" w:hAnsi="Sylfaen" w:cs="Sylfaen"/>
                <w:b/>
                <w:spacing w:val="-3"/>
              </w:rPr>
              <w:t>ხ</w:t>
            </w:r>
            <w:r w:rsidRPr="000B5178">
              <w:rPr>
                <w:rFonts w:ascii="Sylfaen" w:eastAsia="Sylfaen" w:hAnsi="Sylfaen" w:cs="Sylfaen"/>
                <w:b/>
                <w:spacing w:val="-4"/>
              </w:rPr>
              <w:t>ა</w:t>
            </w:r>
            <w:r w:rsidRPr="000B5178">
              <w:rPr>
                <w:rFonts w:ascii="Sylfaen" w:eastAsia="Sylfaen" w:hAnsi="Sylfaen" w:cs="Sylfaen"/>
                <w:b/>
                <w:spacing w:val="-3"/>
              </w:rPr>
              <w:t>რი</w:t>
            </w:r>
            <w:r w:rsidRPr="000B5178">
              <w:rPr>
                <w:rFonts w:ascii="Sylfaen" w:eastAsia="Sylfaen" w:hAnsi="Sylfaen" w:cs="Sylfaen"/>
                <w:b/>
                <w:spacing w:val="-2"/>
              </w:rPr>
              <w:t>ს</w:t>
            </w:r>
            <w:r w:rsidRPr="000B5178">
              <w:rPr>
                <w:rFonts w:ascii="Sylfaen" w:eastAsia="Sylfaen" w:hAnsi="Sylfaen" w:cs="Sylfaen"/>
                <w:b/>
                <w:spacing w:val="-3"/>
              </w:rPr>
              <w:t>ხ</w:t>
            </w:r>
            <w:r w:rsidRPr="000B5178">
              <w:rPr>
                <w:rFonts w:ascii="Sylfaen" w:eastAsia="Sylfaen" w:hAnsi="Sylfaen" w:cs="Sylfaen"/>
                <w:b/>
                <w:spacing w:val="-6"/>
              </w:rPr>
              <w:t>ი</w:t>
            </w:r>
            <w:r w:rsidRPr="000B5178">
              <w:rPr>
                <w:rFonts w:ascii="Sylfaen" w:eastAsia="Sylfaen" w:hAnsi="Sylfaen" w:cs="Sylfaen"/>
                <w:b/>
                <w:spacing w:val="-2"/>
              </w:rPr>
              <w:t>ან</w:t>
            </w:r>
            <w:r w:rsidRPr="000B5178">
              <w:rPr>
                <w:rFonts w:ascii="Sylfaen" w:eastAsia="Sylfaen" w:hAnsi="Sylfaen" w:cs="Sylfaen"/>
                <w:b/>
              </w:rPr>
              <w:t>ი</w:t>
            </w:r>
            <w:r w:rsidRPr="000B5178">
              <w:rPr>
                <w:rFonts w:ascii="Sylfaen" w:eastAsia="Sylfaen" w:hAnsi="Sylfaen" w:cs="Sylfaen"/>
                <w:b/>
                <w:spacing w:val="-5"/>
              </w:rPr>
              <w:t xml:space="preserve"> </w:t>
            </w:r>
            <w:r w:rsidRPr="000B5178">
              <w:rPr>
                <w:rFonts w:ascii="Sylfaen" w:eastAsia="Sylfaen" w:hAnsi="Sylfaen" w:cs="Sylfaen"/>
                <w:b/>
                <w:spacing w:val="-3"/>
              </w:rPr>
              <w:t>გ</w:t>
            </w:r>
            <w:r w:rsidRPr="000B5178">
              <w:rPr>
                <w:rFonts w:ascii="Sylfaen" w:eastAsia="Sylfaen" w:hAnsi="Sylfaen" w:cs="Sylfaen"/>
                <w:b/>
                <w:spacing w:val="-2"/>
              </w:rPr>
              <w:t>ან</w:t>
            </w:r>
            <w:r w:rsidRPr="000B5178">
              <w:rPr>
                <w:rFonts w:ascii="Sylfaen" w:eastAsia="Sylfaen" w:hAnsi="Sylfaen" w:cs="Sylfaen"/>
                <w:b/>
                <w:spacing w:val="-4"/>
              </w:rPr>
              <w:t>ა</w:t>
            </w:r>
            <w:r w:rsidRPr="000B5178">
              <w:rPr>
                <w:rFonts w:ascii="Sylfaen" w:eastAsia="Sylfaen" w:hAnsi="Sylfaen" w:cs="Sylfaen"/>
                <w:b/>
                <w:spacing w:val="-6"/>
              </w:rPr>
              <w:t>თ</w:t>
            </w:r>
            <w:r w:rsidRPr="000B5178">
              <w:rPr>
                <w:rFonts w:ascii="Sylfaen" w:eastAsia="Sylfaen" w:hAnsi="Sylfaen" w:cs="Sylfaen"/>
                <w:b/>
                <w:spacing w:val="-4"/>
              </w:rPr>
              <w:t>ლ</w:t>
            </w:r>
            <w:r w:rsidRPr="000B5178">
              <w:rPr>
                <w:rFonts w:ascii="Sylfaen" w:eastAsia="Sylfaen" w:hAnsi="Sylfaen" w:cs="Sylfaen"/>
                <w:b/>
                <w:spacing w:val="-3"/>
              </w:rPr>
              <w:t>ები</w:t>
            </w:r>
            <w:r w:rsidRPr="000B5178">
              <w:rPr>
                <w:rFonts w:ascii="Sylfaen" w:eastAsia="Sylfaen" w:hAnsi="Sylfaen" w:cs="Sylfaen"/>
                <w:b/>
              </w:rPr>
              <w:t>ს</w:t>
            </w:r>
            <w:r w:rsidRPr="000B5178">
              <w:rPr>
                <w:rFonts w:ascii="Sylfaen" w:eastAsia="Sylfaen" w:hAnsi="Sylfaen" w:cs="Sylfaen"/>
                <w:b/>
                <w:spacing w:val="-2"/>
              </w:rPr>
              <w:t xml:space="preserve"> </w:t>
            </w:r>
            <w:r w:rsidRPr="000B5178">
              <w:rPr>
                <w:rFonts w:ascii="Sylfaen" w:eastAsia="Sylfaen" w:hAnsi="Sylfaen" w:cs="Sylfaen"/>
                <w:b/>
                <w:spacing w:val="-4"/>
              </w:rPr>
              <w:t>ხ</w:t>
            </w:r>
            <w:r w:rsidRPr="000B5178">
              <w:rPr>
                <w:rFonts w:ascii="Sylfaen" w:eastAsia="Sylfaen" w:hAnsi="Sylfaen" w:cs="Sylfaen"/>
                <w:b/>
                <w:spacing w:val="-6"/>
              </w:rPr>
              <w:t>ე</w:t>
            </w:r>
            <w:r w:rsidRPr="000B5178">
              <w:rPr>
                <w:rFonts w:ascii="Sylfaen" w:eastAsia="Sylfaen" w:hAnsi="Sylfaen" w:cs="Sylfaen"/>
                <w:b/>
                <w:spacing w:val="-4"/>
              </w:rPr>
              <w:t>ლმ</w:t>
            </w:r>
            <w:r w:rsidRPr="000B5178">
              <w:rPr>
                <w:rFonts w:ascii="Sylfaen" w:eastAsia="Sylfaen" w:hAnsi="Sylfaen" w:cs="Sylfaen"/>
                <w:b/>
                <w:spacing w:val="-3"/>
              </w:rPr>
              <w:t>ი</w:t>
            </w:r>
            <w:r w:rsidRPr="000B5178">
              <w:rPr>
                <w:rFonts w:ascii="Sylfaen" w:eastAsia="Sylfaen" w:hAnsi="Sylfaen" w:cs="Sylfaen"/>
                <w:b/>
                <w:spacing w:val="-2"/>
              </w:rPr>
              <w:t>სა</w:t>
            </w:r>
            <w:r w:rsidRPr="000B5178">
              <w:rPr>
                <w:rFonts w:ascii="Sylfaen" w:eastAsia="Sylfaen" w:hAnsi="Sylfaen" w:cs="Sylfaen"/>
                <w:b/>
                <w:spacing w:val="-5"/>
              </w:rPr>
              <w:t>წ</w:t>
            </w:r>
            <w:r w:rsidRPr="000B5178">
              <w:rPr>
                <w:rFonts w:ascii="Sylfaen" w:eastAsia="Sylfaen" w:hAnsi="Sylfaen" w:cs="Sylfaen"/>
                <w:b/>
                <w:spacing w:val="-1"/>
              </w:rPr>
              <w:t>ვ</w:t>
            </w:r>
            <w:r w:rsidRPr="000B5178">
              <w:rPr>
                <w:rFonts w:ascii="Sylfaen" w:eastAsia="Sylfaen" w:hAnsi="Sylfaen" w:cs="Sylfaen"/>
                <w:b/>
                <w:spacing w:val="-4"/>
              </w:rPr>
              <w:t>დ</w:t>
            </w:r>
            <w:r w:rsidRPr="000B5178">
              <w:rPr>
                <w:rFonts w:ascii="Sylfaen" w:eastAsia="Sylfaen" w:hAnsi="Sylfaen" w:cs="Sylfaen"/>
                <w:b/>
                <w:spacing w:val="-6"/>
              </w:rPr>
              <w:t>ო</w:t>
            </w:r>
            <w:r w:rsidRPr="000B5178">
              <w:rPr>
                <w:rFonts w:ascii="Sylfaen" w:eastAsia="Sylfaen" w:hAnsi="Sylfaen" w:cs="Sylfaen"/>
                <w:b/>
                <w:spacing w:val="-2"/>
              </w:rPr>
              <w:t>მ</w:t>
            </w:r>
            <w:r w:rsidRPr="000B5178">
              <w:rPr>
                <w:rFonts w:ascii="Sylfaen" w:eastAsia="Sylfaen" w:hAnsi="Sylfaen" w:cs="Sylfaen"/>
                <w:b/>
                <w:spacing w:val="-4"/>
              </w:rPr>
              <w:t>ო</w:t>
            </w:r>
            <w:r w:rsidRPr="000B5178">
              <w:rPr>
                <w:rFonts w:ascii="Sylfaen" w:eastAsia="Sylfaen" w:hAnsi="Sylfaen" w:cs="Sylfaen"/>
                <w:b/>
                <w:spacing w:val="-3"/>
              </w:rPr>
              <w:t>ბი</w:t>
            </w:r>
            <w:r w:rsidRPr="000B5178">
              <w:rPr>
                <w:rFonts w:ascii="Sylfaen" w:eastAsia="Sylfaen" w:hAnsi="Sylfaen" w:cs="Sylfaen"/>
                <w:b/>
              </w:rPr>
              <w:t>ს</w:t>
            </w:r>
            <w:r w:rsidRPr="000B5178">
              <w:rPr>
                <w:rFonts w:ascii="Sylfaen" w:eastAsia="Sylfaen" w:hAnsi="Sylfaen" w:cs="Sylfaen"/>
                <w:b/>
                <w:spacing w:val="-4"/>
              </w:rPr>
              <w:t xml:space="preserve"> </w:t>
            </w:r>
            <w:r w:rsidRPr="000B5178">
              <w:rPr>
                <w:rFonts w:ascii="Sylfaen" w:eastAsia="Sylfaen" w:hAnsi="Sylfaen" w:cs="Sylfaen"/>
                <w:b/>
                <w:spacing w:val="-7"/>
              </w:rPr>
              <w:t>უ</w:t>
            </w:r>
            <w:r w:rsidRPr="000B5178">
              <w:rPr>
                <w:rFonts w:ascii="Sylfaen" w:eastAsia="Sylfaen" w:hAnsi="Sylfaen" w:cs="Sylfaen"/>
                <w:b/>
                <w:spacing w:val="-6"/>
              </w:rPr>
              <w:t>ზ</w:t>
            </w:r>
            <w:r w:rsidRPr="000B5178">
              <w:rPr>
                <w:rFonts w:ascii="Sylfaen" w:eastAsia="Sylfaen" w:hAnsi="Sylfaen" w:cs="Sylfaen"/>
                <w:b/>
                <w:spacing w:val="-3"/>
              </w:rPr>
              <w:t>რ</w:t>
            </w:r>
            <w:r w:rsidRPr="000B5178">
              <w:rPr>
                <w:rFonts w:ascii="Sylfaen" w:eastAsia="Sylfaen" w:hAnsi="Sylfaen" w:cs="Sylfaen"/>
                <w:b/>
                <w:spacing w:val="-4"/>
              </w:rPr>
              <w:t>უნ</w:t>
            </w:r>
            <w:r w:rsidRPr="000B5178">
              <w:rPr>
                <w:rFonts w:ascii="Sylfaen" w:eastAsia="Sylfaen" w:hAnsi="Sylfaen" w:cs="Sylfaen"/>
                <w:b/>
                <w:spacing w:val="-1"/>
              </w:rPr>
              <w:t>ვ</w:t>
            </w:r>
            <w:r w:rsidRPr="000B5178">
              <w:rPr>
                <w:rFonts w:ascii="Sylfaen" w:eastAsia="Sylfaen" w:hAnsi="Sylfaen" w:cs="Sylfaen"/>
                <w:b/>
                <w:spacing w:val="-3"/>
              </w:rPr>
              <w:t>ე</w:t>
            </w:r>
            <w:r w:rsidRPr="000B5178">
              <w:rPr>
                <w:rFonts w:ascii="Sylfaen" w:eastAsia="Sylfaen" w:hAnsi="Sylfaen" w:cs="Sylfaen"/>
                <w:b/>
                <w:spacing w:val="-7"/>
              </w:rPr>
              <w:t>ლ</w:t>
            </w:r>
            <w:r w:rsidRPr="000B5178">
              <w:rPr>
                <w:rFonts w:ascii="Sylfaen" w:eastAsia="Sylfaen" w:hAnsi="Sylfaen" w:cs="Sylfaen"/>
                <w:b/>
                <w:spacing w:val="-2"/>
              </w:rPr>
              <w:t>ყ</w:t>
            </w:r>
            <w:r w:rsidRPr="000B5178">
              <w:rPr>
                <w:rFonts w:ascii="Sylfaen" w:eastAsia="Sylfaen" w:hAnsi="Sylfaen" w:cs="Sylfaen"/>
                <w:b/>
                <w:spacing w:val="-4"/>
              </w:rPr>
              <w:t>ო</w:t>
            </w:r>
            <w:r w:rsidRPr="000B5178">
              <w:rPr>
                <w:rFonts w:ascii="Sylfaen" w:eastAsia="Sylfaen" w:hAnsi="Sylfaen" w:cs="Sylfaen"/>
                <w:b/>
                <w:spacing w:val="-6"/>
              </w:rPr>
              <w:t>ფ</w:t>
            </w:r>
            <w:r w:rsidRPr="000B5178">
              <w:rPr>
                <w:rFonts w:ascii="Sylfaen" w:eastAsia="Sylfaen" w:hAnsi="Sylfaen" w:cs="Sylfaen"/>
                <w:b/>
              </w:rPr>
              <w:t xml:space="preserve">ა </w:t>
            </w:r>
            <w:r w:rsidRPr="000B5178">
              <w:rPr>
                <w:rFonts w:ascii="Sylfaen" w:eastAsia="Sylfaen" w:hAnsi="Sylfaen" w:cs="Sylfaen"/>
                <w:b/>
                <w:spacing w:val="-4"/>
              </w:rPr>
              <w:t>დ</w:t>
            </w:r>
            <w:r w:rsidRPr="000B5178">
              <w:rPr>
                <w:rFonts w:ascii="Sylfaen" w:eastAsia="Sylfaen" w:hAnsi="Sylfaen" w:cs="Sylfaen"/>
                <w:b/>
              </w:rPr>
              <w:t>ა</w:t>
            </w:r>
            <w:r w:rsidRPr="000B5178">
              <w:rPr>
                <w:rFonts w:ascii="Sylfaen" w:eastAsia="Sylfaen" w:hAnsi="Sylfaen" w:cs="Sylfaen"/>
                <w:b/>
                <w:spacing w:val="-4"/>
              </w:rPr>
              <w:t xml:space="preserve"> </w:t>
            </w:r>
            <w:r w:rsidRPr="000B5178">
              <w:rPr>
                <w:rFonts w:ascii="Sylfaen" w:eastAsia="Sylfaen" w:hAnsi="Sylfaen" w:cs="Sylfaen"/>
                <w:b/>
                <w:spacing w:val="-5"/>
              </w:rPr>
              <w:t>ს</w:t>
            </w:r>
            <w:r w:rsidRPr="000B5178">
              <w:rPr>
                <w:rFonts w:ascii="Sylfaen" w:eastAsia="Sylfaen" w:hAnsi="Sylfaen" w:cs="Sylfaen"/>
                <w:b/>
                <w:spacing w:val="-4"/>
              </w:rPr>
              <w:t>ა</w:t>
            </w:r>
            <w:r w:rsidRPr="000B5178">
              <w:rPr>
                <w:rFonts w:ascii="Sylfaen" w:eastAsia="Sylfaen" w:hAnsi="Sylfaen" w:cs="Sylfaen"/>
                <w:b/>
                <w:spacing w:val="-3"/>
              </w:rPr>
              <w:t>ხე</w:t>
            </w:r>
            <w:r w:rsidRPr="000B5178">
              <w:rPr>
                <w:rFonts w:ascii="Sylfaen" w:eastAsia="Sylfaen" w:hAnsi="Sylfaen" w:cs="Sylfaen"/>
                <w:b/>
                <w:spacing w:val="-4"/>
              </w:rPr>
              <w:t>ლ</w:t>
            </w:r>
            <w:r w:rsidRPr="000B5178">
              <w:rPr>
                <w:rFonts w:ascii="Sylfaen" w:eastAsia="Sylfaen" w:hAnsi="Sylfaen" w:cs="Sylfaen"/>
                <w:b/>
                <w:spacing w:val="-2"/>
              </w:rPr>
              <w:t>მ</w:t>
            </w:r>
            <w:r w:rsidRPr="000B5178">
              <w:rPr>
                <w:rFonts w:ascii="Sylfaen" w:eastAsia="Sylfaen" w:hAnsi="Sylfaen" w:cs="Sylfaen"/>
                <w:b/>
                <w:spacing w:val="-3"/>
              </w:rPr>
              <w:t>წი</w:t>
            </w:r>
            <w:r w:rsidRPr="000B5178">
              <w:rPr>
                <w:rFonts w:ascii="Sylfaen" w:eastAsia="Sylfaen" w:hAnsi="Sylfaen" w:cs="Sylfaen"/>
                <w:b/>
                <w:spacing w:val="-6"/>
              </w:rPr>
              <w:t>ფ</w:t>
            </w:r>
            <w:r w:rsidRPr="000B5178">
              <w:rPr>
                <w:rFonts w:ascii="Sylfaen" w:eastAsia="Sylfaen" w:hAnsi="Sylfaen" w:cs="Sylfaen"/>
                <w:b/>
              </w:rPr>
              <w:t>ო</w:t>
            </w:r>
            <w:r w:rsidRPr="000B5178">
              <w:rPr>
                <w:rFonts w:ascii="Sylfaen" w:eastAsia="Sylfaen" w:hAnsi="Sylfaen" w:cs="Sylfaen"/>
                <w:b/>
                <w:spacing w:val="-4"/>
              </w:rPr>
              <w:t xml:space="preserve"> ე</w:t>
            </w:r>
            <w:r w:rsidRPr="000B5178">
              <w:rPr>
                <w:rFonts w:ascii="Sylfaen" w:eastAsia="Sylfaen" w:hAnsi="Sylfaen" w:cs="Sylfaen"/>
                <w:b/>
                <w:spacing w:val="-2"/>
              </w:rPr>
              <w:t>ნ</w:t>
            </w:r>
            <w:r w:rsidRPr="000B5178">
              <w:rPr>
                <w:rFonts w:ascii="Sylfaen" w:eastAsia="Sylfaen" w:hAnsi="Sylfaen" w:cs="Sylfaen"/>
                <w:b/>
                <w:spacing w:val="-6"/>
              </w:rPr>
              <w:t>ი</w:t>
            </w:r>
            <w:r w:rsidRPr="000B5178">
              <w:rPr>
                <w:rFonts w:ascii="Sylfaen" w:eastAsia="Sylfaen" w:hAnsi="Sylfaen" w:cs="Sylfaen"/>
                <w:b/>
              </w:rPr>
              <w:t xml:space="preserve">ს </w:t>
            </w:r>
            <w:r w:rsidRPr="000B5178">
              <w:rPr>
                <w:rFonts w:ascii="Sylfaen" w:eastAsia="Sylfaen" w:hAnsi="Sylfaen" w:cs="Sylfaen"/>
                <w:b/>
                <w:spacing w:val="-3"/>
              </w:rPr>
              <w:t>ც</w:t>
            </w:r>
            <w:r w:rsidRPr="000B5178">
              <w:rPr>
                <w:rFonts w:ascii="Sylfaen" w:eastAsia="Sylfaen" w:hAnsi="Sylfaen" w:cs="Sylfaen"/>
                <w:b/>
                <w:spacing w:val="-4"/>
              </w:rPr>
              <w:t>ოდ</w:t>
            </w:r>
            <w:r w:rsidRPr="000B5178">
              <w:rPr>
                <w:rFonts w:ascii="Sylfaen" w:eastAsia="Sylfaen" w:hAnsi="Sylfaen" w:cs="Sylfaen"/>
                <w:b/>
                <w:spacing w:val="-2"/>
              </w:rPr>
              <w:t>ნ</w:t>
            </w:r>
            <w:r w:rsidRPr="000B5178">
              <w:rPr>
                <w:rFonts w:ascii="Sylfaen" w:eastAsia="Sylfaen" w:hAnsi="Sylfaen" w:cs="Sylfaen"/>
                <w:b/>
                <w:spacing w:val="-3"/>
              </w:rPr>
              <w:t>ი</w:t>
            </w:r>
            <w:r w:rsidRPr="000B5178">
              <w:rPr>
                <w:rFonts w:ascii="Sylfaen" w:eastAsia="Sylfaen" w:hAnsi="Sylfaen" w:cs="Sylfaen"/>
                <w:b/>
              </w:rPr>
              <w:t>ს</w:t>
            </w:r>
            <w:r w:rsidRPr="000B5178">
              <w:rPr>
                <w:rFonts w:ascii="Sylfaen" w:eastAsia="Sylfaen" w:hAnsi="Sylfaen" w:cs="Sylfaen"/>
                <w:b/>
                <w:spacing w:val="-5"/>
              </w:rPr>
              <w:t xml:space="preserve"> </w:t>
            </w:r>
            <w:r w:rsidRPr="000B5178">
              <w:rPr>
                <w:rFonts w:ascii="Sylfaen" w:eastAsia="Sylfaen" w:hAnsi="Sylfaen" w:cs="Sylfaen"/>
                <w:b/>
                <w:spacing w:val="-3"/>
              </w:rPr>
              <w:t>გ</w:t>
            </w:r>
            <w:r w:rsidRPr="000B5178">
              <w:rPr>
                <w:rFonts w:ascii="Sylfaen" w:eastAsia="Sylfaen" w:hAnsi="Sylfaen" w:cs="Sylfaen"/>
                <w:b/>
                <w:spacing w:val="-2"/>
              </w:rPr>
              <w:t>ა</w:t>
            </w:r>
            <w:r w:rsidRPr="000B5178">
              <w:rPr>
                <w:rFonts w:ascii="Sylfaen" w:eastAsia="Sylfaen" w:hAnsi="Sylfaen" w:cs="Sylfaen"/>
                <w:b/>
                <w:spacing w:val="-6"/>
              </w:rPr>
              <w:t>უ</w:t>
            </w:r>
            <w:r w:rsidRPr="000B5178">
              <w:rPr>
                <w:rFonts w:ascii="Sylfaen" w:eastAsia="Sylfaen" w:hAnsi="Sylfaen" w:cs="Sylfaen"/>
                <w:b/>
                <w:spacing w:val="-2"/>
              </w:rPr>
              <w:t>მ</w:t>
            </w:r>
            <w:r w:rsidRPr="000B5178">
              <w:rPr>
                <w:rFonts w:ascii="Sylfaen" w:eastAsia="Sylfaen" w:hAnsi="Sylfaen" w:cs="Sylfaen"/>
                <w:b/>
                <w:spacing w:val="-4"/>
              </w:rPr>
              <w:t>ჯ</w:t>
            </w:r>
            <w:r w:rsidRPr="000B5178">
              <w:rPr>
                <w:rFonts w:ascii="Sylfaen" w:eastAsia="Sylfaen" w:hAnsi="Sylfaen" w:cs="Sylfaen"/>
                <w:b/>
                <w:spacing w:val="-6"/>
              </w:rPr>
              <w:t>ო</w:t>
            </w:r>
            <w:r w:rsidRPr="000B5178">
              <w:rPr>
                <w:rFonts w:ascii="Sylfaen" w:eastAsia="Sylfaen" w:hAnsi="Sylfaen" w:cs="Sylfaen"/>
                <w:b/>
                <w:spacing w:val="-3"/>
              </w:rPr>
              <w:t>ბე</w:t>
            </w:r>
            <w:r w:rsidRPr="000B5178">
              <w:rPr>
                <w:rFonts w:ascii="Sylfaen" w:eastAsia="Sylfaen" w:hAnsi="Sylfaen" w:cs="Sylfaen"/>
                <w:b/>
                <w:spacing w:val="-2"/>
              </w:rPr>
              <w:t>ს</w:t>
            </w:r>
            <w:r w:rsidRPr="000B5178">
              <w:rPr>
                <w:rFonts w:ascii="Sylfaen" w:eastAsia="Sylfaen" w:hAnsi="Sylfaen" w:cs="Sylfaen"/>
                <w:b/>
                <w:spacing w:val="-3"/>
              </w:rPr>
              <w:t>ებ</w:t>
            </w:r>
            <w:r w:rsidRPr="000B5178">
              <w:rPr>
                <w:rFonts w:ascii="Sylfaen" w:eastAsia="Sylfaen" w:hAnsi="Sylfaen" w:cs="Sylfaen"/>
                <w:b/>
              </w:rPr>
              <w:t>ა</w:t>
            </w:r>
          </w:p>
        </w:tc>
      </w:tr>
      <w:tr w:rsidR="00CE2042" w:rsidRPr="00361A49" w14:paraId="3ABC018E" w14:textId="77777777" w:rsidTr="00280EEC">
        <w:trPr>
          <w:trHeight w:hRule="exact" w:val="748"/>
        </w:trPr>
        <w:tc>
          <w:tcPr>
            <w:tcW w:w="14130" w:type="dxa"/>
            <w:gridSpan w:val="6"/>
            <w:tcBorders>
              <w:top w:val="single" w:sz="5" w:space="0" w:color="000000"/>
              <w:left w:val="single" w:sz="5" w:space="0" w:color="000000"/>
              <w:bottom w:val="single" w:sz="5" w:space="0" w:color="000000"/>
              <w:right w:val="single" w:sz="5" w:space="0" w:color="000000"/>
            </w:tcBorders>
            <w:shd w:val="clear" w:color="auto" w:fill="F1F1F1"/>
          </w:tcPr>
          <w:p w14:paraId="3ACF389F" w14:textId="77777777" w:rsidR="00CE2042" w:rsidRPr="000B5178" w:rsidRDefault="00CE2042" w:rsidP="009716EE">
            <w:pPr>
              <w:spacing w:before="3"/>
              <w:ind w:right="123"/>
              <w:rPr>
                <w:rFonts w:ascii="Sylfaen" w:eastAsia="Sylfaen" w:hAnsi="Sylfaen" w:cs="Sylfaen"/>
                <w:b/>
              </w:rPr>
            </w:pPr>
            <w:r w:rsidRPr="000B5178">
              <w:rPr>
                <w:rFonts w:ascii="Sylfaen" w:eastAsia="Sylfaen" w:hAnsi="Sylfaen" w:cs="Sylfaen"/>
                <w:b/>
                <w:spacing w:val="-2"/>
              </w:rPr>
              <w:t>შ</w:t>
            </w:r>
            <w:r w:rsidRPr="000B5178">
              <w:rPr>
                <w:rFonts w:ascii="Sylfaen" w:eastAsia="Sylfaen" w:hAnsi="Sylfaen" w:cs="Sylfaen"/>
                <w:b/>
                <w:spacing w:val="-4"/>
              </w:rPr>
              <w:t>უალ</w:t>
            </w:r>
            <w:r w:rsidRPr="000B5178">
              <w:rPr>
                <w:rFonts w:ascii="Sylfaen" w:eastAsia="Sylfaen" w:hAnsi="Sylfaen" w:cs="Sylfaen"/>
                <w:b/>
                <w:spacing w:val="-3"/>
              </w:rPr>
              <w:t>ე</w:t>
            </w:r>
            <w:r w:rsidRPr="000B5178">
              <w:rPr>
                <w:rFonts w:ascii="Sylfaen" w:eastAsia="Sylfaen" w:hAnsi="Sylfaen" w:cs="Sylfaen"/>
                <w:b/>
                <w:spacing w:val="-4"/>
              </w:rPr>
              <w:t>დ</w:t>
            </w:r>
            <w:r w:rsidRPr="000B5178">
              <w:rPr>
                <w:rFonts w:ascii="Sylfaen" w:eastAsia="Sylfaen" w:hAnsi="Sylfaen" w:cs="Sylfaen"/>
                <w:b/>
                <w:spacing w:val="-6"/>
              </w:rPr>
              <w:t>უ</w:t>
            </w:r>
            <w:r w:rsidRPr="000B5178">
              <w:rPr>
                <w:rFonts w:ascii="Sylfaen" w:eastAsia="Sylfaen" w:hAnsi="Sylfaen" w:cs="Sylfaen"/>
                <w:b/>
                <w:spacing w:val="-3"/>
              </w:rPr>
              <w:t>რ</w:t>
            </w:r>
            <w:r w:rsidRPr="000B5178">
              <w:rPr>
                <w:rFonts w:ascii="Sylfaen" w:eastAsia="Sylfaen" w:hAnsi="Sylfaen" w:cs="Sylfaen"/>
                <w:b/>
              </w:rPr>
              <w:t>ი</w:t>
            </w:r>
            <w:r w:rsidRPr="000B5178">
              <w:rPr>
                <w:rFonts w:ascii="Sylfaen" w:eastAsia="Sylfaen" w:hAnsi="Sylfaen" w:cs="Sylfaen"/>
                <w:b/>
                <w:spacing w:val="-5"/>
              </w:rPr>
              <w:t xml:space="preserve"> </w:t>
            </w:r>
            <w:r w:rsidRPr="000B5178">
              <w:rPr>
                <w:rFonts w:ascii="Sylfaen" w:eastAsia="Sylfaen" w:hAnsi="Sylfaen" w:cs="Sylfaen"/>
                <w:b/>
                <w:spacing w:val="-2"/>
              </w:rPr>
              <w:t>მ</w:t>
            </w:r>
            <w:r w:rsidRPr="000B5178">
              <w:rPr>
                <w:rFonts w:ascii="Sylfaen" w:eastAsia="Sylfaen" w:hAnsi="Sylfaen" w:cs="Sylfaen"/>
                <w:b/>
                <w:spacing w:val="-6"/>
              </w:rPr>
              <w:t>ი</w:t>
            </w:r>
            <w:r w:rsidRPr="000B5178">
              <w:rPr>
                <w:rFonts w:ascii="Sylfaen" w:eastAsia="Sylfaen" w:hAnsi="Sylfaen" w:cs="Sylfaen"/>
                <w:b/>
                <w:spacing w:val="-3"/>
              </w:rPr>
              <w:t>ზ</w:t>
            </w:r>
            <w:r w:rsidRPr="000B5178">
              <w:rPr>
                <w:rFonts w:ascii="Sylfaen" w:eastAsia="Sylfaen" w:hAnsi="Sylfaen" w:cs="Sylfaen"/>
                <w:b/>
                <w:spacing w:val="-2"/>
              </w:rPr>
              <w:t>ა</w:t>
            </w:r>
            <w:r w:rsidRPr="000B5178">
              <w:rPr>
                <w:rFonts w:ascii="Sylfaen" w:eastAsia="Sylfaen" w:hAnsi="Sylfaen" w:cs="Sylfaen"/>
                <w:b/>
                <w:spacing w:val="-4"/>
              </w:rPr>
              <w:t>ნ</w:t>
            </w:r>
            <w:r w:rsidRPr="000B5178">
              <w:rPr>
                <w:rFonts w:ascii="Sylfaen" w:eastAsia="Sylfaen" w:hAnsi="Sylfaen" w:cs="Sylfaen"/>
                <w:b/>
                <w:spacing w:val="-3"/>
              </w:rPr>
              <w:t>ი</w:t>
            </w:r>
            <w:r w:rsidRPr="000B5178">
              <w:rPr>
                <w:rFonts w:ascii="Sylfaen" w:eastAsia="Sylfaen" w:hAnsi="Sylfaen" w:cs="Sylfaen"/>
                <w:b/>
              </w:rPr>
              <w:t>:</w:t>
            </w:r>
            <w:r w:rsidRPr="000B5178">
              <w:rPr>
                <w:rFonts w:ascii="Sylfaen" w:eastAsia="Sylfaen" w:hAnsi="Sylfaen" w:cs="Sylfaen"/>
                <w:b/>
                <w:spacing w:val="-3"/>
              </w:rPr>
              <w:t xml:space="preserve"> </w:t>
            </w:r>
            <w:r w:rsidRPr="000B5178">
              <w:rPr>
                <w:rFonts w:ascii="Sylfaen" w:eastAsia="Sylfaen" w:hAnsi="Sylfaen" w:cs="Sylfaen"/>
                <w:b/>
                <w:spacing w:val="-1"/>
              </w:rPr>
              <w:t>3</w:t>
            </w:r>
            <w:r w:rsidRPr="000B5178">
              <w:rPr>
                <w:rFonts w:ascii="Sylfaen" w:eastAsia="Sylfaen" w:hAnsi="Sylfaen" w:cs="Sylfaen"/>
                <w:b/>
                <w:spacing w:val="-3"/>
              </w:rPr>
              <w:t>.</w:t>
            </w:r>
            <w:r w:rsidRPr="000B5178">
              <w:rPr>
                <w:rFonts w:ascii="Sylfaen" w:eastAsia="Sylfaen" w:hAnsi="Sylfaen" w:cs="Sylfaen"/>
                <w:b/>
              </w:rPr>
              <w:t>1</w:t>
            </w:r>
            <w:r w:rsidRPr="000B5178">
              <w:rPr>
                <w:rFonts w:ascii="Sylfaen" w:eastAsia="Sylfaen" w:hAnsi="Sylfaen" w:cs="Sylfaen"/>
                <w:b/>
                <w:spacing w:val="-1"/>
              </w:rPr>
              <w:t xml:space="preserve"> </w:t>
            </w:r>
            <w:r w:rsidRPr="000B5178">
              <w:rPr>
                <w:rFonts w:ascii="Sylfaen" w:eastAsia="Sylfaen" w:hAnsi="Sylfaen" w:cs="Sylfaen"/>
                <w:b/>
                <w:spacing w:val="-5"/>
              </w:rPr>
              <w:t>ს</w:t>
            </w:r>
            <w:r w:rsidRPr="000B5178">
              <w:rPr>
                <w:rFonts w:ascii="Sylfaen" w:eastAsia="Sylfaen" w:hAnsi="Sylfaen" w:cs="Sylfaen"/>
                <w:b/>
                <w:spacing w:val="-2"/>
              </w:rPr>
              <w:t>კ</w:t>
            </w:r>
            <w:r w:rsidRPr="000B5178">
              <w:rPr>
                <w:rFonts w:ascii="Sylfaen" w:eastAsia="Sylfaen" w:hAnsi="Sylfaen" w:cs="Sylfaen"/>
                <w:b/>
                <w:spacing w:val="-4"/>
              </w:rPr>
              <w:t>ო</w:t>
            </w:r>
            <w:r w:rsidRPr="000B5178">
              <w:rPr>
                <w:rFonts w:ascii="Sylfaen" w:eastAsia="Sylfaen" w:hAnsi="Sylfaen" w:cs="Sylfaen"/>
                <w:b/>
                <w:spacing w:val="-7"/>
              </w:rPr>
              <w:t>ლ</w:t>
            </w:r>
            <w:r w:rsidRPr="000B5178">
              <w:rPr>
                <w:rFonts w:ascii="Sylfaen" w:eastAsia="Sylfaen" w:hAnsi="Sylfaen" w:cs="Sylfaen"/>
                <w:b/>
                <w:spacing w:val="-2"/>
              </w:rPr>
              <w:t>ამ</w:t>
            </w:r>
            <w:r w:rsidRPr="000B5178">
              <w:rPr>
                <w:rFonts w:ascii="Sylfaen" w:eastAsia="Sylfaen" w:hAnsi="Sylfaen" w:cs="Sylfaen"/>
                <w:b/>
                <w:spacing w:val="-4"/>
              </w:rPr>
              <w:t>დ</w:t>
            </w:r>
            <w:r w:rsidRPr="000B5178">
              <w:rPr>
                <w:rFonts w:ascii="Sylfaen" w:eastAsia="Sylfaen" w:hAnsi="Sylfaen" w:cs="Sylfaen"/>
                <w:b/>
                <w:spacing w:val="-6"/>
              </w:rPr>
              <w:t>ე</w:t>
            </w:r>
            <w:r w:rsidRPr="000B5178">
              <w:rPr>
                <w:rFonts w:ascii="Sylfaen" w:eastAsia="Sylfaen" w:hAnsi="Sylfaen" w:cs="Sylfaen"/>
                <w:b/>
                <w:spacing w:val="-4"/>
              </w:rPr>
              <w:t>ლ</w:t>
            </w:r>
            <w:r w:rsidRPr="000B5178">
              <w:rPr>
                <w:rFonts w:ascii="Sylfaen" w:eastAsia="Sylfaen" w:hAnsi="Sylfaen" w:cs="Sylfaen"/>
                <w:b/>
              </w:rPr>
              <w:t>ი</w:t>
            </w:r>
            <w:r w:rsidRPr="000B5178">
              <w:rPr>
                <w:rFonts w:ascii="Sylfaen" w:eastAsia="Sylfaen" w:hAnsi="Sylfaen" w:cs="Sylfaen"/>
                <w:b/>
                <w:spacing w:val="64"/>
              </w:rPr>
              <w:t xml:space="preserve"> </w:t>
            </w:r>
            <w:r w:rsidRPr="000B5178">
              <w:rPr>
                <w:rFonts w:ascii="Sylfaen" w:eastAsia="Sylfaen" w:hAnsi="Sylfaen" w:cs="Sylfaen"/>
                <w:b/>
                <w:spacing w:val="-3"/>
              </w:rPr>
              <w:t>გ</w:t>
            </w:r>
            <w:r w:rsidRPr="000B5178">
              <w:rPr>
                <w:rFonts w:ascii="Sylfaen" w:eastAsia="Sylfaen" w:hAnsi="Sylfaen" w:cs="Sylfaen"/>
                <w:b/>
                <w:spacing w:val="-2"/>
              </w:rPr>
              <w:t>ა</w:t>
            </w:r>
            <w:r w:rsidRPr="000B5178">
              <w:rPr>
                <w:rFonts w:ascii="Sylfaen" w:eastAsia="Sylfaen" w:hAnsi="Sylfaen" w:cs="Sylfaen"/>
                <w:b/>
                <w:spacing w:val="-4"/>
              </w:rPr>
              <w:t>ნ</w:t>
            </w:r>
            <w:r w:rsidRPr="000B5178">
              <w:rPr>
                <w:rFonts w:ascii="Sylfaen" w:eastAsia="Sylfaen" w:hAnsi="Sylfaen" w:cs="Sylfaen"/>
                <w:b/>
                <w:spacing w:val="-2"/>
              </w:rPr>
              <w:t>ა</w:t>
            </w:r>
            <w:r w:rsidRPr="000B5178">
              <w:rPr>
                <w:rFonts w:ascii="Sylfaen" w:eastAsia="Sylfaen" w:hAnsi="Sylfaen" w:cs="Sylfaen"/>
                <w:b/>
                <w:spacing w:val="-6"/>
              </w:rPr>
              <w:t>თ</w:t>
            </w:r>
            <w:r w:rsidRPr="000B5178">
              <w:rPr>
                <w:rFonts w:ascii="Sylfaen" w:eastAsia="Sylfaen" w:hAnsi="Sylfaen" w:cs="Sylfaen"/>
                <w:b/>
                <w:spacing w:val="-4"/>
              </w:rPr>
              <w:t>ლ</w:t>
            </w:r>
            <w:r w:rsidRPr="000B5178">
              <w:rPr>
                <w:rFonts w:ascii="Sylfaen" w:eastAsia="Sylfaen" w:hAnsi="Sylfaen" w:cs="Sylfaen"/>
                <w:b/>
                <w:spacing w:val="-3"/>
              </w:rPr>
              <w:t>ები</w:t>
            </w:r>
            <w:r w:rsidRPr="000B5178">
              <w:rPr>
                <w:rFonts w:ascii="Sylfaen" w:eastAsia="Sylfaen" w:hAnsi="Sylfaen" w:cs="Sylfaen"/>
                <w:b/>
              </w:rPr>
              <w:t>ს</w:t>
            </w:r>
            <w:r w:rsidRPr="000B5178">
              <w:rPr>
                <w:rFonts w:ascii="Sylfaen" w:eastAsia="Sylfaen" w:hAnsi="Sylfaen" w:cs="Sylfaen"/>
                <w:b/>
                <w:spacing w:val="-4"/>
              </w:rPr>
              <w:t xml:space="preserve"> ხ</w:t>
            </w:r>
            <w:r w:rsidRPr="000B5178">
              <w:rPr>
                <w:rFonts w:ascii="Sylfaen" w:eastAsia="Sylfaen" w:hAnsi="Sylfaen" w:cs="Sylfaen"/>
                <w:b/>
                <w:spacing w:val="-3"/>
              </w:rPr>
              <w:t>ე</w:t>
            </w:r>
            <w:r w:rsidRPr="000B5178">
              <w:rPr>
                <w:rFonts w:ascii="Sylfaen" w:eastAsia="Sylfaen" w:hAnsi="Sylfaen" w:cs="Sylfaen"/>
                <w:b/>
                <w:spacing w:val="-7"/>
              </w:rPr>
              <w:t>ლ</w:t>
            </w:r>
            <w:r w:rsidRPr="000B5178">
              <w:rPr>
                <w:rFonts w:ascii="Sylfaen" w:eastAsia="Sylfaen" w:hAnsi="Sylfaen" w:cs="Sylfaen"/>
                <w:b/>
                <w:spacing w:val="-4"/>
              </w:rPr>
              <w:t>მ</w:t>
            </w:r>
            <w:r w:rsidRPr="000B5178">
              <w:rPr>
                <w:rFonts w:ascii="Sylfaen" w:eastAsia="Sylfaen" w:hAnsi="Sylfaen" w:cs="Sylfaen"/>
                <w:b/>
                <w:spacing w:val="-3"/>
              </w:rPr>
              <w:t>ი</w:t>
            </w:r>
            <w:r w:rsidRPr="000B5178">
              <w:rPr>
                <w:rFonts w:ascii="Sylfaen" w:eastAsia="Sylfaen" w:hAnsi="Sylfaen" w:cs="Sylfaen"/>
                <w:b/>
                <w:spacing w:val="-2"/>
              </w:rPr>
              <w:t>სა</w:t>
            </w:r>
            <w:r w:rsidRPr="000B5178">
              <w:rPr>
                <w:rFonts w:ascii="Sylfaen" w:eastAsia="Sylfaen" w:hAnsi="Sylfaen" w:cs="Sylfaen"/>
                <w:b/>
                <w:spacing w:val="-5"/>
              </w:rPr>
              <w:t>წ</w:t>
            </w:r>
            <w:r w:rsidRPr="000B5178">
              <w:rPr>
                <w:rFonts w:ascii="Sylfaen" w:eastAsia="Sylfaen" w:hAnsi="Sylfaen" w:cs="Sylfaen"/>
                <w:b/>
                <w:spacing w:val="-1"/>
              </w:rPr>
              <w:t>ვ</w:t>
            </w:r>
            <w:r w:rsidRPr="000B5178">
              <w:rPr>
                <w:rFonts w:ascii="Sylfaen" w:eastAsia="Sylfaen" w:hAnsi="Sylfaen" w:cs="Sylfaen"/>
                <w:b/>
                <w:spacing w:val="-4"/>
              </w:rPr>
              <w:t>დ</w:t>
            </w:r>
            <w:r w:rsidRPr="000B5178">
              <w:rPr>
                <w:rFonts w:ascii="Sylfaen" w:eastAsia="Sylfaen" w:hAnsi="Sylfaen" w:cs="Sylfaen"/>
                <w:b/>
                <w:spacing w:val="-6"/>
              </w:rPr>
              <w:t>ო</w:t>
            </w:r>
            <w:r w:rsidRPr="000B5178">
              <w:rPr>
                <w:rFonts w:ascii="Sylfaen" w:eastAsia="Sylfaen" w:hAnsi="Sylfaen" w:cs="Sylfaen"/>
                <w:b/>
                <w:spacing w:val="-2"/>
              </w:rPr>
              <w:t>მ</w:t>
            </w:r>
            <w:r w:rsidRPr="000B5178">
              <w:rPr>
                <w:rFonts w:ascii="Sylfaen" w:eastAsia="Sylfaen" w:hAnsi="Sylfaen" w:cs="Sylfaen"/>
                <w:b/>
                <w:spacing w:val="-4"/>
              </w:rPr>
              <w:t>ო</w:t>
            </w:r>
            <w:r w:rsidRPr="000B5178">
              <w:rPr>
                <w:rFonts w:ascii="Sylfaen" w:eastAsia="Sylfaen" w:hAnsi="Sylfaen" w:cs="Sylfaen"/>
                <w:b/>
                <w:spacing w:val="-3"/>
              </w:rPr>
              <w:t>ბი</w:t>
            </w:r>
            <w:r w:rsidRPr="000B5178">
              <w:rPr>
                <w:rFonts w:ascii="Sylfaen" w:eastAsia="Sylfaen" w:hAnsi="Sylfaen" w:cs="Sylfaen"/>
                <w:b/>
              </w:rPr>
              <w:t>ს</w:t>
            </w:r>
            <w:r w:rsidRPr="000B5178">
              <w:rPr>
                <w:rFonts w:ascii="Sylfaen" w:eastAsia="Sylfaen" w:hAnsi="Sylfaen" w:cs="Sylfaen"/>
                <w:b/>
                <w:spacing w:val="-4"/>
              </w:rPr>
              <w:t xml:space="preserve"> </w:t>
            </w:r>
            <w:r w:rsidRPr="000B5178">
              <w:rPr>
                <w:rFonts w:ascii="Sylfaen" w:eastAsia="Sylfaen" w:hAnsi="Sylfaen" w:cs="Sylfaen"/>
                <w:b/>
                <w:spacing w:val="-3"/>
              </w:rPr>
              <w:t>გ</w:t>
            </w:r>
            <w:r w:rsidRPr="000B5178">
              <w:rPr>
                <w:rFonts w:ascii="Sylfaen" w:eastAsia="Sylfaen" w:hAnsi="Sylfaen" w:cs="Sylfaen"/>
                <w:b/>
                <w:spacing w:val="-4"/>
              </w:rPr>
              <w:t>ა</w:t>
            </w:r>
            <w:r w:rsidRPr="000B5178">
              <w:rPr>
                <w:rFonts w:ascii="Sylfaen" w:eastAsia="Sylfaen" w:hAnsi="Sylfaen" w:cs="Sylfaen"/>
                <w:b/>
                <w:spacing w:val="-6"/>
              </w:rPr>
              <w:t>ზ</w:t>
            </w:r>
            <w:r w:rsidRPr="000B5178">
              <w:rPr>
                <w:rFonts w:ascii="Sylfaen" w:eastAsia="Sylfaen" w:hAnsi="Sylfaen" w:cs="Sylfaen"/>
                <w:b/>
                <w:spacing w:val="-3"/>
              </w:rPr>
              <w:t>რ</w:t>
            </w:r>
            <w:r w:rsidRPr="000B5178">
              <w:rPr>
                <w:rFonts w:ascii="Sylfaen" w:eastAsia="Sylfaen" w:hAnsi="Sylfaen" w:cs="Sylfaen"/>
                <w:b/>
                <w:spacing w:val="-4"/>
              </w:rPr>
              <w:t>დ</w:t>
            </w:r>
            <w:r w:rsidRPr="000B5178">
              <w:rPr>
                <w:rFonts w:ascii="Sylfaen" w:eastAsia="Sylfaen" w:hAnsi="Sylfaen" w:cs="Sylfaen"/>
                <w:b/>
              </w:rPr>
              <w:t>ა</w:t>
            </w:r>
            <w:r w:rsidRPr="000B5178">
              <w:rPr>
                <w:rFonts w:ascii="Sylfaen" w:eastAsia="Sylfaen" w:hAnsi="Sylfaen" w:cs="Sylfaen"/>
                <w:b/>
                <w:spacing w:val="-4"/>
              </w:rPr>
              <w:t xml:space="preserve"> ე</w:t>
            </w:r>
            <w:r w:rsidRPr="000B5178">
              <w:rPr>
                <w:rFonts w:ascii="Sylfaen" w:eastAsia="Sylfaen" w:hAnsi="Sylfaen" w:cs="Sylfaen"/>
                <w:b/>
                <w:spacing w:val="-6"/>
              </w:rPr>
              <w:t>თ</w:t>
            </w:r>
            <w:r w:rsidRPr="000B5178">
              <w:rPr>
                <w:rFonts w:ascii="Sylfaen" w:eastAsia="Sylfaen" w:hAnsi="Sylfaen" w:cs="Sylfaen"/>
                <w:b/>
                <w:spacing w:val="-2"/>
              </w:rPr>
              <w:t>ნ</w:t>
            </w:r>
            <w:r w:rsidRPr="000B5178">
              <w:rPr>
                <w:rFonts w:ascii="Sylfaen" w:eastAsia="Sylfaen" w:hAnsi="Sylfaen" w:cs="Sylfaen"/>
                <w:b/>
                <w:spacing w:val="-3"/>
              </w:rPr>
              <w:t>ი</w:t>
            </w:r>
            <w:r w:rsidRPr="000B5178">
              <w:rPr>
                <w:rFonts w:ascii="Sylfaen" w:eastAsia="Sylfaen" w:hAnsi="Sylfaen" w:cs="Sylfaen"/>
                <w:b/>
                <w:spacing w:val="-2"/>
              </w:rPr>
              <w:t>კ</w:t>
            </w:r>
            <w:r w:rsidRPr="000B5178">
              <w:rPr>
                <w:rFonts w:ascii="Sylfaen" w:eastAsia="Sylfaen" w:hAnsi="Sylfaen" w:cs="Sylfaen"/>
                <w:b/>
                <w:spacing w:val="-6"/>
              </w:rPr>
              <w:t>უ</w:t>
            </w:r>
            <w:r w:rsidRPr="000B5178">
              <w:rPr>
                <w:rFonts w:ascii="Sylfaen" w:eastAsia="Sylfaen" w:hAnsi="Sylfaen" w:cs="Sylfaen"/>
                <w:b/>
                <w:spacing w:val="-3"/>
              </w:rPr>
              <w:t>რ</w:t>
            </w:r>
            <w:r w:rsidRPr="000B5178">
              <w:rPr>
                <w:rFonts w:ascii="Sylfaen" w:eastAsia="Sylfaen" w:hAnsi="Sylfaen" w:cs="Sylfaen"/>
                <w:b/>
              </w:rPr>
              <w:t>ი</w:t>
            </w:r>
            <w:r w:rsidRPr="000B5178">
              <w:rPr>
                <w:rFonts w:ascii="Sylfaen" w:eastAsia="Sylfaen" w:hAnsi="Sylfaen" w:cs="Sylfaen"/>
                <w:b/>
                <w:spacing w:val="-6"/>
              </w:rPr>
              <w:t xml:space="preserve"> </w:t>
            </w:r>
            <w:r w:rsidRPr="000B5178">
              <w:rPr>
                <w:rFonts w:ascii="Sylfaen" w:eastAsia="Sylfaen" w:hAnsi="Sylfaen" w:cs="Sylfaen"/>
                <w:b/>
                <w:spacing w:val="-4"/>
              </w:rPr>
              <w:t>უმ</w:t>
            </w:r>
            <w:r w:rsidRPr="000B5178">
              <w:rPr>
                <w:rFonts w:ascii="Sylfaen" w:eastAsia="Sylfaen" w:hAnsi="Sylfaen" w:cs="Sylfaen"/>
                <w:b/>
                <w:spacing w:val="-3"/>
              </w:rPr>
              <w:t>ცირე</w:t>
            </w:r>
            <w:r w:rsidRPr="000B5178">
              <w:rPr>
                <w:rFonts w:ascii="Sylfaen" w:eastAsia="Sylfaen" w:hAnsi="Sylfaen" w:cs="Sylfaen"/>
                <w:b/>
                <w:spacing w:val="-2"/>
              </w:rPr>
              <w:t>ს</w:t>
            </w:r>
            <w:r w:rsidRPr="000B5178">
              <w:rPr>
                <w:rFonts w:ascii="Sylfaen" w:eastAsia="Sylfaen" w:hAnsi="Sylfaen" w:cs="Sylfaen"/>
                <w:b/>
                <w:spacing w:val="-4"/>
              </w:rPr>
              <w:t>ო</w:t>
            </w:r>
            <w:r w:rsidRPr="000B5178">
              <w:rPr>
                <w:rFonts w:ascii="Sylfaen" w:eastAsia="Sylfaen" w:hAnsi="Sylfaen" w:cs="Sylfaen"/>
                <w:b/>
                <w:spacing w:val="-3"/>
              </w:rPr>
              <w:t>ბებ</w:t>
            </w:r>
            <w:r w:rsidRPr="000B5178">
              <w:rPr>
                <w:rFonts w:ascii="Sylfaen" w:eastAsia="Sylfaen" w:hAnsi="Sylfaen" w:cs="Sylfaen"/>
                <w:b/>
                <w:spacing w:val="-6"/>
              </w:rPr>
              <w:t>ი</w:t>
            </w:r>
            <w:r w:rsidRPr="000B5178">
              <w:rPr>
                <w:rFonts w:ascii="Sylfaen" w:eastAsia="Sylfaen" w:hAnsi="Sylfaen" w:cs="Sylfaen"/>
                <w:b/>
              </w:rPr>
              <w:t xml:space="preserve">ს </w:t>
            </w:r>
            <w:r w:rsidRPr="000B5178">
              <w:rPr>
                <w:rFonts w:ascii="Sylfaen" w:eastAsia="Sylfaen" w:hAnsi="Sylfaen" w:cs="Sylfaen"/>
                <w:b/>
                <w:spacing w:val="-3"/>
              </w:rPr>
              <w:t>წ</w:t>
            </w:r>
            <w:r w:rsidRPr="000B5178">
              <w:rPr>
                <w:rFonts w:ascii="Sylfaen" w:eastAsia="Sylfaen" w:hAnsi="Sylfaen" w:cs="Sylfaen"/>
                <w:b/>
                <w:spacing w:val="-2"/>
              </w:rPr>
              <w:t>ა</w:t>
            </w:r>
            <w:r w:rsidRPr="000B5178">
              <w:rPr>
                <w:rFonts w:ascii="Sylfaen" w:eastAsia="Sylfaen" w:hAnsi="Sylfaen" w:cs="Sylfaen"/>
                <w:b/>
                <w:spacing w:val="-5"/>
              </w:rPr>
              <w:t>რ</w:t>
            </w:r>
            <w:r w:rsidRPr="000B5178">
              <w:rPr>
                <w:rFonts w:ascii="Sylfaen" w:eastAsia="Sylfaen" w:hAnsi="Sylfaen" w:cs="Sylfaen"/>
                <w:b/>
                <w:spacing w:val="-2"/>
              </w:rPr>
              <w:t>მ</w:t>
            </w:r>
            <w:r w:rsidRPr="000B5178">
              <w:rPr>
                <w:rFonts w:ascii="Sylfaen" w:eastAsia="Sylfaen" w:hAnsi="Sylfaen" w:cs="Sylfaen"/>
                <w:b/>
                <w:spacing w:val="-4"/>
              </w:rPr>
              <w:t>ო</w:t>
            </w:r>
            <w:r w:rsidRPr="000B5178">
              <w:rPr>
                <w:rFonts w:ascii="Sylfaen" w:eastAsia="Sylfaen" w:hAnsi="Sylfaen" w:cs="Sylfaen"/>
                <w:b/>
                <w:spacing w:val="-2"/>
              </w:rPr>
              <w:t>მ</w:t>
            </w:r>
            <w:r w:rsidRPr="000B5178">
              <w:rPr>
                <w:rFonts w:ascii="Sylfaen" w:eastAsia="Sylfaen" w:hAnsi="Sylfaen" w:cs="Sylfaen"/>
                <w:b/>
                <w:spacing w:val="-4"/>
              </w:rPr>
              <w:t>ად</w:t>
            </w:r>
            <w:r w:rsidRPr="000B5178">
              <w:rPr>
                <w:rFonts w:ascii="Sylfaen" w:eastAsia="Sylfaen" w:hAnsi="Sylfaen" w:cs="Sylfaen"/>
                <w:b/>
                <w:spacing w:val="-3"/>
              </w:rPr>
              <w:t>გე</w:t>
            </w:r>
            <w:r w:rsidRPr="000B5178">
              <w:rPr>
                <w:rFonts w:ascii="Sylfaen" w:eastAsia="Sylfaen" w:hAnsi="Sylfaen" w:cs="Sylfaen"/>
                <w:b/>
                <w:spacing w:val="-2"/>
              </w:rPr>
              <w:t>ნ</w:t>
            </w:r>
            <w:r w:rsidRPr="000B5178">
              <w:rPr>
                <w:rFonts w:ascii="Sylfaen" w:eastAsia="Sylfaen" w:hAnsi="Sylfaen" w:cs="Sylfaen"/>
                <w:b/>
                <w:spacing w:val="-3"/>
              </w:rPr>
              <w:t>ე</w:t>
            </w:r>
            <w:r w:rsidRPr="000B5178">
              <w:rPr>
                <w:rFonts w:ascii="Sylfaen" w:eastAsia="Sylfaen" w:hAnsi="Sylfaen" w:cs="Sylfaen"/>
                <w:b/>
                <w:spacing w:val="-7"/>
              </w:rPr>
              <w:t>ლ</w:t>
            </w:r>
            <w:r w:rsidRPr="000B5178">
              <w:rPr>
                <w:rFonts w:ascii="Sylfaen" w:eastAsia="Sylfaen" w:hAnsi="Sylfaen" w:cs="Sylfaen"/>
                <w:b/>
                <w:spacing w:val="-3"/>
              </w:rPr>
              <w:t>თ</w:t>
            </w:r>
            <w:r w:rsidRPr="000B5178">
              <w:rPr>
                <w:rFonts w:ascii="Sylfaen" w:eastAsia="Sylfaen" w:hAnsi="Sylfaen" w:cs="Sylfaen"/>
                <w:b/>
                <w:spacing w:val="-4"/>
              </w:rPr>
              <w:t>ა</w:t>
            </w:r>
            <w:r w:rsidRPr="000B5178">
              <w:rPr>
                <w:rFonts w:ascii="Sylfaen" w:eastAsia="Sylfaen" w:hAnsi="Sylfaen" w:cs="Sylfaen"/>
                <w:b/>
                <w:spacing w:val="-3"/>
              </w:rPr>
              <w:t>თ</w:t>
            </w:r>
            <w:r w:rsidRPr="000B5178">
              <w:rPr>
                <w:rFonts w:ascii="Sylfaen" w:eastAsia="Sylfaen" w:hAnsi="Sylfaen" w:cs="Sylfaen"/>
                <w:b/>
                <w:spacing w:val="-4"/>
              </w:rPr>
              <w:t>ვ</w:t>
            </w:r>
            <w:r w:rsidRPr="000B5178">
              <w:rPr>
                <w:rFonts w:ascii="Sylfaen" w:eastAsia="Sylfaen" w:hAnsi="Sylfaen" w:cs="Sylfaen"/>
                <w:b/>
                <w:spacing w:val="-3"/>
              </w:rPr>
              <w:t>ი</w:t>
            </w:r>
            <w:r w:rsidRPr="000B5178">
              <w:rPr>
                <w:rFonts w:ascii="Sylfaen" w:eastAsia="Sylfaen" w:hAnsi="Sylfaen" w:cs="Sylfaen"/>
                <w:b/>
              </w:rPr>
              <w:t>ს</w:t>
            </w:r>
          </w:p>
        </w:tc>
      </w:tr>
      <w:tr w:rsidR="00CE2042" w:rsidRPr="00361A49" w14:paraId="30A34EB1" w14:textId="77777777" w:rsidTr="00280EEC">
        <w:trPr>
          <w:trHeight w:hRule="exact" w:val="799"/>
        </w:trPr>
        <w:tc>
          <w:tcPr>
            <w:tcW w:w="14130" w:type="dxa"/>
            <w:gridSpan w:val="6"/>
            <w:tcBorders>
              <w:top w:val="single" w:sz="5" w:space="0" w:color="000000"/>
              <w:left w:val="single" w:sz="5" w:space="0" w:color="000000"/>
              <w:bottom w:val="nil"/>
              <w:right w:val="single" w:sz="5" w:space="0" w:color="000000"/>
            </w:tcBorders>
            <w:shd w:val="clear" w:color="auto" w:fill="F1F1F1"/>
          </w:tcPr>
          <w:p w14:paraId="59947D99" w14:textId="77777777" w:rsidR="00CE2042" w:rsidRPr="000B5178" w:rsidRDefault="00CE2042" w:rsidP="009716EE">
            <w:pPr>
              <w:spacing w:before="1"/>
              <w:ind w:right="1371"/>
              <w:jc w:val="both"/>
              <w:rPr>
                <w:rFonts w:ascii="Sylfaen" w:eastAsia="Sylfaen" w:hAnsi="Sylfaen" w:cs="Sylfaen"/>
                <w:b/>
              </w:rPr>
            </w:pPr>
            <w:r w:rsidRPr="000B5178">
              <w:rPr>
                <w:rFonts w:ascii="Sylfaen" w:eastAsia="Sylfaen" w:hAnsi="Sylfaen" w:cs="Sylfaen"/>
                <w:b/>
                <w:spacing w:val="-1"/>
              </w:rPr>
              <w:t>ა</w:t>
            </w:r>
            <w:r w:rsidRPr="000B5178">
              <w:rPr>
                <w:rFonts w:ascii="Sylfaen" w:eastAsia="Sylfaen" w:hAnsi="Sylfaen" w:cs="Sylfaen"/>
                <w:b/>
              </w:rPr>
              <w:t>მ</w:t>
            </w:r>
            <w:r w:rsidRPr="000B5178">
              <w:rPr>
                <w:rFonts w:ascii="Sylfaen" w:eastAsia="Sylfaen" w:hAnsi="Sylfaen" w:cs="Sylfaen"/>
                <w:b/>
                <w:spacing w:val="-1"/>
              </w:rPr>
              <w:t>ოც</w:t>
            </w:r>
            <w:r w:rsidRPr="000B5178">
              <w:rPr>
                <w:rFonts w:ascii="Sylfaen" w:eastAsia="Sylfaen" w:hAnsi="Sylfaen" w:cs="Sylfaen"/>
                <w:b/>
                <w:spacing w:val="-3"/>
              </w:rPr>
              <w:t>ა</w:t>
            </w:r>
            <w:r w:rsidRPr="000B5178">
              <w:rPr>
                <w:rFonts w:ascii="Sylfaen" w:eastAsia="Sylfaen" w:hAnsi="Sylfaen" w:cs="Sylfaen"/>
                <w:b/>
              </w:rPr>
              <w:t>ნ</w:t>
            </w:r>
            <w:r w:rsidRPr="000B5178">
              <w:rPr>
                <w:rFonts w:ascii="Sylfaen" w:eastAsia="Sylfaen" w:hAnsi="Sylfaen" w:cs="Sylfaen"/>
                <w:b/>
                <w:spacing w:val="-3"/>
              </w:rPr>
              <w:t>ა</w:t>
            </w:r>
            <w:r w:rsidRPr="000B5178">
              <w:rPr>
                <w:rFonts w:ascii="Sylfaen" w:eastAsia="Sylfaen" w:hAnsi="Sylfaen" w:cs="Sylfaen"/>
                <w:b/>
              </w:rPr>
              <w:t>:</w:t>
            </w:r>
            <w:r w:rsidRPr="000B5178">
              <w:rPr>
                <w:rFonts w:ascii="Sylfaen" w:eastAsia="Sylfaen" w:hAnsi="Sylfaen" w:cs="Sylfaen"/>
                <w:b/>
                <w:spacing w:val="-7"/>
              </w:rPr>
              <w:t xml:space="preserve"> </w:t>
            </w:r>
            <w:r w:rsidRPr="000B5178">
              <w:rPr>
                <w:rFonts w:ascii="Sylfaen" w:eastAsia="Sylfaen" w:hAnsi="Sylfaen" w:cs="Sylfaen"/>
                <w:b/>
                <w:spacing w:val="-4"/>
              </w:rPr>
              <w:t>3</w:t>
            </w:r>
            <w:r w:rsidRPr="000B5178">
              <w:rPr>
                <w:rFonts w:ascii="Sylfaen" w:eastAsia="Sylfaen" w:hAnsi="Sylfaen" w:cs="Sylfaen"/>
                <w:b/>
                <w:spacing w:val="1"/>
              </w:rPr>
              <w:t>.</w:t>
            </w:r>
            <w:r w:rsidRPr="000B5178">
              <w:rPr>
                <w:rFonts w:ascii="Sylfaen" w:eastAsia="Sylfaen" w:hAnsi="Sylfaen" w:cs="Sylfaen"/>
                <w:b/>
                <w:spacing w:val="-4"/>
              </w:rPr>
              <w:t>1</w:t>
            </w:r>
            <w:r w:rsidRPr="000B5178">
              <w:rPr>
                <w:rFonts w:ascii="Sylfaen" w:eastAsia="Sylfaen" w:hAnsi="Sylfaen" w:cs="Sylfaen"/>
                <w:b/>
              </w:rPr>
              <w:t>.1</w:t>
            </w:r>
            <w:r w:rsidRPr="000B5178">
              <w:rPr>
                <w:rFonts w:ascii="Sylfaen" w:eastAsia="Sylfaen" w:hAnsi="Sylfaen" w:cs="Sylfaen"/>
                <w:b/>
                <w:spacing w:val="-7"/>
              </w:rPr>
              <w:t xml:space="preserve"> </w:t>
            </w:r>
            <w:r w:rsidRPr="000B5178">
              <w:rPr>
                <w:rFonts w:ascii="Sylfaen" w:eastAsia="Sylfaen" w:hAnsi="Sylfaen" w:cs="Sylfaen"/>
                <w:b/>
              </w:rPr>
              <w:t>ს</w:t>
            </w:r>
            <w:r w:rsidRPr="000B5178">
              <w:rPr>
                <w:rFonts w:ascii="Sylfaen" w:eastAsia="Sylfaen" w:hAnsi="Sylfaen" w:cs="Sylfaen"/>
                <w:b/>
                <w:spacing w:val="-1"/>
              </w:rPr>
              <w:t>კო</w:t>
            </w:r>
            <w:r w:rsidRPr="000B5178">
              <w:rPr>
                <w:rFonts w:ascii="Sylfaen" w:eastAsia="Sylfaen" w:hAnsi="Sylfaen" w:cs="Sylfaen"/>
                <w:b/>
                <w:spacing w:val="-3"/>
              </w:rPr>
              <w:t>ლა</w:t>
            </w:r>
            <w:r w:rsidRPr="000B5178">
              <w:rPr>
                <w:rFonts w:ascii="Sylfaen" w:eastAsia="Sylfaen" w:hAnsi="Sylfaen" w:cs="Sylfaen"/>
                <w:b/>
              </w:rPr>
              <w:t>მ</w:t>
            </w:r>
            <w:r w:rsidRPr="000B5178">
              <w:rPr>
                <w:rFonts w:ascii="Sylfaen" w:eastAsia="Sylfaen" w:hAnsi="Sylfaen" w:cs="Sylfaen"/>
                <w:b/>
                <w:spacing w:val="-3"/>
              </w:rPr>
              <w:t>დ</w:t>
            </w:r>
            <w:r w:rsidRPr="000B5178">
              <w:rPr>
                <w:rFonts w:ascii="Sylfaen" w:eastAsia="Sylfaen" w:hAnsi="Sylfaen" w:cs="Sylfaen"/>
                <w:b/>
                <w:spacing w:val="-1"/>
              </w:rPr>
              <w:t>ე</w:t>
            </w:r>
            <w:r w:rsidRPr="000B5178">
              <w:rPr>
                <w:rFonts w:ascii="Sylfaen" w:eastAsia="Sylfaen" w:hAnsi="Sylfaen" w:cs="Sylfaen"/>
                <w:b/>
                <w:spacing w:val="-6"/>
              </w:rPr>
              <w:t>ლ</w:t>
            </w:r>
            <w:r w:rsidRPr="000B5178">
              <w:rPr>
                <w:rFonts w:ascii="Sylfaen" w:eastAsia="Sylfaen" w:hAnsi="Sylfaen" w:cs="Sylfaen"/>
                <w:b/>
              </w:rPr>
              <w:t>ი</w:t>
            </w:r>
            <w:r w:rsidRPr="000B5178">
              <w:rPr>
                <w:rFonts w:ascii="Sylfaen" w:eastAsia="Sylfaen" w:hAnsi="Sylfaen" w:cs="Sylfaen"/>
                <w:b/>
                <w:spacing w:val="-14"/>
              </w:rPr>
              <w:t xml:space="preserve"> </w:t>
            </w:r>
            <w:r w:rsidRPr="000B5178">
              <w:rPr>
                <w:rFonts w:ascii="Sylfaen" w:eastAsia="Sylfaen" w:hAnsi="Sylfaen" w:cs="Sylfaen"/>
                <w:b/>
                <w:spacing w:val="-1"/>
              </w:rPr>
              <w:t>გ</w:t>
            </w:r>
            <w:r w:rsidRPr="000B5178">
              <w:rPr>
                <w:rFonts w:ascii="Sylfaen" w:eastAsia="Sylfaen" w:hAnsi="Sylfaen" w:cs="Sylfaen"/>
                <w:b/>
                <w:spacing w:val="-3"/>
              </w:rPr>
              <w:t>ა</w:t>
            </w:r>
            <w:r w:rsidRPr="000B5178">
              <w:rPr>
                <w:rFonts w:ascii="Sylfaen" w:eastAsia="Sylfaen" w:hAnsi="Sylfaen" w:cs="Sylfaen"/>
                <w:b/>
              </w:rPr>
              <w:t>ნ</w:t>
            </w:r>
            <w:r w:rsidRPr="000B5178">
              <w:rPr>
                <w:rFonts w:ascii="Sylfaen" w:eastAsia="Sylfaen" w:hAnsi="Sylfaen" w:cs="Sylfaen"/>
                <w:b/>
                <w:spacing w:val="-3"/>
              </w:rPr>
              <w:t>ა</w:t>
            </w:r>
            <w:r w:rsidRPr="000B5178">
              <w:rPr>
                <w:rFonts w:ascii="Sylfaen" w:eastAsia="Sylfaen" w:hAnsi="Sylfaen" w:cs="Sylfaen"/>
                <w:b/>
                <w:spacing w:val="-1"/>
              </w:rPr>
              <w:t>თ</w:t>
            </w:r>
            <w:r w:rsidRPr="000B5178">
              <w:rPr>
                <w:rFonts w:ascii="Sylfaen" w:eastAsia="Sylfaen" w:hAnsi="Sylfaen" w:cs="Sylfaen"/>
                <w:b/>
                <w:spacing w:val="-3"/>
              </w:rPr>
              <w:t>ლ</w:t>
            </w:r>
            <w:r w:rsidRPr="000B5178">
              <w:rPr>
                <w:rFonts w:ascii="Sylfaen" w:eastAsia="Sylfaen" w:hAnsi="Sylfaen" w:cs="Sylfaen"/>
                <w:b/>
                <w:spacing w:val="-1"/>
              </w:rPr>
              <w:t>ე</w:t>
            </w:r>
            <w:r w:rsidRPr="000B5178">
              <w:rPr>
                <w:rFonts w:ascii="Sylfaen" w:eastAsia="Sylfaen" w:hAnsi="Sylfaen" w:cs="Sylfaen"/>
                <w:b/>
                <w:spacing w:val="-2"/>
              </w:rPr>
              <w:t>ბ</w:t>
            </w:r>
            <w:r w:rsidRPr="000B5178">
              <w:rPr>
                <w:rFonts w:ascii="Sylfaen" w:eastAsia="Sylfaen" w:hAnsi="Sylfaen" w:cs="Sylfaen"/>
                <w:b/>
                <w:spacing w:val="-3"/>
              </w:rPr>
              <w:t>ი</w:t>
            </w:r>
            <w:r w:rsidRPr="000B5178">
              <w:rPr>
                <w:rFonts w:ascii="Sylfaen" w:eastAsia="Sylfaen" w:hAnsi="Sylfaen" w:cs="Sylfaen"/>
                <w:b/>
              </w:rPr>
              <w:t>ს</w:t>
            </w:r>
            <w:r w:rsidRPr="000B5178">
              <w:rPr>
                <w:rFonts w:ascii="Sylfaen" w:eastAsia="Sylfaen" w:hAnsi="Sylfaen" w:cs="Sylfaen"/>
                <w:b/>
                <w:spacing w:val="-13"/>
              </w:rPr>
              <w:t xml:space="preserve"> </w:t>
            </w:r>
            <w:r w:rsidRPr="000B5178">
              <w:rPr>
                <w:rFonts w:ascii="Sylfaen" w:eastAsia="Sylfaen" w:hAnsi="Sylfaen" w:cs="Sylfaen"/>
                <w:b/>
              </w:rPr>
              <w:t>პ</w:t>
            </w:r>
            <w:r w:rsidRPr="000B5178">
              <w:rPr>
                <w:rFonts w:ascii="Sylfaen" w:eastAsia="Sylfaen" w:hAnsi="Sylfaen" w:cs="Sylfaen"/>
                <w:b/>
                <w:spacing w:val="-2"/>
              </w:rPr>
              <w:t>რ</w:t>
            </w:r>
            <w:r w:rsidRPr="000B5178">
              <w:rPr>
                <w:rFonts w:ascii="Sylfaen" w:eastAsia="Sylfaen" w:hAnsi="Sylfaen" w:cs="Sylfaen"/>
                <w:b/>
                <w:spacing w:val="-1"/>
              </w:rPr>
              <w:t>ო</w:t>
            </w:r>
            <w:r w:rsidRPr="000B5178">
              <w:rPr>
                <w:rFonts w:ascii="Sylfaen" w:eastAsia="Sylfaen" w:hAnsi="Sylfaen" w:cs="Sylfaen"/>
                <w:b/>
                <w:spacing w:val="-3"/>
              </w:rPr>
              <w:t>გ</w:t>
            </w:r>
            <w:r w:rsidRPr="000B5178">
              <w:rPr>
                <w:rFonts w:ascii="Sylfaen" w:eastAsia="Sylfaen" w:hAnsi="Sylfaen" w:cs="Sylfaen"/>
                <w:b/>
                <w:spacing w:val="-1"/>
              </w:rPr>
              <w:t>რ</w:t>
            </w:r>
            <w:r w:rsidRPr="000B5178">
              <w:rPr>
                <w:rFonts w:ascii="Sylfaen" w:eastAsia="Sylfaen" w:hAnsi="Sylfaen" w:cs="Sylfaen"/>
                <w:b/>
                <w:spacing w:val="-3"/>
              </w:rPr>
              <w:t>ა</w:t>
            </w:r>
            <w:r w:rsidRPr="000B5178">
              <w:rPr>
                <w:rFonts w:ascii="Sylfaen" w:eastAsia="Sylfaen" w:hAnsi="Sylfaen" w:cs="Sylfaen"/>
                <w:b/>
              </w:rPr>
              <w:t>მ</w:t>
            </w:r>
            <w:r w:rsidRPr="000B5178">
              <w:rPr>
                <w:rFonts w:ascii="Sylfaen" w:eastAsia="Sylfaen" w:hAnsi="Sylfaen" w:cs="Sylfaen"/>
                <w:b/>
                <w:spacing w:val="-3"/>
              </w:rPr>
              <w:t>ი</w:t>
            </w:r>
            <w:r w:rsidRPr="000B5178">
              <w:rPr>
                <w:rFonts w:ascii="Sylfaen" w:eastAsia="Sylfaen" w:hAnsi="Sylfaen" w:cs="Sylfaen"/>
                <w:b/>
              </w:rPr>
              <w:t>ს</w:t>
            </w:r>
            <w:r w:rsidRPr="000B5178">
              <w:rPr>
                <w:rFonts w:ascii="Sylfaen" w:eastAsia="Sylfaen" w:hAnsi="Sylfaen" w:cs="Sylfaen"/>
                <w:b/>
                <w:spacing w:val="-12"/>
              </w:rPr>
              <w:t xml:space="preserve"> </w:t>
            </w:r>
            <w:r w:rsidRPr="000B5178">
              <w:rPr>
                <w:rFonts w:ascii="Sylfaen" w:eastAsia="Sylfaen" w:hAnsi="Sylfaen" w:cs="Sylfaen"/>
                <w:b/>
                <w:spacing w:val="-1"/>
              </w:rPr>
              <w:t>შე</w:t>
            </w:r>
            <w:r w:rsidRPr="000B5178">
              <w:rPr>
                <w:rFonts w:ascii="Sylfaen" w:eastAsia="Sylfaen" w:hAnsi="Sylfaen" w:cs="Sylfaen"/>
                <w:b/>
              </w:rPr>
              <w:t>მ</w:t>
            </w:r>
            <w:r w:rsidRPr="000B5178">
              <w:rPr>
                <w:rFonts w:ascii="Sylfaen" w:eastAsia="Sylfaen" w:hAnsi="Sylfaen" w:cs="Sylfaen"/>
                <w:b/>
                <w:spacing w:val="-3"/>
              </w:rPr>
              <w:t>უშ</w:t>
            </w:r>
            <w:r w:rsidRPr="000B5178">
              <w:rPr>
                <w:rFonts w:ascii="Sylfaen" w:eastAsia="Sylfaen" w:hAnsi="Sylfaen" w:cs="Sylfaen"/>
                <w:b/>
                <w:spacing w:val="-1"/>
              </w:rPr>
              <w:t>ა</w:t>
            </w:r>
            <w:r w:rsidRPr="000B5178">
              <w:rPr>
                <w:rFonts w:ascii="Sylfaen" w:eastAsia="Sylfaen" w:hAnsi="Sylfaen" w:cs="Sylfaen"/>
                <w:b/>
                <w:spacing w:val="-2"/>
              </w:rPr>
              <w:t>ვ</w:t>
            </w:r>
            <w:r w:rsidRPr="000B5178">
              <w:rPr>
                <w:rFonts w:ascii="Sylfaen" w:eastAsia="Sylfaen" w:hAnsi="Sylfaen" w:cs="Sylfaen"/>
                <w:b/>
                <w:spacing w:val="-1"/>
              </w:rPr>
              <w:t>ე</w:t>
            </w:r>
            <w:r w:rsidRPr="000B5178">
              <w:rPr>
                <w:rFonts w:ascii="Sylfaen" w:eastAsia="Sylfaen" w:hAnsi="Sylfaen" w:cs="Sylfaen"/>
                <w:b/>
                <w:spacing w:val="-2"/>
              </w:rPr>
              <w:t>ბ</w:t>
            </w:r>
            <w:r w:rsidRPr="000B5178">
              <w:rPr>
                <w:rFonts w:ascii="Sylfaen" w:eastAsia="Sylfaen" w:hAnsi="Sylfaen" w:cs="Sylfaen"/>
                <w:b/>
                <w:spacing w:val="-1"/>
              </w:rPr>
              <w:t>ა</w:t>
            </w:r>
            <w:r w:rsidRPr="000B5178">
              <w:rPr>
                <w:rFonts w:ascii="Sylfaen" w:eastAsia="Sylfaen" w:hAnsi="Sylfaen" w:cs="Sylfaen"/>
                <w:b/>
              </w:rPr>
              <w:t>,</w:t>
            </w:r>
            <w:r w:rsidRPr="000B5178">
              <w:rPr>
                <w:rFonts w:ascii="Sylfaen" w:eastAsia="Sylfaen" w:hAnsi="Sylfaen" w:cs="Sylfaen"/>
                <w:b/>
                <w:spacing w:val="-13"/>
              </w:rPr>
              <w:t xml:space="preserve"> </w:t>
            </w:r>
            <w:r w:rsidRPr="000B5178">
              <w:rPr>
                <w:rFonts w:ascii="Sylfaen" w:eastAsia="Sylfaen" w:hAnsi="Sylfaen" w:cs="Sylfaen"/>
                <w:b/>
                <w:spacing w:val="-2"/>
              </w:rPr>
              <w:t>ს</w:t>
            </w:r>
            <w:r w:rsidRPr="000B5178">
              <w:rPr>
                <w:rFonts w:ascii="Sylfaen" w:eastAsia="Sylfaen" w:hAnsi="Sylfaen" w:cs="Sylfaen"/>
                <w:b/>
                <w:spacing w:val="-1"/>
              </w:rPr>
              <w:t>ა</w:t>
            </w:r>
            <w:r w:rsidRPr="000B5178">
              <w:rPr>
                <w:rFonts w:ascii="Sylfaen" w:eastAsia="Sylfaen" w:hAnsi="Sylfaen" w:cs="Sylfaen"/>
                <w:b/>
              </w:rPr>
              <w:t>ს</w:t>
            </w:r>
            <w:r w:rsidRPr="000B5178">
              <w:rPr>
                <w:rFonts w:ascii="Sylfaen" w:eastAsia="Sylfaen" w:hAnsi="Sylfaen" w:cs="Sylfaen"/>
                <w:b/>
                <w:spacing w:val="-2"/>
              </w:rPr>
              <w:t>წ</w:t>
            </w:r>
            <w:r w:rsidRPr="000B5178">
              <w:rPr>
                <w:rFonts w:ascii="Sylfaen" w:eastAsia="Sylfaen" w:hAnsi="Sylfaen" w:cs="Sylfaen"/>
                <w:b/>
                <w:spacing w:val="-1"/>
              </w:rPr>
              <w:t>ა</w:t>
            </w:r>
            <w:r w:rsidRPr="000B5178">
              <w:rPr>
                <w:rFonts w:ascii="Sylfaen" w:eastAsia="Sylfaen" w:hAnsi="Sylfaen" w:cs="Sylfaen"/>
                <w:b/>
                <w:spacing w:val="-2"/>
              </w:rPr>
              <w:t>ვ</w:t>
            </w:r>
            <w:r w:rsidRPr="000B5178">
              <w:rPr>
                <w:rFonts w:ascii="Sylfaen" w:eastAsia="Sylfaen" w:hAnsi="Sylfaen" w:cs="Sylfaen"/>
                <w:b/>
                <w:spacing w:val="-3"/>
              </w:rPr>
              <w:t>ლ</w:t>
            </w:r>
            <w:r w:rsidRPr="000B5178">
              <w:rPr>
                <w:rFonts w:ascii="Sylfaen" w:eastAsia="Sylfaen" w:hAnsi="Sylfaen" w:cs="Sylfaen"/>
                <w:b/>
              </w:rPr>
              <w:t>ო</w:t>
            </w:r>
            <w:r w:rsidRPr="000B5178">
              <w:rPr>
                <w:rFonts w:ascii="Sylfaen" w:eastAsia="Sylfaen" w:hAnsi="Sylfaen" w:cs="Sylfaen"/>
                <w:b/>
                <w:spacing w:val="-12"/>
              </w:rPr>
              <w:t xml:space="preserve"> </w:t>
            </w:r>
            <w:r w:rsidRPr="000B5178">
              <w:rPr>
                <w:rFonts w:ascii="Sylfaen" w:eastAsia="Sylfaen" w:hAnsi="Sylfaen" w:cs="Sylfaen"/>
                <w:b/>
                <w:spacing w:val="-1"/>
              </w:rPr>
              <w:t>რ</w:t>
            </w:r>
            <w:r w:rsidRPr="000B5178">
              <w:rPr>
                <w:rFonts w:ascii="Sylfaen" w:eastAsia="Sylfaen" w:hAnsi="Sylfaen" w:cs="Sylfaen"/>
                <w:b/>
                <w:spacing w:val="-3"/>
              </w:rPr>
              <w:t>ე</w:t>
            </w:r>
            <w:r w:rsidRPr="000B5178">
              <w:rPr>
                <w:rFonts w:ascii="Sylfaen" w:eastAsia="Sylfaen" w:hAnsi="Sylfaen" w:cs="Sylfaen"/>
                <w:b/>
                <w:spacing w:val="-2"/>
              </w:rPr>
              <w:t>ს</w:t>
            </w:r>
            <w:r w:rsidRPr="000B5178">
              <w:rPr>
                <w:rFonts w:ascii="Sylfaen" w:eastAsia="Sylfaen" w:hAnsi="Sylfaen" w:cs="Sylfaen"/>
                <w:b/>
                <w:spacing w:val="-3"/>
              </w:rPr>
              <w:t>უ</w:t>
            </w:r>
            <w:r w:rsidRPr="000B5178">
              <w:rPr>
                <w:rFonts w:ascii="Sylfaen" w:eastAsia="Sylfaen" w:hAnsi="Sylfaen" w:cs="Sylfaen"/>
                <w:b/>
                <w:spacing w:val="-1"/>
              </w:rPr>
              <w:t>რ</w:t>
            </w:r>
            <w:r w:rsidRPr="000B5178">
              <w:rPr>
                <w:rFonts w:ascii="Sylfaen" w:eastAsia="Sylfaen" w:hAnsi="Sylfaen" w:cs="Sylfaen"/>
                <w:b/>
              </w:rPr>
              <w:t>ს</w:t>
            </w:r>
            <w:r w:rsidRPr="000B5178">
              <w:rPr>
                <w:rFonts w:ascii="Sylfaen" w:eastAsia="Sylfaen" w:hAnsi="Sylfaen" w:cs="Sylfaen"/>
                <w:b/>
                <w:spacing w:val="-1"/>
              </w:rPr>
              <w:t>ე</w:t>
            </w:r>
            <w:r w:rsidRPr="000B5178">
              <w:rPr>
                <w:rFonts w:ascii="Sylfaen" w:eastAsia="Sylfaen" w:hAnsi="Sylfaen" w:cs="Sylfaen"/>
                <w:b/>
                <w:spacing w:val="-2"/>
              </w:rPr>
              <w:t>ბ</w:t>
            </w:r>
            <w:r w:rsidRPr="000B5178">
              <w:rPr>
                <w:rFonts w:ascii="Sylfaen" w:eastAsia="Sylfaen" w:hAnsi="Sylfaen" w:cs="Sylfaen"/>
                <w:b/>
                <w:spacing w:val="-3"/>
              </w:rPr>
              <w:t>ი</w:t>
            </w:r>
            <w:r w:rsidRPr="000B5178">
              <w:rPr>
                <w:rFonts w:ascii="Sylfaen" w:eastAsia="Sylfaen" w:hAnsi="Sylfaen" w:cs="Sylfaen"/>
                <w:b/>
              </w:rPr>
              <w:t>ს</w:t>
            </w:r>
            <w:r w:rsidRPr="000B5178">
              <w:rPr>
                <w:rFonts w:ascii="Sylfaen" w:eastAsia="Sylfaen" w:hAnsi="Sylfaen" w:cs="Sylfaen"/>
                <w:b/>
                <w:spacing w:val="-13"/>
              </w:rPr>
              <w:t xml:space="preserve"> </w:t>
            </w:r>
            <w:r w:rsidRPr="000B5178">
              <w:rPr>
                <w:rFonts w:ascii="Sylfaen" w:eastAsia="Sylfaen" w:hAnsi="Sylfaen" w:cs="Sylfaen"/>
                <w:b/>
              </w:rPr>
              <w:t>მ</w:t>
            </w:r>
            <w:r w:rsidRPr="000B5178">
              <w:rPr>
                <w:rFonts w:ascii="Sylfaen" w:eastAsia="Sylfaen" w:hAnsi="Sylfaen" w:cs="Sylfaen"/>
                <w:b/>
                <w:spacing w:val="-1"/>
              </w:rPr>
              <w:t>ო</w:t>
            </w:r>
            <w:r w:rsidRPr="000B5178">
              <w:rPr>
                <w:rFonts w:ascii="Sylfaen" w:eastAsia="Sylfaen" w:hAnsi="Sylfaen" w:cs="Sylfaen"/>
                <w:b/>
                <w:spacing w:val="-5"/>
              </w:rPr>
              <w:t>დ</w:t>
            </w:r>
            <w:r w:rsidRPr="000B5178">
              <w:rPr>
                <w:rFonts w:ascii="Sylfaen" w:eastAsia="Sylfaen" w:hAnsi="Sylfaen" w:cs="Sylfaen"/>
                <w:b/>
                <w:spacing w:val="-1"/>
              </w:rPr>
              <w:t>ე</w:t>
            </w:r>
            <w:r w:rsidRPr="000B5178">
              <w:rPr>
                <w:rFonts w:ascii="Sylfaen" w:eastAsia="Sylfaen" w:hAnsi="Sylfaen" w:cs="Sylfaen"/>
                <w:b/>
                <w:spacing w:val="-3"/>
              </w:rPr>
              <w:t>ლ</w:t>
            </w:r>
            <w:r w:rsidRPr="000B5178">
              <w:rPr>
                <w:rFonts w:ascii="Sylfaen" w:eastAsia="Sylfaen" w:hAnsi="Sylfaen" w:cs="Sylfaen"/>
                <w:b/>
                <w:spacing w:val="-1"/>
              </w:rPr>
              <w:t>ე</w:t>
            </w:r>
            <w:r w:rsidRPr="000B5178">
              <w:rPr>
                <w:rFonts w:ascii="Sylfaen" w:eastAsia="Sylfaen" w:hAnsi="Sylfaen" w:cs="Sylfaen"/>
                <w:b/>
                <w:spacing w:val="-2"/>
              </w:rPr>
              <w:t>ბ</w:t>
            </w:r>
            <w:r w:rsidRPr="000B5178">
              <w:rPr>
                <w:rFonts w:ascii="Sylfaen" w:eastAsia="Sylfaen" w:hAnsi="Sylfaen" w:cs="Sylfaen"/>
                <w:b/>
                <w:spacing w:val="-3"/>
              </w:rPr>
              <w:t>ი</w:t>
            </w:r>
            <w:r w:rsidRPr="000B5178">
              <w:rPr>
                <w:rFonts w:ascii="Sylfaen" w:eastAsia="Sylfaen" w:hAnsi="Sylfaen" w:cs="Sylfaen"/>
                <w:b/>
              </w:rPr>
              <w:t>ს</w:t>
            </w:r>
            <w:r w:rsidRPr="000B5178">
              <w:rPr>
                <w:rFonts w:ascii="Sylfaen" w:eastAsia="Sylfaen" w:hAnsi="Sylfaen" w:cs="Sylfaen"/>
                <w:b/>
                <w:spacing w:val="-11"/>
              </w:rPr>
              <w:t xml:space="preserve"> </w:t>
            </w:r>
            <w:r w:rsidRPr="000B5178">
              <w:rPr>
                <w:rFonts w:ascii="Sylfaen" w:eastAsia="Sylfaen" w:hAnsi="Sylfaen" w:cs="Sylfaen"/>
                <w:b/>
                <w:spacing w:val="-3"/>
              </w:rPr>
              <w:t>შ</w:t>
            </w:r>
            <w:r w:rsidRPr="000B5178">
              <w:rPr>
                <w:rFonts w:ascii="Sylfaen" w:eastAsia="Sylfaen" w:hAnsi="Sylfaen" w:cs="Sylfaen"/>
                <w:b/>
                <w:spacing w:val="-1"/>
              </w:rPr>
              <w:t>ე</w:t>
            </w:r>
            <w:r w:rsidRPr="000B5178">
              <w:rPr>
                <w:rFonts w:ascii="Sylfaen" w:eastAsia="Sylfaen" w:hAnsi="Sylfaen" w:cs="Sylfaen"/>
                <w:b/>
                <w:spacing w:val="-2"/>
              </w:rPr>
              <w:t>ქმ</w:t>
            </w:r>
            <w:r w:rsidRPr="000B5178">
              <w:rPr>
                <w:rFonts w:ascii="Sylfaen" w:eastAsia="Sylfaen" w:hAnsi="Sylfaen" w:cs="Sylfaen"/>
                <w:b/>
                <w:spacing w:val="-3"/>
              </w:rPr>
              <w:t>ნ</w:t>
            </w:r>
            <w:r w:rsidRPr="000B5178">
              <w:rPr>
                <w:rFonts w:ascii="Sylfaen" w:eastAsia="Sylfaen" w:hAnsi="Sylfaen" w:cs="Sylfaen"/>
                <w:b/>
                <w:spacing w:val="-1"/>
              </w:rPr>
              <w:t>ა</w:t>
            </w:r>
            <w:r w:rsidRPr="000B5178">
              <w:rPr>
                <w:rFonts w:ascii="Sylfaen" w:eastAsia="Sylfaen" w:hAnsi="Sylfaen" w:cs="Sylfaen"/>
                <w:b/>
              </w:rPr>
              <w:t>,</w:t>
            </w:r>
            <w:r w:rsidRPr="000B5178">
              <w:rPr>
                <w:rFonts w:ascii="Sylfaen" w:eastAsia="Sylfaen" w:hAnsi="Sylfaen" w:cs="Sylfaen"/>
                <w:b/>
                <w:spacing w:val="-5"/>
              </w:rPr>
              <w:t xml:space="preserve"> </w:t>
            </w:r>
            <w:r w:rsidRPr="000B5178">
              <w:rPr>
                <w:rFonts w:ascii="Sylfaen" w:eastAsia="Sylfaen" w:hAnsi="Sylfaen" w:cs="Sylfaen"/>
                <w:b/>
                <w:spacing w:val="-1"/>
                <w:w w:val="98"/>
              </w:rPr>
              <w:t>ა</w:t>
            </w:r>
            <w:r w:rsidRPr="000B5178">
              <w:rPr>
                <w:rFonts w:ascii="Sylfaen" w:eastAsia="Sylfaen" w:hAnsi="Sylfaen" w:cs="Sylfaen"/>
                <w:b/>
                <w:spacing w:val="-4"/>
                <w:w w:val="98"/>
              </w:rPr>
              <w:t>ღ</w:t>
            </w:r>
            <w:r w:rsidRPr="000B5178">
              <w:rPr>
                <w:rFonts w:ascii="Sylfaen" w:eastAsia="Sylfaen" w:hAnsi="Sylfaen" w:cs="Sylfaen"/>
                <w:b/>
                <w:spacing w:val="-2"/>
                <w:w w:val="98"/>
              </w:rPr>
              <w:t>მ</w:t>
            </w:r>
            <w:r w:rsidRPr="000B5178">
              <w:rPr>
                <w:rFonts w:ascii="Sylfaen" w:eastAsia="Sylfaen" w:hAnsi="Sylfaen" w:cs="Sylfaen"/>
                <w:b/>
                <w:spacing w:val="-1"/>
                <w:w w:val="98"/>
              </w:rPr>
              <w:t>ზრ</w:t>
            </w:r>
            <w:r w:rsidRPr="000B5178">
              <w:rPr>
                <w:rFonts w:ascii="Sylfaen" w:eastAsia="Sylfaen" w:hAnsi="Sylfaen" w:cs="Sylfaen"/>
                <w:b/>
                <w:spacing w:val="-3"/>
                <w:w w:val="98"/>
              </w:rPr>
              <w:t>დ</w:t>
            </w:r>
            <w:r w:rsidRPr="000B5178">
              <w:rPr>
                <w:rFonts w:ascii="Sylfaen" w:eastAsia="Sylfaen" w:hAnsi="Sylfaen" w:cs="Sylfaen"/>
                <w:b/>
                <w:spacing w:val="-1"/>
                <w:w w:val="98"/>
              </w:rPr>
              <w:t>ე</w:t>
            </w:r>
            <w:r w:rsidRPr="000B5178">
              <w:rPr>
                <w:rFonts w:ascii="Sylfaen" w:eastAsia="Sylfaen" w:hAnsi="Sylfaen" w:cs="Sylfaen"/>
                <w:b/>
                <w:spacing w:val="-3"/>
                <w:w w:val="98"/>
              </w:rPr>
              <w:t>ლ-</w:t>
            </w:r>
            <w:r w:rsidRPr="000B5178">
              <w:rPr>
                <w:rFonts w:ascii="Sylfaen" w:eastAsia="Sylfaen" w:hAnsi="Sylfaen" w:cs="Sylfaen"/>
                <w:b/>
                <w:w w:val="98"/>
              </w:rPr>
              <w:t>მ</w:t>
            </w:r>
            <w:r w:rsidRPr="000B5178">
              <w:rPr>
                <w:rFonts w:ascii="Sylfaen" w:eastAsia="Sylfaen" w:hAnsi="Sylfaen" w:cs="Sylfaen"/>
                <w:b/>
                <w:spacing w:val="-3"/>
                <w:w w:val="98"/>
              </w:rPr>
              <w:t>ა</w:t>
            </w:r>
            <w:r w:rsidRPr="000B5178">
              <w:rPr>
                <w:rFonts w:ascii="Sylfaen" w:eastAsia="Sylfaen" w:hAnsi="Sylfaen" w:cs="Sylfaen"/>
                <w:b/>
                <w:w w:val="98"/>
              </w:rPr>
              <w:t>ს</w:t>
            </w:r>
            <w:r w:rsidRPr="000B5178">
              <w:rPr>
                <w:rFonts w:ascii="Sylfaen" w:eastAsia="Sylfaen" w:hAnsi="Sylfaen" w:cs="Sylfaen"/>
                <w:b/>
                <w:spacing w:val="-2"/>
                <w:w w:val="98"/>
              </w:rPr>
              <w:t>წ</w:t>
            </w:r>
            <w:r w:rsidRPr="000B5178">
              <w:rPr>
                <w:rFonts w:ascii="Sylfaen" w:eastAsia="Sylfaen" w:hAnsi="Sylfaen" w:cs="Sylfaen"/>
                <w:b/>
                <w:spacing w:val="-1"/>
                <w:w w:val="98"/>
              </w:rPr>
              <w:t>ა</w:t>
            </w:r>
            <w:r w:rsidRPr="000B5178">
              <w:rPr>
                <w:rFonts w:ascii="Sylfaen" w:eastAsia="Sylfaen" w:hAnsi="Sylfaen" w:cs="Sylfaen"/>
                <w:b/>
                <w:spacing w:val="-2"/>
                <w:w w:val="98"/>
              </w:rPr>
              <w:t>ვ</w:t>
            </w:r>
            <w:r w:rsidRPr="000B5178">
              <w:rPr>
                <w:rFonts w:ascii="Sylfaen" w:eastAsia="Sylfaen" w:hAnsi="Sylfaen" w:cs="Sylfaen"/>
                <w:b/>
                <w:spacing w:val="-3"/>
                <w:w w:val="98"/>
              </w:rPr>
              <w:t>ლ</w:t>
            </w:r>
            <w:r w:rsidRPr="000B5178">
              <w:rPr>
                <w:rFonts w:ascii="Sylfaen" w:eastAsia="Sylfaen" w:hAnsi="Sylfaen" w:cs="Sylfaen"/>
                <w:b/>
                <w:spacing w:val="-1"/>
                <w:w w:val="98"/>
              </w:rPr>
              <w:t>ე</w:t>
            </w:r>
            <w:r w:rsidRPr="000B5178">
              <w:rPr>
                <w:rFonts w:ascii="Sylfaen" w:eastAsia="Sylfaen" w:hAnsi="Sylfaen" w:cs="Sylfaen"/>
                <w:b/>
                <w:spacing w:val="-2"/>
                <w:w w:val="98"/>
              </w:rPr>
              <w:t>ბ</w:t>
            </w:r>
            <w:r w:rsidRPr="000B5178">
              <w:rPr>
                <w:rFonts w:ascii="Sylfaen" w:eastAsia="Sylfaen" w:hAnsi="Sylfaen" w:cs="Sylfaen"/>
                <w:b/>
                <w:spacing w:val="-3"/>
                <w:w w:val="98"/>
              </w:rPr>
              <w:t>ელ</w:t>
            </w:r>
            <w:r w:rsidRPr="000B5178">
              <w:rPr>
                <w:rFonts w:ascii="Sylfaen" w:eastAsia="Sylfaen" w:hAnsi="Sylfaen" w:cs="Sylfaen"/>
                <w:b/>
                <w:spacing w:val="-1"/>
                <w:w w:val="98"/>
              </w:rPr>
              <w:t>თ</w:t>
            </w:r>
            <w:r w:rsidRPr="000B5178">
              <w:rPr>
                <w:rFonts w:ascii="Sylfaen" w:eastAsia="Sylfaen" w:hAnsi="Sylfaen" w:cs="Sylfaen"/>
                <w:b/>
                <w:w w:val="98"/>
              </w:rPr>
              <w:t>ა</w:t>
            </w:r>
            <w:r w:rsidRPr="000B5178">
              <w:rPr>
                <w:rFonts w:ascii="Sylfaen" w:eastAsia="Sylfaen" w:hAnsi="Sylfaen" w:cs="Sylfaen"/>
                <w:b/>
                <w:spacing w:val="26"/>
                <w:w w:val="98"/>
              </w:rPr>
              <w:t xml:space="preserve"> </w:t>
            </w:r>
            <w:r w:rsidRPr="000B5178">
              <w:rPr>
                <w:rFonts w:ascii="Sylfaen" w:eastAsia="Sylfaen" w:hAnsi="Sylfaen" w:cs="Sylfaen"/>
                <w:b/>
                <w:spacing w:val="-3"/>
              </w:rPr>
              <w:t>დ</w:t>
            </w:r>
            <w:r w:rsidRPr="000B5178">
              <w:rPr>
                <w:rFonts w:ascii="Sylfaen" w:eastAsia="Sylfaen" w:hAnsi="Sylfaen" w:cs="Sylfaen"/>
                <w:b/>
              </w:rPr>
              <w:t xml:space="preserve">ა </w:t>
            </w:r>
            <w:r w:rsidRPr="000B5178">
              <w:rPr>
                <w:rFonts w:ascii="Sylfaen" w:eastAsia="Sylfaen" w:hAnsi="Sylfaen" w:cs="Sylfaen"/>
                <w:b/>
                <w:spacing w:val="-1"/>
                <w:w w:val="98"/>
              </w:rPr>
              <w:t>ა</w:t>
            </w:r>
            <w:r w:rsidRPr="000B5178">
              <w:rPr>
                <w:rFonts w:ascii="Sylfaen" w:eastAsia="Sylfaen" w:hAnsi="Sylfaen" w:cs="Sylfaen"/>
                <w:b/>
                <w:spacing w:val="-3"/>
                <w:w w:val="98"/>
              </w:rPr>
              <w:t>დ</w:t>
            </w:r>
            <w:r w:rsidRPr="000B5178">
              <w:rPr>
                <w:rFonts w:ascii="Sylfaen" w:eastAsia="Sylfaen" w:hAnsi="Sylfaen" w:cs="Sylfaen"/>
                <w:b/>
                <w:w w:val="98"/>
              </w:rPr>
              <w:t>მ</w:t>
            </w:r>
            <w:r w:rsidRPr="000B5178">
              <w:rPr>
                <w:rFonts w:ascii="Sylfaen" w:eastAsia="Sylfaen" w:hAnsi="Sylfaen" w:cs="Sylfaen"/>
                <w:b/>
                <w:spacing w:val="-3"/>
                <w:w w:val="98"/>
              </w:rPr>
              <w:t>ი</w:t>
            </w:r>
            <w:r w:rsidRPr="000B5178">
              <w:rPr>
                <w:rFonts w:ascii="Sylfaen" w:eastAsia="Sylfaen" w:hAnsi="Sylfaen" w:cs="Sylfaen"/>
                <w:b/>
                <w:w w:val="98"/>
              </w:rPr>
              <w:t>ნ</w:t>
            </w:r>
            <w:r w:rsidRPr="000B5178">
              <w:rPr>
                <w:rFonts w:ascii="Sylfaen" w:eastAsia="Sylfaen" w:hAnsi="Sylfaen" w:cs="Sylfaen"/>
                <w:b/>
                <w:spacing w:val="-3"/>
                <w:w w:val="98"/>
              </w:rPr>
              <w:t>ი</w:t>
            </w:r>
            <w:r w:rsidRPr="000B5178">
              <w:rPr>
                <w:rFonts w:ascii="Sylfaen" w:eastAsia="Sylfaen" w:hAnsi="Sylfaen" w:cs="Sylfaen"/>
                <w:b/>
                <w:w w:val="98"/>
              </w:rPr>
              <w:t>ს</w:t>
            </w:r>
            <w:r w:rsidRPr="000B5178">
              <w:rPr>
                <w:rFonts w:ascii="Sylfaen" w:eastAsia="Sylfaen" w:hAnsi="Sylfaen" w:cs="Sylfaen"/>
                <w:b/>
                <w:spacing w:val="-2"/>
                <w:w w:val="98"/>
              </w:rPr>
              <w:t>ტ</w:t>
            </w:r>
            <w:r w:rsidRPr="000B5178">
              <w:rPr>
                <w:rFonts w:ascii="Sylfaen" w:eastAsia="Sylfaen" w:hAnsi="Sylfaen" w:cs="Sylfaen"/>
                <w:b/>
                <w:spacing w:val="-1"/>
                <w:w w:val="98"/>
              </w:rPr>
              <w:t>რა</w:t>
            </w:r>
            <w:r w:rsidRPr="000B5178">
              <w:rPr>
                <w:rFonts w:ascii="Sylfaen" w:eastAsia="Sylfaen" w:hAnsi="Sylfaen" w:cs="Sylfaen"/>
                <w:b/>
                <w:spacing w:val="-4"/>
                <w:w w:val="98"/>
              </w:rPr>
              <w:t>ც</w:t>
            </w:r>
            <w:r w:rsidRPr="000B5178">
              <w:rPr>
                <w:rFonts w:ascii="Sylfaen" w:eastAsia="Sylfaen" w:hAnsi="Sylfaen" w:cs="Sylfaen"/>
                <w:b/>
                <w:spacing w:val="-1"/>
                <w:w w:val="98"/>
              </w:rPr>
              <w:t>ი</w:t>
            </w:r>
            <w:r w:rsidRPr="000B5178">
              <w:rPr>
                <w:rFonts w:ascii="Sylfaen" w:eastAsia="Sylfaen" w:hAnsi="Sylfaen" w:cs="Sylfaen"/>
                <w:b/>
                <w:spacing w:val="-3"/>
                <w:w w:val="98"/>
              </w:rPr>
              <w:t>ულ</w:t>
            </w:r>
            <w:r w:rsidRPr="000B5178">
              <w:rPr>
                <w:rFonts w:ascii="Sylfaen" w:eastAsia="Sylfaen" w:hAnsi="Sylfaen" w:cs="Sylfaen"/>
                <w:b/>
                <w:w w:val="98"/>
              </w:rPr>
              <w:t>ი</w:t>
            </w:r>
            <w:r w:rsidRPr="000B5178">
              <w:rPr>
                <w:rFonts w:ascii="Sylfaen" w:eastAsia="Sylfaen" w:hAnsi="Sylfaen" w:cs="Sylfaen"/>
                <w:b/>
                <w:spacing w:val="16"/>
                <w:w w:val="98"/>
              </w:rPr>
              <w:t xml:space="preserve"> </w:t>
            </w:r>
            <w:r w:rsidRPr="000B5178">
              <w:rPr>
                <w:rFonts w:ascii="Sylfaen" w:eastAsia="Sylfaen" w:hAnsi="Sylfaen" w:cs="Sylfaen"/>
                <w:b/>
              </w:rPr>
              <w:t>პ</w:t>
            </w:r>
            <w:r w:rsidRPr="000B5178">
              <w:rPr>
                <w:rFonts w:ascii="Sylfaen" w:eastAsia="Sylfaen" w:hAnsi="Sylfaen" w:cs="Sylfaen"/>
                <w:b/>
                <w:spacing w:val="-1"/>
              </w:rPr>
              <w:t>ე</w:t>
            </w:r>
            <w:r w:rsidRPr="000B5178">
              <w:rPr>
                <w:rFonts w:ascii="Sylfaen" w:eastAsia="Sylfaen" w:hAnsi="Sylfaen" w:cs="Sylfaen"/>
                <w:b/>
                <w:spacing w:val="-4"/>
              </w:rPr>
              <w:t>რ</w:t>
            </w:r>
            <w:r w:rsidRPr="000B5178">
              <w:rPr>
                <w:rFonts w:ascii="Sylfaen" w:eastAsia="Sylfaen" w:hAnsi="Sylfaen" w:cs="Sylfaen"/>
                <w:b/>
              </w:rPr>
              <w:t>ს</w:t>
            </w:r>
            <w:r w:rsidRPr="000B5178">
              <w:rPr>
                <w:rFonts w:ascii="Sylfaen" w:eastAsia="Sylfaen" w:hAnsi="Sylfaen" w:cs="Sylfaen"/>
                <w:b/>
                <w:spacing w:val="-4"/>
              </w:rPr>
              <w:t>ო</w:t>
            </w:r>
            <w:r w:rsidRPr="000B5178">
              <w:rPr>
                <w:rFonts w:ascii="Sylfaen" w:eastAsia="Sylfaen" w:hAnsi="Sylfaen" w:cs="Sylfaen"/>
                <w:b/>
              </w:rPr>
              <w:t>ნ</w:t>
            </w:r>
            <w:r w:rsidRPr="000B5178">
              <w:rPr>
                <w:rFonts w:ascii="Sylfaen" w:eastAsia="Sylfaen" w:hAnsi="Sylfaen" w:cs="Sylfaen"/>
                <w:b/>
                <w:spacing w:val="-1"/>
              </w:rPr>
              <w:t>ა</w:t>
            </w:r>
            <w:r w:rsidRPr="000B5178">
              <w:rPr>
                <w:rFonts w:ascii="Sylfaen" w:eastAsia="Sylfaen" w:hAnsi="Sylfaen" w:cs="Sylfaen"/>
                <w:b/>
                <w:spacing w:val="-3"/>
              </w:rPr>
              <w:t>ლ</w:t>
            </w:r>
            <w:r w:rsidRPr="000B5178">
              <w:rPr>
                <w:rFonts w:ascii="Sylfaen" w:eastAsia="Sylfaen" w:hAnsi="Sylfaen" w:cs="Sylfaen"/>
                <w:b/>
                <w:spacing w:val="-1"/>
              </w:rPr>
              <w:t>ი</w:t>
            </w:r>
            <w:r w:rsidRPr="000B5178">
              <w:rPr>
                <w:rFonts w:ascii="Sylfaen" w:eastAsia="Sylfaen" w:hAnsi="Sylfaen" w:cs="Sylfaen"/>
                <w:b/>
              </w:rPr>
              <w:t>ს</w:t>
            </w:r>
            <w:r w:rsidRPr="000B5178">
              <w:rPr>
                <w:rFonts w:ascii="Sylfaen" w:eastAsia="Sylfaen" w:hAnsi="Sylfaen" w:cs="Sylfaen"/>
                <w:b/>
                <w:spacing w:val="-14"/>
              </w:rPr>
              <w:t xml:space="preserve"> </w:t>
            </w:r>
            <w:r w:rsidRPr="000B5178">
              <w:rPr>
                <w:rFonts w:ascii="Sylfaen" w:eastAsia="Sylfaen" w:hAnsi="Sylfaen" w:cs="Sylfaen"/>
                <w:b/>
                <w:spacing w:val="-3"/>
              </w:rPr>
              <w:t>პ</w:t>
            </w:r>
            <w:r w:rsidRPr="000B5178">
              <w:rPr>
                <w:rFonts w:ascii="Sylfaen" w:eastAsia="Sylfaen" w:hAnsi="Sylfaen" w:cs="Sylfaen"/>
                <w:b/>
                <w:spacing w:val="-1"/>
              </w:rPr>
              <w:t>რო</w:t>
            </w:r>
            <w:r w:rsidRPr="000B5178">
              <w:rPr>
                <w:rFonts w:ascii="Sylfaen" w:eastAsia="Sylfaen" w:hAnsi="Sylfaen" w:cs="Sylfaen"/>
                <w:b/>
                <w:spacing w:val="-4"/>
              </w:rPr>
              <w:t>ფ</w:t>
            </w:r>
            <w:r w:rsidRPr="000B5178">
              <w:rPr>
                <w:rFonts w:ascii="Sylfaen" w:eastAsia="Sylfaen" w:hAnsi="Sylfaen" w:cs="Sylfaen"/>
                <w:b/>
                <w:spacing w:val="-1"/>
              </w:rPr>
              <w:t>ე</w:t>
            </w:r>
            <w:r w:rsidRPr="000B5178">
              <w:rPr>
                <w:rFonts w:ascii="Sylfaen" w:eastAsia="Sylfaen" w:hAnsi="Sylfaen" w:cs="Sylfaen"/>
                <w:b/>
              </w:rPr>
              <w:t>ს</w:t>
            </w:r>
            <w:r w:rsidRPr="000B5178">
              <w:rPr>
                <w:rFonts w:ascii="Sylfaen" w:eastAsia="Sylfaen" w:hAnsi="Sylfaen" w:cs="Sylfaen"/>
                <w:b/>
                <w:spacing w:val="-1"/>
              </w:rPr>
              <w:t>ი</w:t>
            </w:r>
            <w:r w:rsidRPr="000B5178">
              <w:rPr>
                <w:rFonts w:ascii="Sylfaen" w:eastAsia="Sylfaen" w:hAnsi="Sylfaen" w:cs="Sylfaen"/>
                <w:b/>
                <w:spacing w:val="-3"/>
              </w:rPr>
              <w:t>ულ</w:t>
            </w:r>
            <w:r w:rsidRPr="000B5178">
              <w:rPr>
                <w:rFonts w:ascii="Sylfaen" w:eastAsia="Sylfaen" w:hAnsi="Sylfaen" w:cs="Sylfaen"/>
                <w:b/>
              </w:rPr>
              <w:t>ი</w:t>
            </w:r>
            <w:r w:rsidRPr="000B5178">
              <w:rPr>
                <w:rFonts w:ascii="Sylfaen" w:eastAsia="Sylfaen" w:hAnsi="Sylfaen" w:cs="Sylfaen"/>
                <w:b/>
                <w:spacing w:val="-16"/>
              </w:rPr>
              <w:t xml:space="preserve"> </w:t>
            </w:r>
            <w:r w:rsidRPr="000B5178">
              <w:rPr>
                <w:rFonts w:ascii="Sylfaen" w:eastAsia="Sylfaen" w:hAnsi="Sylfaen" w:cs="Sylfaen"/>
                <w:b/>
                <w:spacing w:val="-1"/>
              </w:rPr>
              <w:t>გ</w:t>
            </w:r>
            <w:r w:rsidRPr="000B5178">
              <w:rPr>
                <w:rFonts w:ascii="Sylfaen" w:eastAsia="Sylfaen" w:hAnsi="Sylfaen" w:cs="Sylfaen"/>
                <w:b/>
                <w:spacing w:val="-3"/>
              </w:rPr>
              <w:t>ა</w:t>
            </w:r>
            <w:r w:rsidRPr="000B5178">
              <w:rPr>
                <w:rFonts w:ascii="Sylfaen" w:eastAsia="Sylfaen" w:hAnsi="Sylfaen" w:cs="Sylfaen"/>
                <w:b/>
              </w:rPr>
              <w:t>ნ</w:t>
            </w:r>
            <w:r w:rsidRPr="000B5178">
              <w:rPr>
                <w:rFonts w:ascii="Sylfaen" w:eastAsia="Sylfaen" w:hAnsi="Sylfaen" w:cs="Sylfaen"/>
                <w:b/>
                <w:spacing w:val="-2"/>
              </w:rPr>
              <w:t>ვ</w:t>
            </w:r>
            <w:r w:rsidRPr="000B5178">
              <w:rPr>
                <w:rFonts w:ascii="Sylfaen" w:eastAsia="Sylfaen" w:hAnsi="Sylfaen" w:cs="Sylfaen"/>
                <w:b/>
                <w:spacing w:val="-3"/>
              </w:rPr>
              <w:t>ი</w:t>
            </w:r>
            <w:r w:rsidRPr="000B5178">
              <w:rPr>
                <w:rFonts w:ascii="Sylfaen" w:eastAsia="Sylfaen" w:hAnsi="Sylfaen" w:cs="Sylfaen"/>
                <w:b/>
                <w:spacing w:val="-1"/>
              </w:rPr>
              <w:t>თა</w:t>
            </w:r>
            <w:r w:rsidRPr="000B5178">
              <w:rPr>
                <w:rFonts w:ascii="Sylfaen" w:eastAsia="Sylfaen" w:hAnsi="Sylfaen" w:cs="Sylfaen"/>
                <w:b/>
                <w:spacing w:val="-4"/>
              </w:rPr>
              <w:t>რ</w:t>
            </w:r>
            <w:r w:rsidRPr="000B5178">
              <w:rPr>
                <w:rFonts w:ascii="Sylfaen" w:eastAsia="Sylfaen" w:hAnsi="Sylfaen" w:cs="Sylfaen"/>
                <w:b/>
                <w:spacing w:val="-1"/>
              </w:rPr>
              <w:t>ე</w:t>
            </w:r>
            <w:r w:rsidRPr="000B5178">
              <w:rPr>
                <w:rFonts w:ascii="Sylfaen" w:eastAsia="Sylfaen" w:hAnsi="Sylfaen" w:cs="Sylfaen"/>
                <w:b/>
                <w:spacing w:val="-2"/>
              </w:rPr>
              <w:t>ბ</w:t>
            </w:r>
            <w:r w:rsidRPr="000B5178">
              <w:rPr>
                <w:rFonts w:ascii="Sylfaen" w:eastAsia="Sylfaen" w:hAnsi="Sylfaen" w:cs="Sylfaen"/>
                <w:b/>
                <w:spacing w:val="-1"/>
              </w:rPr>
              <w:t>ი</w:t>
            </w:r>
            <w:r w:rsidRPr="000B5178">
              <w:rPr>
                <w:rFonts w:ascii="Sylfaen" w:eastAsia="Sylfaen" w:hAnsi="Sylfaen" w:cs="Sylfaen"/>
                <w:b/>
              </w:rPr>
              <w:t>ს</w:t>
            </w:r>
            <w:r w:rsidRPr="000B5178">
              <w:rPr>
                <w:rFonts w:ascii="Sylfaen" w:eastAsia="Sylfaen" w:hAnsi="Sylfaen" w:cs="Sylfaen"/>
                <w:b/>
                <w:spacing w:val="-15"/>
              </w:rPr>
              <w:t xml:space="preserve"> </w:t>
            </w:r>
            <w:r w:rsidRPr="000B5178">
              <w:rPr>
                <w:rFonts w:ascii="Sylfaen" w:eastAsia="Sylfaen" w:hAnsi="Sylfaen" w:cs="Sylfaen"/>
                <w:b/>
                <w:spacing w:val="-3"/>
              </w:rPr>
              <w:t>პ</w:t>
            </w:r>
            <w:r w:rsidRPr="000B5178">
              <w:rPr>
                <w:rFonts w:ascii="Sylfaen" w:eastAsia="Sylfaen" w:hAnsi="Sylfaen" w:cs="Sylfaen"/>
                <w:b/>
                <w:spacing w:val="-1"/>
              </w:rPr>
              <w:t>რო</w:t>
            </w:r>
            <w:r w:rsidRPr="000B5178">
              <w:rPr>
                <w:rFonts w:ascii="Sylfaen" w:eastAsia="Sylfaen" w:hAnsi="Sylfaen" w:cs="Sylfaen"/>
                <w:b/>
                <w:spacing w:val="-3"/>
              </w:rPr>
              <w:t>გ</w:t>
            </w:r>
            <w:r w:rsidRPr="000B5178">
              <w:rPr>
                <w:rFonts w:ascii="Sylfaen" w:eastAsia="Sylfaen" w:hAnsi="Sylfaen" w:cs="Sylfaen"/>
                <w:b/>
                <w:spacing w:val="-1"/>
              </w:rPr>
              <w:t>რა</w:t>
            </w:r>
            <w:r w:rsidRPr="000B5178">
              <w:rPr>
                <w:rFonts w:ascii="Sylfaen" w:eastAsia="Sylfaen" w:hAnsi="Sylfaen" w:cs="Sylfaen"/>
                <w:b/>
                <w:spacing w:val="-2"/>
              </w:rPr>
              <w:t>მ</w:t>
            </w:r>
            <w:r w:rsidRPr="000B5178">
              <w:rPr>
                <w:rFonts w:ascii="Sylfaen" w:eastAsia="Sylfaen" w:hAnsi="Sylfaen" w:cs="Sylfaen"/>
                <w:b/>
                <w:spacing w:val="-1"/>
              </w:rPr>
              <w:t>ე</w:t>
            </w:r>
            <w:r w:rsidRPr="000B5178">
              <w:rPr>
                <w:rFonts w:ascii="Sylfaen" w:eastAsia="Sylfaen" w:hAnsi="Sylfaen" w:cs="Sylfaen"/>
                <w:b/>
                <w:spacing w:val="-2"/>
              </w:rPr>
              <w:t>ბ</w:t>
            </w:r>
            <w:r w:rsidRPr="000B5178">
              <w:rPr>
                <w:rFonts w:ascii="Sylfaen" w:eastAsia="Sylfaen" w:hAnsi="Sylfaen" w:cs="Sylfaen"/>
                <w:b/>
                <w:spacing w:val="-3"/>
              </w:rPr>
              <w:t>ი</w:t>
            </w:r>
            <w:r w:rsidRPr="000B5178">
              <w:rPr>
                <w:rFonts w:ascii="Sylfaen" w:eastAsia="Sylfaen" w:hAnsi="Sylfaen" w:cs="Sylfaen"/>
                <w:b/>
              </w:rPr>
              <w:t>ს</w:t>
            </w:r>
            <w:r w:rsidRPr="000B5178">
              <w:rPr>
                <w:rFonts w:ascii="Sylfaen" w:eastAsia="Sylfaen" w:hAnsi="Sylfaen" w:cs="Sylfaen"/>
                <w:b/>
                <w:spacing w:val="-14"/>
              </w:rPr>
              <w:t xml:space="preserve"> </w:t>
            </w:r>
            <w:r w:rsidRPr="000B5178">
              <w:rPr>
                <w:rFonts w:ascii="Sylfaen" w:eastAsia="Sylfaen" w:hAnsi="Sylfaen" w:cs="Sylfaen"/>
                <w:b/>
              </w:rPr>
              <w:t>მ</w:t>
            </w:r>
            <w:r w:rsidRPr="000B5178">
              <w:rPr>
                <w:rFonts w:ascii="Sylfaen" w:eastAsia="Sylfaen" w:hAnsi="Sylfaen" w:cs="Sylfaen"/>
                <w:b/>
                <w:spacing w:val="-4"/>
              </w:rPr>
              <w:t>ო</w:t>
            </w:r>
            <w:r w:rsidRPr="000B5178">
              <w:rPr>
                <w:rFonts w:ascii="Sylfaen" w:eastAsia="Sylfaen" w:hAnsi="Sylfaen" w:cs="Sylfaen"/>
                <w:b/>
                <w:spacing w:val="-2"/>
              </w:rPr>
              <w:t>მ</w:t>
            </w:r>
            <w:r w:rsidRPr="000B5178">
              <w:rPr>
                <w:rFonts w:ascii="Sylfaen" w:eastAsia="Sylfaen" w:hAnsi="Sylfaen" w:cs="Sylfaen"/>
                <w:b/>
                <w:spacing w:val="-1"/>
              </w:rPr>
              <w:t>ზა</w:t>
            </w:r>
            <w:r w:rsidRPr="000B5178">
              <w:rPr>
                <w:rFonts w:ascii="Sylfaen" w:eastAsia="Sylfaen" w:hAnsi="Sylfaen" w:cs="Sylfaen"/>
                <w:b/>
                <w:spacing w:val="-3"/>
              </w:rPr>
              <w:t>დ</w:t>
            </w:r>
            <w:r w:rsidRPr="000B5178">
              <w:rPr>
                <w:rFonts w:ascii="Sylfaen" w:eastAsia="Sylfaen" w:hAnsi="Sylfaen" w:cs="Sylfaen"/>
                <w:b/>
                <w:spacing w:val="-1"/>
              </w:rPr>
              <w:t>ე</w:t>
            </w:r>
            <w:r w:rsidRPr="000B5178">
              <w:rPr>
                <w:rFonts w:ascii="Sylfaen" w:eastAsia="Sylfaen" w:hAnsi="Sylfaen" w:cs="Sylfaen"/>
                <w:b/>
                <w:spacing w:val="-2"/>
              </w:rPr>
              <w:t>ბ</w:t>
            </w:r>
            <w:r w:rsidRPr="000B5178">
              <w:rPr>
                <w:rFonts w:ascii="Sylfaen" w:eastAsia="Sylfaen" w:hAnsi="Sylfaen" w:cs="Sylfaen"/>
                <w:b/>
              </w:rPr>
              <w:t>ა</w:t>
            </w:r>
          </w:p>
        </w:tc>
      </w:tr>
      <w:tr w:rsidR="00CE2042" w:rsidRPr="00361A49" w14:paraId="52C8AF44" w14:textId="77777777" w:rsidTr="00280EEC">
        <w:trPr>
          <w:trHeight w:hRule="exact" w:val="269"/>
        </w:trPr>
        <w:tc>
          <w:tcPr>
            <w:tcW w:w="5417" w:type="dxa"/>
            <w:tcBorders>
              <w:top w:val="single" w:sz="5" w:space="0" w:color="000000"/>
              <w:left w:val="single" w:sz="5" w:space="0" w:color="000000"/>
              <w:bottom w:val="single" w:sz="5" w:space="0" w:color="000000"/>
              <w:right w:val="single" w:sz="5" w:space="0" w:color="000000"/>
            </w:tcBorders>
            <w:shd w:val="clear" w:color="auto" w:fill="F1F1F1"/>
          </w:tcPr>
          <w:p w14:paraId="040EBCAA" w14:textId="77777777" w:rsidR="00CE2042" w:rsidRPr="00361A49" w:rsidRDefault="00CE2042" w:rsidP="00CE2042">
            <w:pPr>
              <w:spacing w:before="1" w:line="240" w:lineRule="exact"/>
              <w:ind w:left="102"/>
              <w:rPr>
                <w:rFonts w:ascii="Sylfaen" w:eastAsia="Sylfaen" w:hAnsi="Sylfaen" w:cs="Sylfaen"/>
              </w:rPr>
            </w:pPr>
            <w:r w:rsidRPr="00361A49">
              <w:rPr>
                <w:rFonts w:ascii="Sylfaen" w:eastAsia="Sylfaen" w:hAnsi="Sylfaen" w:cs="Sylfaen"/>
                <w:spacing w:val="-3"/>
              </w:rPr>
              <w:t>დ</w:t>
            </w:r>
            <w:r w:rsidRPr="00361A49">
              <w:rPr>
                <w:rFonts w:ascii="Sylfaen" w:eastAsia="Sylfaen" w:hAnsi="Sylfaen" w:cs="Sylfaen"/>
                <w:spacing w:val="-1"/>
              </w:rPr>
              <w:t>აგეგ</w:t>
            </w:r>
            <w:r w:rsidRPr="00361A49">
              <w:rPr>
                <w:rFonts w:ascii="Sylfaen" w:eastAsia="Sylfaen" w:hAnsi="Sylfaen" w:cs="Sylfaen"/>
                <w:spacing w:val="-2"/>
              </w:rPr>
              <w:t>მ</w:t>
            </w:r>
            <w:r w:rsidRPr="00361A49">
              <w:rPr>
                <w:rFonts w:ascii="Sylfaen" w:eastAsia="Sylfaen" w:hAnsi="Sylfaen" w:cs="Sylfaen"/>
                <w:spacing w:val="-1"/>
              </w:rPr>
              <w:t>ი</w:t>
            </w:r>
            <w:r w:rsidRPr="00361A49">
              <w:rPr>
                <w:rFonts w:ascii="Sylfaen" w:eastAsia="Sylfaen" w:hAnsi="Sylfaen" w:cs="Sylfaen"/>
                <w:spacing w:val="-3"/>
              </w:rPr>
              <w:t>ლ</w:t>
            </w:r>
            <w:r w:rsidRPr="00361A49">
              <w:rPr>
                <w:rFonts w:ascii="Sylfaen" w:eastAsia="Sylfaen" w:hAnsi="Sylfaen" w:cs="Sylfaen"/>
              </w:rPr>
              <w:t>ი</w:t>
            </w:r>
            <w:r w:rsidRPr="00361A49">
              <w:rPr>
                <w:rFonts w:ascii="Sylfaen" w:eastAsia="Sylfaen" w:hAnsi="Sylfaen" w:cs="Sylfaen"/>
                <w:spacing w:val="-12"/>
              </w:rPr>
              <w:t xml:space="preserve"> </w:t>
            </w:r>
            <w:r w:rsidRPr="00361A49">
              <w:rPr>
                <w:rFonts w:ascii="Sylfaen" w:eastAsia="Sylfaen" w:hAnsi="Sylfaen" w:cs="Sylfaen"/>
                <w:spacing w:val="-4"/>
              </w:rPr>
              <w:t>ღ</w:t>
            </w:r>
            <w:r w:rsidRPr="00361A49">
              <w:rPr>
                <w:rFonts w:ascii="Sylfaen" w:eastAsia="Sylfaen" w:hAnsi="Sylfaen" w:cs="Sylfaen"/>
                <w:spacing w:val="-1"/>
              </w:rPr>
              <w:t>ო</w:t>
            </w:r>
            <w:r w:rsidRPr="00361A49">
              <w:rPr>
                <w:rFonts w:ascii="Sylfaen" w:eastAsia="Sylfaen" w:hAnsi="Sylfaen" w:cs="Sylfaen"/>
                <w:spacing w:val="-3"/>
              </w:rPr>
              <w:t>ნ</w:t>
            </w:r>
            <w:r w:rsidRPr="00361A49">
              <w:rPr>
                <w:rFonts w:ascii="Sylfaen" w:eastAsia="Sylfaen" w:hAnsi="Sylfaen" w:cs="Sylfaen"/>
                <w:spacing w:val="-1"/>
              </w:rPr>
              <w:t>ი</w:t>
            </w:r>
            <w:r w:rsidRPr="00361A49">
              <w:rPr>
                <w:rFonts w:ascii="Sylfaen" w:eastAsia="Sylfaen" w:hAnsi="Sylfaen" w:cs="Sylfaen"/>
                <w:spacing w:val="-2"/>
              </w:rPr>
              <w:t>ს</w:t>
            </w:r>
            <w:r w:rsidRPr="00361A49">
              <w:rPr>
                <w:rFonts w:ascii="Sylfaen" w:eastAsia="Sylfaen" w:hAnsi="Sylfaen" w:cs="Sylfaen"/>
              </w:rPr>
              <w:t>ძ</w:t>
            </w:r>
            <w:r w:rsidRPr="00361A49">
              <w:rPr>
                <w:rFonts w:ascii="Sylfaen" w:eastAsia="Sylfaen" w:hAnsi="Sylfaen" w:cs="Sylfaen"/>
                <w:spacing w:val="-1"/>
              </w:rPr>
              <w:t>იე</w:t>
            </w:r>
            <w:r w:rsidRPr="00361A49">
              <w:rPr>
                <w:rFonts w:ascii="Sylfaen" w:eastAsia="Sylfaen" w:hAnsi="Sylfaen" w:cs="Sylfaen"/>
                <w:spacing w:val="-4"/>
              </w:rPr>
              <w:t>ბ</w:t>
            </w:r>
            <w:r w:rsidRPr="00361A49">
              <w:rPr>
                <w:rFonts w:ascii="Sylfaen" w:eastAsia="Sylfaen" w:hAnsi="Sylfaen" w:cs="Sylfaen"/>
                <w:spacing w:val="-1"/>
              </w:rPr>
              <w:t>ე</w:t>
            </w:r>
            <w:r w:rsidRPr="00361A49">
              <w:rPr>
                <w:rFonts w:ascii="Sylfaen" w:eastAsia="Sylfaen" w:hAnsi="Sylfaen" w:cs="Sylfaen"/>
                <w:spacing w:val="-2"/>
              </w:rPr>
              <w:t>ბ</w:t>
            </w:r>
            <w:r w:rsidRPr="00361A49">
              <w:rPr>
                <w:rFonts w:ascii="Sylfaen" w:eastAsia="Sylfaen" w:hAnsi="Sylfaen" w:cs="Sylfaen"/>
              </w:rPr>
              <w:t>ი</w:t>
            </w:r>
          </w:p>
        </w:tc>
        <w:tc>
          <w:tcPr>
            <w:tcW w:w="3149" w:type="dxa"/>
            <w:gridSpan w:val="2"/>
            <w:tcBorders>
              <w:top w:val="single" w:sz="5" w:space="0" w:color="000000"/>
              <w:left w:val="single" w:sz="5" w:space="0" w:color="000000"/>
              <w:bottom w:val="single" w:sz="5" w:space="0" w:color="000000"/>
              <w:right w:val="single" w:sz="5" w:space="0" w:color="000000"/>
            </w:tcBorders>
            <w:shd w:val="clear" w:color="auto" w:fill="F1F1F1"/>
          </w:tcPr>
          <w:p w14:paraId="44686980" w14:textId="77777777" w:rsidR="00CE2042" w:rsidRPr="00361A49" w:rsidRDefault="00CE2042" w:rsidP="00CE2042">
            <w:pPr>
              <w:spacing w:before="1" w:line="240" w:lineRule="exact"/>
              <w:ind w:left="102"/>
              <w:rPr>
                <w:rFonts w:ascii="Sylfaen" w:eastAsia="Sylfaen" w:hAnsi="Sylfaen" w:cs="Sylfaen"/>
              </w:rPr>
            </w:pPr>
            <w:r w:rsidRPr="00361A49">
              <w:rPr>
                <w:rFonts w:ascii="Sylfaen" w:eastAsia="Sylfaen" w:hAnsi="Sylfaen" w:cs="Sylfaen"/>
                <w:spacing w:val="-1"/>
              </w:rPr>
              <w:t>გაზ</w:t>
            </w:r>
            <w:r w:rsidRPr="00361A49">
              <w:rPr>
                <w:rFonts w:ascii="Sylfaen" w:eastAsia="Sylfaen" w:hAnsi="Sylfaen" w:cs="Sylfaen"/>
                <w:spacing w:val="-4"/>
              </w:rPr>
              <w:t>ო</w:t>
            </w:r>
            <w:r w:rsidRPr="00361A49">
              <w:rPr>
                <w:rFonts w:ascii="Sylfaen" w:eastAsia="Sylfaen" w:hAnsi="Sylfaen" w:cs="Sylfaen"/>
              </w:rPr>
              <w:t>მ</w:t>
            </w:r>
            <w:r w:rsidRPr="00361A49">
              <w:rPr>
                <w:rFonts w:ascii="Sylfaen" w:eastAsia="Sylfaen" w:hAnsi="Sylfaen" w:cs="Sylfaen"/>
                <w:spacing w:val="-2"/>
              </w:rPr>
              <w:t>ვ</w:t>
            </w:r>
            <w:r w:rsidRPr="00361A49">
              <w:rPr>
                <w:rFonts w:ascii="Sylfaen" w:eastAsia="Sylfaen" w:hAnsi="Sylfaen" w:cs="Sylfaen"/>
                <w:spacing w:val="-1"/>
              </w:rPr>
              <w:t>ა</w:t>
            </w:r>
            <w:r w:rsidRPr="00361A49">
              <w:rPr>
                <w:rFonts w:ascii="Sylfaen" w:eastAsia="Sylfaen" w:hAnsi="Sylfaen" w:cs="Sylfaen"/>
                <w:spacing w:val="-3"/>
              </w:rPr>
              <w:t>დ</w:t>
            </w:r>
            <w:r w:rsidRPr="00361A49">
              <w:rPr>
                <w:rFonts w:ascii="Sylfaen" w:eastAsia="Sylfaen" w:hAnsi="Sylfaen" w:cs="Sylfaen"/>
              </w:rPr>
              <w:t>ი</w:t>
            </w:r>
            <w:r w:rsidRPr="00361A49">
              <w:rPr>
                <w:rFonts w:ascii="Sylfaen" w:eastAsia="Sylfaen" w:hAnsi="Sylfaen" w:cs="Sylfaen"/>
                <w:spacing w:val="-13"/>
              </w:rPr>
              <w:t xml:space="preserve"> </w:t>
            </w:r>
            <w:r w:rsidRPr="00361A49">
              <w:rPr>
                <w:rFonts w:ascii="Sylfaen" w:eastAsia="Sylfaen" w:hAnsi="Sylfaen" w:cs="Sylfaen"/>
                <w:spacing w:val="-3"/>
              </w:rPr>
              <w:t>ი</w:t>
            </w:r>
            <w:r w:rsidRPr="00361A49">
              <w:rPr>
                <w:rFonts w:ascii="Sylfaen" w:eastAsia="Sylfaen" w:hAnsi="Sylfaen" w:cs="Sylfaen"/>
              </w:rPr>
              <w:t>ნ</w:t>
            </w:r>
            <w:r w:rsidRPr="00361A49">
              <w:rPr>
                <w:rFonts w:ascii="Sylfaen" w:eastAsia="Sylfaen" w:hAnsi="Sylfaen" w:cs="Sylfaen"/>
                <w:spacing w:val="-3"/>
              </w:rPr>
              <w:t>დ</w:t>
            </w:r>
            <w:r w:rsidRPr="00361A49">
              <w:rPr>
                <w:rFonts w:ascii="Sylfaen" w:eastAsia="Sylfaen" w:hAnsi="Sylfaen" w:cs="Sylfaen"/>
                <w:spacing w:val="-1"/>
              </w:rPr>
              <w:t>იკ</w:t>
            </w:r>
            <w:r w:rsidRPr="00361A49">
              <w:rPr>
                <w:rFonts w:ascii="Sylfaen" w:eastAsia="Sylfaen" w:hAnsi="Sylfaen" w:cs="Sylfaen"/>
                <w:spacing w:val="-3"/>
              </w:rPr>
              <w:t>ა</w:t>
            </w:r>
            <w:r w:rsidRPr="00361A49">
              <w:rPr>
                <w:rFonts w:ascii="Sylfaen" w:eastAsia="Sylfaen" w:hAnsi="Sylfaen" w:cs="Sylfaen"/>
                <w:spacing w:val="-2"/>
              </w:rPr>
              <w:t>ტ</w:t>
            </w:r>
            <w:r w:rsidRPr="00361A49">
              <w:rPr>
                <w:rFonts w:ascii="Sylfaen" w:eastAsia="Sylfaen" w:hAnsi="Sylfaen" w:cs="Sylfaen"/>
                <w:spacing w:val="-1"/>
              </w:rPr>
              <w:t>ორე</w:t>
            </w:r>
            <w:r w:rsidRPr="00361A49">
              <w:rPr>
                <w:rFonts w:ascii="Sylfaen" w:eastAsia="Sylfaen" w:hAnsi="Sylfaen" w:cs="Sylfaen"/>
                <w:spacing w:val="-4"/>
              </w:rPr>
              <w:t>ბ</w:t>
            </w:r>
            <w:r w:rsidRPr="00361A49">
              <w:rPr>
                <w:rFonts w:ascii="Sylfaen" w:eastAsia="Sylfaen" w:hAnsi="Sylfaen" w:cs="Sylfaen"/>
              </w:rPr>
              <w:t>ი</w:t>
            </w:r>
          </w:p>
        </w:tc>
        <w:tc>
          <w:tcPr>
            <w:tcW w:w="3109" w:type="dxa"/>
            <w:gridSpan w:val="2"/>
            <w:tcBorders>
              <w:top w:val="single" w:sz="5" w:space="0" w:color="000000"/>
              <w:left w:val="single" w:sz="5" w:space="0" w:color="000000"/>
              <w:bottom w:val="single" w:sz="5" w:space="0" w:color="000000"/>
              <w:right w:val="single" w:sz="5" w:space="0" w:color="000000"/>
            </w:tcBorders>
            <w:shd w:val="clear" w:color="auto" w:fill="F1F1F1"/>
          </w:tcPr>
          <w:p w14:paraId="74A41FA0" w14:textId="77777777" w:rsidR="00CE2042" w:rsidRPr="00361A49" w:rsidRDefault="00CE2042" w:rsidP="00CE2042">
            <w:pPr>
              <w:spacing w:before="1" w:line="240" w:lineRule="exact"/>
              <w:ind w:left="102"/>
              <w:rPr>
                <w:rFonts w:ascii="Sylfaen" w:eastAsia="Sylfaen" w:hAnsi="Sylfaen" w:cs="Sylfaen"/>
              </w:rPr>
            </w:pPr>
            <w:r w:rsidRPr="00361A49">
              <w:rPr>
                <w:rFonts w:ascii="Sylfaen" w:eastAsia="Sylfaen" w:hAnsi="Sylfaen" w:cs="Sylfaen"/>
              </w:rPr>
              <w:t>პ</w:t>
            </w:r>
            <w:r w:rsidRPr="00361A49">
              <w:rPr>
                <w:rFonts w:ascii="Sylfaen" w:eastAsia="Sylfaen" w:hAnsi="Sylfaen" w:cs="Sylfaen"/>
                <w:spacing w:val="-1"/>
              </w:rPr>
              <w:t>ა</w:t>
            </w:r>
            <w:r w:rsidRPr="00361A49">
              <w:rPr>
                <w:rFonts w:ascii="Sylfaen" w:eastAsia="Sylfaen" w:hAnsi="Sylfaen" w:cs="Sylfaen"/>
              </w:rPr>
              <w:t>ს</w:t>
            </w:r>
            <w:r w:rsidRPr="00361A49">
              <w:rPr>
                <w:rFonts w:ascii="Sylfaen" w:eastAsia="Sylfaen" w:hAnsi="Sylfaen" w:cs="Sylfaen"/>
                <w:spacing w:val="-3"/>
              </w:rPr>
              <w:t>უხ</w:t>
            </w:r>
            <w:r w:rsidRPr="00361A49">
              <w:rPr>
                <w:rFonts w:ascii="Sylfaen" w:eastAsia="Sylfaen" w:hAnsi="Sylfaen" w:cs="Sylfaen"/>
                <w:spacing w:val="-1"/>
              </w:rPr>
              <w:t>ი</w:t>
            </w:r>
            <w:r w:rsidRPr="00361A49">
              <w:rPr>
                <w:rFonts w:ascii="Sylfaen" w:eastAsia="Sylfaen" w:hAnsi="Sylfaen" w:cs="Sylfaen"/>
                <w:spacing w:val="-2"/>
              </w:rPr>
              <w:t>ს</w:t>
            </w:r>
            <w:r w:rsidRPr="00361A49">
              <w:rPr>
                <w:rFonts w:ascii="Sylfaen" w:eastAsia="Sylfaen" w:hAnsi="Sylfaen" w:cs="Sylfaen"/>
              </w:rPr>
              <w:t>მ</w:t>
            </w:r>
            <w:r w:rsidRPr="00361A49">
              <w:rPr>
                <w:rFonts w:ascii="Sylfaen" w:eastAsia="Sylfaen" w:hAnsi="Sylfaen" w:cs="Sylfaen"/>
                <w:spacing w:val="-1"/>
              </w:rPr>
              <w:t>გე</w:t>
            </w:r>
            <w:r w:rsidRPr="00361A49">
              <w:rPr>
                <w:rFonts w:ascii="Sylfaen" w:eastAsia="Sylfaen" w:hAnsi="Sylfaen" w:cs="Sylfaen"/>
                <w:spacing w:val="-4"/>
              </w:rPr>
              <w:t>ბ</w:t>
            </w:r>
            <w:r w:rsidRPr="00361A49">
              <w:rPr>
                <w:rFonts w:ascii="Sylfaen" w:eastAsia="Sylfaen" w:hAnsi="Sylfaen" w:cs="Sylfaen"/>
                <w:spacing w:val="-1"/>
              </w:rPr>
              <w:t>ე</w:t>
            </w:r>
            <w:r w:rsidRPr="00361A49">
              <w:rPr>
                <w:rFonts w:ascii="Sylfaen" w:eastAsia="Sylfaen" w:hAnsi="Sylfaen" w:cs="Sylfaen"/>
                <w:spacing w:val="-3"/>
              </w:rPr>
              <w:t>ლ</w:t>
            </w:r>
            <w:r w:rsidRPr="00361A49">
              <w:rPr>
                <w:rFonts w:ascii="Sylfaen" w:eastAsia="Sylfaen" w:hAnsi="Sylfaen" w:cs="Sylfaen"/>
              </w:rPr>
              <w:t>ი</w:t>
            </w:r>
            <w:r w:rsidRPr="00361A49">
              <w:rPr>
                <w:rFonts w:ascii="Sylfaen" w:eastAsia="Sylfaen" w:hAnsi="Sylfaen" w:cs="Sylfaen"/>
                <w:spacing w:val="-16"/>
              </w:rPr>
              <w:t xml:space="preserve"> </w:t>
            </w:r>
            <w:r w:rsidRPr="00361A49">
              <w:rPr>
                <w:rFonts w:ascii="Sylfaen" w:eastAsia="Sylfaen" w:hAnsi="Sylfaen" w:cs="Sylfaen"/>
                <w:spacing w:val="-3"/>
              </w:rPr>
              <w:t>უ</w:t>
            </w:r>
            <w:r w:rsidRPr="00361A49">
              <w:rPr>
                <w:rFonts w:ascii="Sylfaen" w:eastAsia="Sylfaen" w:hAnsi="Sylfaen" w:cs="Sylfaen"/>
                <w:spacing w:val="-2"/>
              </w:rPr>
              <w:t>წყ</w:t>
            </w:r>
            <w:r w:rsidRPr="00361A49">
              <w:rPr>
                <w:rFonts w:ascii="Sylfaen" w:eastAsia="Sylfaen" w:hAnsi="Sylfaen" w:cs="Sylfaen"/>
                <w:spacing w:val="-1"/>
              </w:rPr>
              <w:t>ე</w:t>
            </w:r>
            <w:r w:rsidRPr="00361A49">
              <w:rPr>
                <w:rFonts w:ascii="Sylfaen" w:eastAsia="Sylfaen" w:hAnsi="Sylfaen" w:cs="Sylfaen"/>
                <w:spacing w:val="-2"/>
              </w:rPr>
              <w:t>ბ</w:t>
            </w:r>
            <w:r w:rsidRPr="00361A49">
              <w:rPr>
                <w:rFonts w:ascii="Sylfaen" w:eastAsia="Sylfaen" w:hAnsi="Sylfaen" w:cs="Sylfaen"/>
              </w:rPr>
              <w:t>ა</w:t>
            </w:r>
          </w:p>
        </w:tc>
        <w:tc>
          <w:tcPr>
            <w:tcW w:w="2455" w:type="dxa"/>
            <w:tcBorders>
              <w:top w:val="single" w:sz="5" w:space="0" w:color="000000"/>
              <w:left w:val="single" w:sz="5" w:space="0" w:color="000000"/>
              <w:bottom w:val="single" w:sz="5" w:space="0" w:color="000000"/>
              <w:right w:val="single" w:sz="5" w:space="0" w:color="000000"/>
            </w:tcBorders>
            <w:shd w:val="clear" w:color="auto" w:fill="F1F1F1"/>
          </w:tcPr>
          <w:p w14:paraId="575E2BF1" w14:textId="77777777" w:rsidR="00CE2042" w:rsidRPr="00361A49" w:rsidRDefault="00CE2042" w:rsidP="00CE2042">
            <w:pPr>
              <w:spacing w:before="1" w:line="240" w:lineRule="exact"/>
              <w:ind w:left="102"/>
              <w:rPr>
                <w:rFonts w:ascii="Sylfaen" w:eastAsia="Sylfaen" w:hAnsi="Sylfaen" w:cs="Sylfaen"/>
              </w:rPr>
            </w:pPr>
            <w:r w:rsidRPr="00361A49">
              <w:rPr>
                <w:rFonts w:ascii="Sylfaen" w:eastAsia="Sylfaen" w:hAnsi="Sylfaen" w:cs="Sylfaen"/>
                <w:spacing w:val="-1"/>
              </w:rPr>
              <w:t>შე</w:t>
            </w:r>
            <w:r w:rsidRPr="00361A49">
              <w:rPr>
                <w:rFonts w:ascii="Sylfaen" w:eastAsia="Sylfaen" w:hAnsi="Sylfaen" w:cs="Sylfaen"/>
                <w:spacing w:val="-2"/>
              </w:rPr>
              <w:t>ს</w:t>
            </w:r>
            <w:r w:rsidRPr="00361A49">
              <w:rPr>
                <w:rFonts w:ascii="Sylfaen" w:eastAsia="Sylfaen" w:hAnsi="Sylfaen" w:cs="Sylfaen"/>
                <w:spacing w:val="-1"/>
              </w:rPr>
              <w:t>რ</w:t>
            </w:r>
            <w:r w:rsidRPr="00361A49">
              <w:rPr>
                <w:rFonts w:ascii="Sylfaen" w:eastAsia="Sylfaen" w:hAnsi="Sylfaen" w:cs="Sylfaen"/>
                <w:spacing w:val="-3"/>
              </w:rPr>
              <w:t>ულ</w:t>
            </w:r>
            <w:r w:rsidRPr="00361A49">
              <w:rPr>
                <w:rFonts w:ascii="Sylfaen" w:eastAsia="Sylfaen" w:hAnsi="Sylfaen" w:cs="Sylfaen"/>
                <w:spacing w:val="-1"/>
              </w:rPr>
              <w:t>ე</w:t>
            </w:r>
            <w:r w:rsidRPr="00361A49">
              <w:rPr>
                <w:rFonts w:ascii="Sylfaen" w:eastAsia="Sylfaen" w:hAnsi="Sylfaen" w:cs="Sylfaen"/>
                <w:spacing w:val="-2"/>
              </w:rPr>
              <w:t>ბ</w:t>
            </w:r>
            <w:r w:rsidRPr="00361A49">
              <w:rPr>
                <w:rFonts w:ascii="Sylfaen" w:eastAsia="Sylfaen" w:hAnsi="Sylfaen" w:cs="Sylfaen"/>
                <w:spacing w:val="-1"/>
              </w:rPr>
              <w:t>ი</w:t>
            </w:r>
            <w:r w:rsidRPr="00361A49">
              <w:rPr>
                <w:rFonts w:ascii="Sylfaen" w:eastAsia="Sylfaen" w:hAnsi="Sylfaen" w:cs="Sylfaen"/>
              </w:rPr>
              <w:t>ს</w:t>
            </w:r>
            <w:r w:rsidRPr="00361A49">
              <w:rPr>
                <w:rFonts w:ascii="Sylfaen" w:eastAsia="Sylfaen" w:hAnsi="Sylfaen" w:cs="Sylfaen"/>
                <w:spacing w:val="-14"/>
              </w:rPr>
              <w:t xml:space="preserve"> </w:t>
            </w:r>
            <w:r w:rsidRPr="00361A49">
              <w:rPr>
                <w:rFonts w:ascii="Sylfaen" w:eastAsia="Sylfaen" w:hAnsi="Sylfaen" w:cs="Sylfaen"/>
                <w:spacing w:val="-2"/>
              </w:rPr>
              <w:t>ვ</w:t>
            </w:r>
            <w:r w:rsidRPr="00361A49">
              <w:rPr>
                <w:rFonts w:ascii="Sylfaen" w:eastAsia="Sylfaen" w:hAnsi="Sylfaen" w:cs="Sylfaen"/>
                <w:spacing w:val="-1"/>
              </w:rPr>
              <w:t>ა</w:t>
            </w:r>
            <w:r w:rsidRPr="00361A49">
              <w:rPr>
                <w:rFonts w:ascii="Sylfaen" w:eastAsia="Sylfaen" w:hAnsi="Sylfaen" w:cs="Sylfaen"/>
                <w:spacing w:val="-3"/>
              </w:rPr>
              <w:t>დ</w:t>
            </w:r>
            <w:r w:rsidRPr="00361A49">
              <w:rPr>
                <w:rFonts w:ascii="Sylfaen" w:eastAsia="Sylfaen" w:hAnsi="Sylfaen" w:cs="Sylfaen"/>
              </w:rPr>
              <w:t>ა</w:t>
            </w:r>
          </w:p>
        </w:tc>
      </w:tr>
      <w:tr w:rsidR="00CE2042" w:rsidRPr="00361A49" w14:paraId="1FC27973" w14:textId="77777777" w:rsidTr="00B67681">
        <w:tblPrEx>
          <w:tblW w:w="0" w:type="auto"/>
          <w:tblInd w:w="96" w:type="dxa"/>
          <w:tblLayout w:type="fixed"/>
          <w:tblCellMar>
            <w:left w:w="0" w:type="dxa"/>
            <w:right w:w="0" w:type="dxa"/>
          </w:tblCellMar>
          <w:tblLook w:val="01E0" w:firstRow="1" w:lastRow="1" w:firstColumn="1" w:lastColumn="1" w:noHBand="0" w:noVBand="0"/>
          <w:tblPrExChange w:id="2169" w:author="Eliso Lomidze" w:date="2019-02-15T12:43:00Z">
            <w:tblPrEx>
              <w:tblW w:w="0" w:type="auto"/>
              <w:tblInd w:w="96" w:type="dxa"/>
              <w:tblLayout w:type="fixed"/>
              <w:tblCellMar>
                <w:left w:w="0" w:type="dxa"/>
                <w:right w:w="0" w:type="dxa"/>
              </w:tblCellMar>
              <w:tblLook w:val="01E0" w:firstRow="1" w:lastRow="1" w:firstColumn="1" w:lastColumn="1" w:noHBand="0" w:noVBand="0"/>
            </w:tblPrEx>
          </w:tblPrExChange>
        </w:tblPrEx>
        <w:trPr>
          <w:trHeight w:hRule="exact" w:val="2217"/>
          <w:trPrChange w:id="2170" w:author="Eliso Lomidze" w:date="2019-02-15T12:43:00Z">
            <w:trPr>
              <w:gridBefore w:val="1"/>
              <w:trHeight w:hRule="exact" w:val="1740"/>
            </w:trPr>
          </w:trPrChange>
        </w:trPr>
        <w:tc>
          <w:tcPr>
            <w:tcW w:w="5417" w:type="dxa"/>
            <w:tcBorders>
              <w:top w:val="single" w:sz="5" w:space="0" w:color="000000"/>
              <w:left w:val="single" w:sz="5" w:space="0" w:color="000000"/>
              <w:bottom w:val="single" w:sz="5" w:space="0" w:color="000000"/>
              <w:right w:val="single" w:sz="5" w:space="0" w:color="000000"/>
            </w:tcBorders>
            <w:tcPrChange w:id="2171" w:author="Eliso Lomidze" w:date="2019-02-15T12:43:00Z">
              <w:tcPr>
                <w:tcW w:w="5417" w:type="dxa"/>
                <w:gridSpan w:val="2"/>
                <w:tcBorders>
                  <w:top w:val="single" w:sz="5" w:space="0" w:color="000000"/>
                  <w:left w:val="single" w:sz="5" w:space="0" w:color="000000"/>
                  <w:bottom w:val="single" w:sz="5" w:space="0" w:color="000000"/>
                  <w:right w:val="single" w:sz="5" w:space="0" w:color="000000"/>
                </w:tcBorders>
              </w:tcPr>
            </w:tcPrChange>
          </w:tcPr>
          <w:p w14:paraId="77F8A110" w14:textId="1579E5E1" w:rsidR="00DD1B91" w:rsidRPr="003B7278" w:rsidRDefault="00CE2042" w:rsidP="00DD1B91">
            <w:pPr>
              <w:jc w:val="both"/>
              <w:rPr>
                <w:rFonts w:ascii="Sylfaen" w:hAnsi="Sylfaen"/>
                <w:lang w:val="ka-GE"/>
              </w:rPr>
            </w:pPr>
            <w:r w:rsidRPr="000B5178">
              <w:rPr>
                <w:rFonts w:ascii="Sylfaen" w:eastAsia="Sylfaen" w:hAnsi="Sylfaen" w:cs="Sylfaen"/>
                <w:b/>
                <w:spacing w:val="-1"/>
              </w:rPr>
              <w:t>3</w:t>
            </w:r>
            <w:r w:rsidRPr="000B5178">
              <w:rPr>
                <w:rFonts w:ascii="Sylfaen" w:eastAsia="Sylfaen" w:hAnsi="Sylfaen" w:cs="Sylfaen"/>
                <w:b/>
              </w:rPr>
              <w:t>.</w:t>
            </w:r>
            <w:r w:rsidRPr="000B5178">
              <w:rPr>
                <w:rFonts w:ascii="Sylfaen" w:eastAsia="Sylfaen" w:hAnsi="Sylfaen" w:cs="Sylfaen"/>
                <w:b/>
                <w:spacing w:val="-1"/>
              </w:rPr>
              <w:t>1</w:t>
            </w:r>
            <w:r w:rsidRPr="000B5178">
              <w:rPr>
                <w:rFonts w:ascii="Sylfaen" w:eastAsia="Sylfaen" w:hAnsi="Sylfaen" w:cs="Sylfaen"/>
                <w:b/>
              </w:rPr>
              <w:t>.</w:t>
            </w:r>
            <w:r w:rsidRPr="000B5178">
              <w:rPr>
                <w:rFonts w:ascii="Sylfaen" w:eastAsia="Sylfaen" w:hAnsi="Sylfaen" w:cs="Sylfaen"/>
                <w:b/>
                <w:spacing w:val="-4"/>
              </w:rPr>
              <w:t>1</w:t>
            </w:r>
            <w:r w:rsidRPr="000B5178">
              <w:rPr>
                <w:rFonts w:ascii="Sylfaen" w:eastAsia="Sylfaen" w:hAnsi="Sylfaen" w:cs="Sylfaen"/>
                <w:b/>
              </w:rPr>
              <w:t>.1</w:t>
            </w:r>
            <w:r w:rsidR="00DD1B91">
              <w:rPr>
                <w:rFonts w:ascii="Sylfaen" w:eastAsia="Sylfaen" w:hAnsi="Sylfaen" w:cs="Sylfaen"/>
                <w:b/>
                <w:lang w:val="ka-GE"/>
              </w:rPr>
              <w:t xml:space="preserve"> </w:t>
            </w:r>
            <w:r w:rsidR="00DD1B91" w:rsidRPr="003B7278">
              <w:rPr>
                <w:rFonts w:ascii="Sylfaen" w:hAnsi="Sylfaen" w:cs="Sylfaen"/>
              </w:rPr>
              <w:t>წალკის</w:t>
            </w:r>
            <w:del w:id="2172" w:author="Eliso Lomidze" w:date="2019-02-15T12:42:00Z">
              <w:r w:rsidR="00DD1B91" w:rsidRPr="003B7278" w:rsidDel="00B67681">
                <w:delText xml:space="preserve"> </w:delText>
              </w:r>
              <w:r w:rsidR="00DD1B91" w:rsidRPr="003B7278" w:rsidDel="00B67681">
                <w:rPr>
                  <w:rFonts w:ascii="Sylfaen" w:hAnsi="Sylfaen" w:cs="Sylfaen"/>
                </w:rPr>
                <w:delText>ეთნიკურად</w:delText>
              </w:r>
              <w:r w:rsidR="00DD1B91" w:rsidRPr="003B7278" w:rsidDel="00B67681">
                <w:delText xml:space="preserve"> </w:delText>
              </w:r>
              <w:r w:rsidR="00DD1B91" w:rsidRPr="003B7278" w:rsidDel="00B67681">
                <w:rPr>
                  <w:rFonts w:ascii="Sylfaen" w:hAnsi="Sylfaen" w:cs="Sylfaen"/>
                </w:rPr>
                <w:delText>დასახლებულ</w:delText>
              </w:r>
              <w:r w:rsidR="00DD1B91" w:rsidRPr="003B7278" w:rsidDel="00B67681">
                <w:delText xml:space="preserve"> </w:delText>
              </w:r>
            </w:del>
            <w:ins w:id="2173" w:author="Eliso Lomidze" w:date="2019-02-15T12:42:00Z">
              <w:r w:rsidR="00B67681">
                <w:rPr>
                  <w:rFonts w:ascii="Sylfaen" w:hAnsi="Sylfaen"/>
                  <w:lang w:val="ka-GE"/>
                </w:rPr>
                <w:t xml:space="preserve"> მუნიციპალიტეტის </w:t>
              </w:r>
            </w:ins>
            <w:r w:rsidR="00DD1B91" w:rsidRPr="003B7278">
              <w:rPr>
                <w:rFonts w:ascii="Sylfaen" w:hAnsi="Sylfaen" w:cs="Sylfaen"/>
              </w:rPr>
              <w:t>სოფლებში</w:t>
            </w:r>
            <w:r w:rsidR="00DD1B91" w:rsidRPr="00DD1B91">
              <w:rPr>
                <w:rFonts w:ascii="Sylfaen" w:hAnsi="Sylfaen" w:cs="Sylfaen"/>
                <w:lang w:val="ka-GE"/>
              </w:rPr>
              <w:t xml:space="preserve"> </w:t>
            </w:r>
            <w:del w:id="2174" w:author="Eliso Lomidze" w:date="2019-02-15T12:42:00Z">
              <w:r w:rsidR="00DD1B91" w:rsidRPr="00DD1B91" w:rsidDel="00B67681">
                <w:delText>(</w:delText>
              </w:r>
              <w:r w:rsidR="00DD1B91" w:rsidRPr="003B7278" w:rsidDel="00B67681">
                <w:rPr>
                  <w:rFonts w:ascii="Sylfaen" w:hAnsi="Sylfaen" w:cs="Sylfaen"/>
                </w:rPr>
                <w:delText>ავრანლო</w:delText>
              </w:r>
              <w:r w:rsidR="00DD1B91" w:rsidRPr="003B7278" w:rsidDel="00B67681">
                <w:delText xml:space="preserve">, </w:delText>
              </w:r>
              <w:r w:rsidR="00DD1B91" w:rsidRPr="003B7278" w:rsidDel="00B67681">
                <w:rPr>
                  <w:rFonts w:ascii="Sylfaen" w:hAnsi="Sylfaen" w:cs="Sylfaen"/>
                </w:rPr>
                <w:delText>არწივანი</w:delText>
              </w:r>
              <w:r w:rsidR="00DD1B91" w:rsidRPr="003B7278" w:rsidDel="00B67681">
                <w:delText xml:space="preserve">, </w:delText>
              </w:r>
              <w:r w:rsidR="00DD1B91" w:rsidRPr="003B7278" w:rsidDel="00B67681">
                <w:rPr>
                  <w:rFonts w:ascii="Sylfaen" w:hAnsi="Sylfaen" w:cs="Sylfaen"/>
                </w:rPr>
                <w:delText>კიზილქილისა</w:delText>
              </w:r>
              <w:r w:rsidR="00DD1B91" w:rsidRPr="003B7278" w:rsidDel="00B67681">
                <w:delText xml:space="preserve"> , </w:delText>
              </w:r>
              <w:r w:rsidR="00DD1B91" w:rsidRPr="003B7278" w:rsidDel="00B67681">
                <w:rPr>
                  <w:rFonts w:ascii="Sylfaen" w:hAnsi="Sylfaen" w:cs="Sylfaen"/>
                </w:rPr>
                <w:delText>კოხტა</w:delText>
              </w:r>
              <w:r w:rsidR="00DD1B91" w:rsidRPr="003B7278" w:rsidDel="00B67681">
                <w:delText xml:space="preserve">) </w:delText>
              </w:r>
            </w:del>
            <w:r w:rsidR="00DD1B91" w:rsidRPr="003B7278">
              <w:rPr>
                <w:rFonts w:ascii="Sylfaen" w:hAnsi="Sylfaen" w:cs="Sylfaen"/>
              </w:rPr>
              <w:t>სკოლამდლი</w:t>
            </w:r>
            <w:r w:rsidR="00DD1B91" w:rsidRPr="003B7278">
              <w:t xml:space="preserve"> </w:t>
            </w:r>
            <w:r w:rsidR="00DD1B91" w:rsidRPr="003B7278">
              <w:rPr>
                <w:rFonts w:ascii="Sylfaen" w:hAnsi="Sylfaen" w:cs="Sylfaen"/>
              </w:rPr>
              <w:t>აღზრდის</w:t>
            </w:r>
            <w:r w:rsidR="00DD1B91" w:rsidRPr="00DD1B91">
              <w:rPr>
                <w:rFonts w:ascii="Sylfaen" w:hAnsi="Sylfaen" w:cs="Sylfaen"/>
                <w:lang w:val="ka-GE"/>
              </w:rPr>
              <w:t xml:space="preserve"> </w:t>
            </w:r>
            <w:r w:rsidR="00DD1B91" w:rsidRPr="003B7278">
              <w:rPr>
                <w:rFonts w:ascii="Sylfaen" w:hAnsi="Sylfaen" w:cs="Sylfaen"/>
              </w:rPr>
              <w:t>დაწესებულების</w:t>
            </w:r>
            <w:r w:rsidR="00DD1B91" w:rsidRPr="003B7278">
              <w:t xml:space="preserve"> </w:t>
            </w:r>
            <w:r w:rsidR="00DD1B91" w:rsidRPr="003B7278">
              <w:rPr>
                <w:rFonts w:ascii="Sylfaen" w:hAnsi="Sylfaen" w:cs="Sylfaen"/>
              </w:rPr>
              <w:t>მშენებლობის</w:t>
            </w:r>
            <w:r w:rsidR="00DD1B91" w:rsidRPr="003B7278">
              <w:t xml:space="preserve"> </w:t>
            </w:r>
            <w:r w:rsidR="00DD1B91" w:rsidRPr="003B7278">
              <w:rPr>
                <w:rFonts w:ascii="Sylfaen" w:hAnsi="Sylfaen" w:cs="Sylfaen"/>
              </w:rPr>
              <w:t>მეორე</w:t>
            </w:r>
            <w:r w:rsidR="00DD1B91" w:rsidRPr="003B7278">
              <w:t xml:space="preserve"> </w:t>
            </w:r>
            <w:r w:rsidR="00DD1B91" w:rsidRPr="003B7278">
              <w:rPr>
                <w:rFonts w:ascii="Sylfaen" w:hAnsi="Sylfaen" w:cs="Sylfaen"/>
              </w:rPr>
              <w:t>ეტაპი</w:t>
            </w:r>
            <w:ins w:id="2175" w:author="Eliso Lomidze" w:date="2019-02-15T12:40:00Z">
              <w:r w:rsidR="00B67681">
                <w:rPr>
                  <w:rFonts w:ascii="Sylfaen" w:hAnsi="Sylfaen"/>
                  <w:color w:val="1F497D"/>
                  <w:lang w:val="ka-GE"/>
                </w:rPr>
                <w:t xml:space="preserve">ს </w:t>
              </w:r>
              <w:commentRangeStart w:id="2176"/>
              <w:r w:rsidR="00B67681">
                <w:rPr>
                  <w:rFonts w:ascii="Sylfaen" w:hAnsi="Sylfaen"/>
                  <w:color w:val="1F497D"/>
                  <w:lang w:val="ka-GE"/>
                </w:rPr>
                <w:t xml:space="preserve">განხორციელება </w:t>
              </w:r>
            </w:ins>
            <w:del w:id="2177" w:author="Eliso Lomidze" w:date="2019-02-15T12:40:00Z">
              <w:r w:rsidR="00DD1B91" w:rsidRPr="003B7278" w:rsidDel="00B67681">
                <w:rPr>
                  <w:color w:val="1F497D"/>
                </w:rPr>
                <w:delText xml:space="preserve"> </w:delText>
              </w:r>
            </w:del>
            <w:r w:rsidR="00DD1B91" w:rsidRPr="003B7278">
              <w:rPr>
                <w:color w:val="1F497D"/>
              </w:rPr>
              <w:t xml:space="preserve">                    </w:t>
            </w:r>
            <w:r w:rsidR="00DD1B91">
              <w:rPr>
                <w:rFonts w:ascii="Sylfaen" w:hAnsi="Sylfaen"/>
                <w:color w:val="1F497D"/>
                <w:lang w:val="ka-GE"/>
              </w:rPr>
              <w:t xml:space="preserve"> </w:t>
            </w:r>
            <w:commentRangeEnd w:id="2176"/>
            <w:r w:rsidR="00B67681">
              <w:rPr>
                <w:rStyle w:val="CommentReference"/>
                <w:rFonts w:ascii="Calibri" w:hAnsi="Calibri"/>
              </w:rPr>
              <w:commentReference w:id="2176"/>
            </w:r>
          </w:p>
          <w:p w14:paraId="1847C918" w14:textId="77777777" w:rsidR="00CE2042" w:rsidRPr="000B5178" w:rsidRDefault="00CE2042" w:rsidP="009716EE">
            <w:pPr>
              <w:spacing w:before="7"/>
              <w:rPr>
                <w:rFonts w:ascii="Sylfaen" w:eastAsia="Sylfaen" w:hAnsi="Sylfaen" w:cs="Sylfaen"/>
                <w:b/>
              </w:rPr>
            </w:pPr>
          </w:p>
          <w:p w14:paraId="14FA4EF3" w14:textId="77777777" w:rsidR="00CE2042" w:rsidRPr="00361A49" w:rsidRDefault="00CE2042" w:rsidP="00CE2042">
            <w:pPr>
              <w:ind w:right="1047"/>
              <w:rPr>
                <w:rFonts w:ascii="Sylfaen" w:eastAsia="Sylfaen" w:hAnsi="Sylfaen" w:cs="Sylfaen"/>
              </w:rPr>
            </w:pPr>
          </w:p>
        </w:tc>
        <w:tc>
          <w:tcPr>
            <w:tcW w:w="3149" w:type="dxa"/>
            <w:gridSpan w:val="2"/>
            <w:tcBorders>
              <w:top w:val="single" w:sz="5" w:space="0" w:color="000000"/>
              <w:left w:val="single" w:sz="5" w:space="0" w:color="000000"/>
              <w:bottom w:val="single" w:sz="5" w:space="0" w:color="000000"/>
              <w:right w:val="single" w:sz="5" w:space="0" w:color="000000"/>
            </w:tcBorders>
            <w:tcPrChange w:id="2178" w:author="Eliso Lomidze" w:date="2019-02-15T12:43:00Z">
              <w:tcPr>
                <w:tcW w:w="3149" w:type="dxa"/>
                <w:gridSpan w:val="4"/>
                <w:tcBorders>
                  <w:top w:val="single" w:sz="5" w:space="0" w:color="000000"/>
                  <w:left w:val="single" w:sz="5" w:space="0" w:color="000000"/>
                  <w:bottom w:val="single" w:sz="5" w:space="0" w:color="000000"/>
                  <w:right w:val="single" w:sz="5" w:space="0" w:color="000000"/>
                </w:tcBorders>
              </w:tcPr>
            </w:tcPrChange>
          </w:tcPr>
          <w:p w14:paraId="61B380B7" w14:textId="707C9AD9" w:rsidR="00CE2042" w:rsidRPr="00B67681" w:rsidRDefault="00B67681">
            <w:pPr>
              <w:pStyle w:val="ListParagraph"/>
              <w:numPr>
                <w:ilvl w:val="0"/>
                <w:numId w:val="70"/>
              </w:numPr>
              <w:spacing w:before="7"/>
              <w:ind w:right="197"/>
              <w:rPr>
                <w:rFonts w:ascii="Sylfaen" w:eastAsia="Sylfaen" w:hAnsi="Sylfaen" w:cs="Sylfaen"/>
                <w:lang w:val="ka-GE"/>
                <w:rPrChange w:id="2179" w:author="Eliso Lomidze" w:date="2019-02-15T12:40:00Z">
                  <w:rPr>
                    <w:rFonts w:eastAsia="Sylfaen"/>
                    <w:lang w:val="ka-GE"/>
                  </w:rPr>
                </w:rPrChange>
              </w:rPr>
              <w:pPrChange w:id="2180" w:author="Eliso Lomidze" w:date="2019-02-15T12:40:00Z">
                <w:pPr>
                  <w:spacing w:before="7"/>
                  <w:ind w:left="174" w:right="197"/>
                </w:pPr>
              </w:pPrChange>
            </w:pPr>
            <w:ins w:id="2181" w:author="Eliso Lomidze" w:date="2019-02-15T12:43:00Z">
              <w:r>
                <w:rPr>
                  <w:rFonts w:ascii="Sylfaen" w:eastAsia="Sylfaen" w:hAnsi="Sylfaen" w:cs="Sylfaen"/>
                  <w:highlight w:val="yellow"/>
                  <w:lang w:val="ka-GE"/>
                </w:rPr>
                <w:t xml:space="preserve">აშენებული </w:t>
              </w:r>
            </w:ins>
            <w:ins w:id="2182" w:author="Eliso Lomidze" w:date="2019-02-15T12:42:00Z">
              <w:r>
                <w:rPr>
                  <w:rFonts w:ascii="Sylfaen" w:eastAsia="Sylfaen" w:hAnsi="Sylfaen" w:cs="Sylfaen"/>
                  <w:highlight w:val="yellow"/>
                  <w:lang w:val="ka-GE"/>
                </w:rPr>
                <w:t>სკოლამდელი აღზრდის დაწესებულებების</w:t>
              </w:r>
            </w:ins>
            <w:ins w:id="2183" w:author="Eliso Lomidze" w:date="2019-02-15T12:43:00Z">
              <w:r>
                <w:rPr>
                  <w:rFonts w:ascii="Sylfaen" w:eastAsia="Sylfaen" w:hAnsi="Sylfaen" w:cs="Sylfaen"/>
                  <w:highlight w:val="yellow"/>
                  <w:lang w:val="ka-GE"/>
                </w:rPr>
                <w:t xml:space="preserve"> რაოდენობა/გეოგრაფიული არეალი/ბიუჯეტი</w:t>
              </w:r>
            </w:ins>
            <w:ins w:id="2184" w:author="Eliso Lomidze" w:date="2019-02-15T12:42:00Z">
              <w:r>
                <w:rPr>
                  <w:rFonts w:ascii="Sylfaen" w:eastAsia="Sylfaen" w:hAnsi="Sylfaen" w:cs="Sylfaen"/>
                  <w:highlight w:val="yellow"/>
                  <w:lang w:val="ka-GE"/>
                </w:rPr>
                <w:t xml:space="preserve"> </w:t>
              </w:r>
            </w:ins>
            <w:del w:id="2185" w:author="Eliso Lomidze" w:date="2019-02-15T12:40:00Z">
              <w:r w:rsidR="00DD1B91" w:rsidRPr="00B67681" w:rsidDel="00B67681">
                <w:rPr>
                  <w:rFonts w:ascii="Sylfaen" w:eastAsia="Sylfaen" w:hAnsi="Sylfaen" w:cs="Sylfaen"/>
                  <w:highlight w:val="yellow"/>
                  <w:lang w:val="ka-GE"/>
                  <w:rPrChange w:id="2186" w:author="Eliso Lomidze" w:date="2019-02-15T12:40:00Z">
                    <w:rPr>
                      <w:rFonts w:eastAsia="Sylfaen"/>
                      <w:highlight w:val="yellow"/>
                      <w:lang w:val="ka-GE"/>
                    </w:rPr>
                  </w:rPrChange>
                </w:rPr>
                <w:delText>?</w:delText>
              </w:r>
            </w:del>
          </w:p>
        </w:tc>
        <w:tc>
          <w:tcPr>
            <w:tcW w:w="3109" w:type="dxa"/>
            <w:gridSpan w:val="2"/>
            <w:tcBorders>
              <w:top w:val="single" w:sz="5" w:space="0" w:color="000000"/>
              <w:left w:val="single" w:sz="5" w:space="0" w:color="000000"/>
              <w:bottom w:val="single" w:sz="5" w:space="0" w:color="000000"/>
              <w:right w:val="single" w:sz="5" w:space="0" w:color="000000"/>
            </w:tcBorders>
            <w:tcPrChange w:id="2187" w:author="Eliso Lomidze" w:date="2019-02-15T12:43:00Z">
              <w:tcPr>
                <w:tcW w:w="3109" w:type="dxa"/>
                <w:gridSpan w:val="4"/>
                <w:tcBorders>
                  <w:top w:val="single" w:sz="5" w:space="0" w:color="000000"/>
                  <w:left w:val="single" w:sz="5" w:space="0" w:color="000000"/>
                  <w:bottom w:val="single" w:sz="5" w:space="0" w:color="000000"/>
                  <w:right w:val="single" w:sz="5" w:space="0" w:color="000000"/>
                </w:tcBorders>
              </w:tcPr>
            </w:tcPrChange>
          </w:tcPr>
          <w:p w14:paraId="312DA9A3" w14:textId="77777777" w:rsidR="00CE2042" w:rsidRDefault="00DD1B91" w:rsidP="00CE2042">
            <w:pPr>
              <w:spacing w:before="7"/>
              <w:ind w:left="102" w:right="95"/>
              <w:rPr>
                <w:ins w:id="2188" w:author="Eliso Lomidze" w:date="2019-02-15T12:44:00Z"/>
                <w:rFonts w:ascii="Sylfaen" w:eastAsia="Sylfaen" w:hAnsi="Sylfaen" w:cs="Sylfaen"/>
                <w:lang w:val="ka-GE"/>
              </w:rPr>
            </w:pPr>
            <w:del w:id="2189" w:author="Eliso Lomidze" w:date="2019-02-15T12:44:00Z">
              <w:r w:rsidDel="00B67681">
                <w:rPr>
                  <w:rFonts w:ascii="Sylfaen" w:eastAsia="Sylfaen" w:hAnsi="Sylfaen" w:cs="Sylfaen"/>
                  <w:lang w:val="ka-GE"/>
                </w:rPr>
                <w:delText>შესაბამისი</w:delText>
              </w:r>
              <w:r w:rsidRPr="00DD1B91" w:rsidDel="00B67681">
                <w:rPr>
                  <w:rFonts w:ascii="Sylfaen" w:eastAsia="Sylfaen" w:hAnsi="Sylfaen" w:cs="Sylfaen"/>
                </w:rPr>
                <w:delText xml:space="preserve"> მუნიციპალიტეტი</w:delText>
              </w:r>
            </w:del>
            <w:ins w:id="2190" w:author="Eliso Lomidze" w:date="2019-02-15T12:44:00Z">
              <w:r w:rsidR="00B67681">
                <w:rPr>
                  <w:rFonts w:ascii="Sylfaen" w:eastAsia="Sylfaen" w:hAnsi="Sylfaen" w:cs="Sylfaen"/>
                  <w:lang w:val="ka-GE"/>
                </w:rPr>
                <w:t xml:space="preserve">ქვემო ქართლის მხარეში სახელმწიფო რწმუნებული - გუბენრატორის ადმინისტრაცია </w:t>
              </w:r>
            </w:ins>
          </w:p>
          <w:p w14:paraId="67A5FF12" w14:textId="77777777" w:rsidR="00B67681" w:rsidRDefault="00B67681" w:rsidP="00CE2042">
            <w:pPr>
              <w:spacing w:before="7"/>
              <w:ind w:left="102" w:right="95"/>
              <w:rPr>
                <w:ins w:id="2191" w:author="Eliso Lomidze" w:date="2019-02-15T12:44:00Z"/>
                <w:rFonts w:ascii="Sylfaen" w:eastAsia="Sylfaen" w:hAnsi="Sylfaen" w:cs="Sylfaen"/>
                <w:lang w:val="ka-GE"/>
              </w:rPr>
            </w:pPr>
          </w:p>
          <w:p w14:paraId="3E5DCE6A" w14:textId="6637366B" w:rsidR="00B67681" w:rsidRPr="00361A49" w:rsidRDefault="00B67681" w:rsidP="00CE2042">
            <w:pPr>
              <w:spacing w:before="7"/>
              <w:ind w:left="102" w:right="95"/>
              <w:rPr>
                <w:rFonts w:ascii="Sylfaen" w:eastAsia="Sylfaen" w:hAnsi="Sylfaen" w:cs="Sylfaen"/>
              </w:rPr>
            </w:pPr>
            <w:ins w:id="2192" w:author="Eliso Lomidze" w:date="2019-02-15T12:44:00Z">
              <w:r>
                <w:rPr>
                  <w:rFonts w:ascii="Sylfaen" w:eastAsia="Sylfaen" w:hAnsi="Sylfaen" w:cs="Sylfaen"/>
                  <w:lang w:val="ka-GE"/>
                </w:rPr>
                <w:t xml:space="preserve">ადგილობრივი თვითმმართველობის ორგანოები </w:t>
              </w:r>
            </w:ins>
          </w:p>
        </w:tc>
        <w:tc>
          <w:tcPr>
            <w:tcW w:w="2455" w:type="dxa"/>
            <w:tcBorders>
              <w:top w:val="single" w:sz="5" w:space="0" w:color="000000"/>
              <w:left w:val="single" w:sz="5" w:space="0" w:color="000000"/>
              <w:bottom w:val="single" w:sz="5" w:space="0" w:color="000000"/>
              <w:right w:val="single" w:sz="5" w:space="0" w:color="000000"/>
            </w:tcBorders>
            <w:tcPrChange w:id="2193" w:author="Eliso Lomidze" w:date="2019-02-15T12:43:00Z">
              <w:tcPr>
                <w:tcW w:w="2455" w:type="dxa"/>
                <w:gridSpan w:val="2"/>
                <w:tcBorders>
                  <w:top w:val="single" w:sz="5" w:space="0" w:color="000000"/>
                  <w:left w:val="single" w:sz="5" w:space="0" w:color="000000"/>
                  <w:bottom w:val="single" w:sz="5" w:space="0" w:color="000000"/>
                  <w:right w:val="single" w:sz="5" w:space="0" w:color="000000"/>
                </w:tcBorders>
              </w:tcPr>
            </w:tcPrChange>
          </w:tcPr>
          <w:p w14:paraId="2FC47B7F" w14:textId="77777777" w:rsidR="00CE2042" w:rsidRPr="00DD1B91" w:rsidRDefault="00DD1B91" w:rsidP="00CE2042">
            <w:pPr>
              <w:spacing w:before="7"/>
              <w:ind w:left="102"/>
              <w:rPr>
                <w:rFonts w:ascii="Sylfaen" w:eastAsia="Sylfaen" w:hAnsi="Sylfaen" w:cs="Sylfaen"/>
                <w:lang w:val="ka-GE"/>
              </w:rPr>
            </w:pPr>
            <w:commentRangeStart w:id="2194"/>
            <w:del w:id="2195" w:author="Eliso Lomidze" w:date="2019-02-15T12:41:00Z">
              <w:r w:rsidDel="00B67681">
                <w:rPr>
                  <w:rFonts w:ascii="Sylfaen" w:eastAsia="Sylfaen" w:hAnsi="Sylfaen" w:cs="Sylfaen"/>
                  <w:lang w:val="ka-GE"/>
                </w:rPr>
                <w:delText xml:space="preserve">2019 </w:delText>
              </w:r>
            </w:del>
            <w:r>
              <w:rPr>
                <w:rFonts w:ascii="Sylfaen" w:eastAsia="Sylfaen" w:hAnsi="Sylfaen" w:cs="Sylfaen"/>
                <w:lang w:val="ka-GE"/>
              </w:rPr>
              <w:t>წლის ბოლომდე</w:t>
            </w:r>
            <w:commentRangeEnd w:id="2194"/>
            <w:r w:rsidR="00B67681">
              <w:rPr>
                <w:rStyle w:val="CommentReference"/>
                <w:rFonts w:ascii="Calibri" w:hAnsi="Calibri"/>
              </w:rPr>
              <w:commentReference w:id="2194"/>
            </w:r>
          </w:p>
        </w:tc>
      </w:tr>
      <w:tr w:rsidR="00DD1B91" w:rsidRPr="00361A49" w14:paraId="69ED4C4E" w14:textId="77777777" w:rsidTr="00B67681">
        <w:tblPrEx>
          <w:tblW w:w="0" w:type="auto"/>
          <w:tblInd w:w="96" w:type="dxa"/>
          <w:tblLayout w:type="fixed"/>
          <w:tblCellMar>
            <w:left w:w="0" w:type="dxa"/>
            <w:right w:w="0" w:type="dxa"/>
          </w:tblCellMar>
          <w:tblLook w:val="01E0" w:firstRow="1" w:lastRow="1" w:firstColumn="1" w:lastColumn="1" w:noHBand="0" w:noVBand="0"/>
          <w:tblPrExChange w:id="2196" w:author="Eliso Lomidze" w:date="2019-02-15T12:44:00Z">
            <w:tblPrEx>
              <w:tblW w:w="0" w:type="auto"/>
              <w:tblInd w:w="96" w:type="dxa"/>
              <w:tblLayout w:type="fixed"/>
              <w:tblCellMar>
                <w:left w:w="0" w:type="dxa"/>
                <w:right w:w="0" w:type="dxa"/>
              </w:tblCellMar>
              <w:tblLook w:val="01E0" w:firstRow="1" w:lastRow="1" w:firstColumn="1" w:lastColumn="1" w:noHBand="0" w:noVBand="0"/>
            </w:tblPrEx>
          </w:tblPrExChange>
        </w:tblPrEx>
        <w:trPr>
          <w:trHeight w:hRule="exact" w:val="2244"/>
          <w:trPrChange w:id="2197" w:author="Eliso Lomidze" w:date="2019-02-15T12:44:00Z">
            <w:trPr>
              <w:gridBefore w:val="1"/>
              <w:trHeight w:hRule="exact" w:val="1740"/>
            </w:trPr>
          </w:trPrChange>
        </w:trPr>
        <w:tc>
          <w:tcPr>
            <w:tcW w:w="5417" w:type="dxa"/>
            <w:tcBorders>
              <w:top w:val="single" w:sz="5" w:space="0" w:color="000000"/>
              <w:left w:val="single" w:sz="5" w:space="0" w:color="000000"/>
              <w:bottom w:val="single" w:sz="5" w:space="0" w:color="000000"/>
              <w:right w:val="single" w:sz="5" w:space="0" w:color="000000"/>
            </w:tcBorders>
            <w:tcPrChange w:id="2198" w:author="Eliso Lomidze" w:date="2019-02-15T12:44:00Z">
              <w:tcPr>
                <w:tcW w:w="5417" w:type="dxa"/>
                <w:gridSpan w:val="2"/>
                <w:tcBorders>
                  <w:top w:val="single" w:sz="5" w:space="0" w:color="000000"/>
                  <w:left w:val="single" w:sz="5" w:space="0" w:color="000000"/>
                  <w:bottom w:val="single" w:sz="5" w:space="0" w:color="000000"/>
                  <w:right w:val="single" w:sz="5" w:space="0" w:color="000000"/>
                </w:tcBorders>
              </w:tcPr>
            </w:tcPrChange>
          </w:tcPr>
          <w:p w14:paraId="02BA011B" w14:textId="69382E44" w:rsidR="00DD1B91" w:rsidRPr="00DD1B91" w:rsidRDefault="00DD1B91" w:rsidP="00DD1B91">
            <w:pPr>
              <w:jc w:val="both"/>
              <w:rPr>
                <w:rFonts w:ascii="Sylfaen" w:eastAsia="Sylfaen" w:hAnsi="Sylfaen" w:cs="Sylfaen"/>
                <w:spacing w:val="-1"/>
                <w:lang w:val="ka-GE"/>
              </w:rPr>
            </w:pPr>
            <w:r>
              <w:rPr>
                <w:rFonts w:ascii="Sylfaen" w:eastAsia="Sylfaen" w:hAnsi="Sylfaen" w:cs="Sylfaen"/>
                <w:b/>
                <w:spacing w:val="-1"/>
                <w:lang w:val="ka-GE"/>
              </w:rPr>
              <w:lastRenderedPageBreak/>
              <w:t xml:space="preserve">3.1.1.2 </w:t>
            </w:r>
            <w:r w:rsidRPr="00DD1B91">
              <w:rPr>
                <w:rFonts w:ascii="Sylfaen" w:eastAsia="Sylfaen" w:hAnsi="Sylfaen" w:cs="Sylfaen"/>
                <w:spacing w:val="-1"/>
                <w:lang w:val="ka-GE"/>
              </w:rPr>
              <w:t xml:space="preserve">გარდაბანში აღათაკლია - ყარათაკლიაში ბაღის    </w:t>
            </w:r>
          </w:p>
          <w:p w14:paraId="216CE274" w14:textId="16A08BE6" w:rsidR="00B67681" w:rsidRDefault="00DD1B91" w:rsidP="00DD1B91">
            <w:pPr>
              <w:jc w:val="both"/>
              <w:rPr>
                <w:ins w:id="2199" w:author="Eliso Lomidze" w:date="2019-02-15T12:45:00Z"/>
                <w:rFonts w:ascii="Sylfaen" w:eastAsia="Sylfaen" w:hAnsi="Sylfaen" w:cs="Sylfaen"/>
                <w:spacing w:val="-1"/>
                <w:lang w:val="ka-GE"/>
              </w:rPr>
            </w:pPr>
            <w:r w:rsidRPr="00DD1B91">
              <w:rPr>
                <w:rFonts w:ascii="Sylfaen" w:eastAsia="Sylfaen" w:hAnsi="Sylfaen" w:cs="Sylfaen"/>
                <w:spacing w:val="-1"/>
                <w:lang w:val="ka-GE"/>
              </w:rPr>
              <w:t>მშენებლობის მეორე ეტაპი</w:t>
            </w:r>
            <w:ins w:id="2200" w:author="Eliso Lomidze" w:date="2019-02-15T12:45:00Z">
              <w:r w:rsidR="00B67681">
                <w:rPr>
                  <w:rFonts w:ascii="Sylfaen" w:eastAsia="Sylfaen" w:hAnsi="Sylfaen" w:cs="Sylfaen"/>
                  <w:spacing w:val="-1"/>
                  <w:lang w:val="ka-GE"/>
                </w:rPr>
                <w:t>ს განხორციელება</w:t>
              </w:r>
            </w:ins>
          </w:p>
          <w:p w14:paraId="2B53D466" w14:textId="77777777" w:rsidR="00B67681" w:rsidRDefault="00B67681" w:rsidP="00DD1B91">
            <w:pPr>
              <w:jc w:val="both"/>
              <w:rPr>
                <w:ins w:id="2201" w:author="Eliso Lomidze" w:date="2019-02-15T12:45:00Z"/>
                <w:rFonts w:ascii="Sylfaen" w:eastAsia="Sylfaen" w:hAnsi="Sylfaen" w:cs="Sylfaen"/>
                <w:spacing w:val="-1"/>
                <w:lang w:val="ka-GE"/>
              </w:rPr>
            </w:pPr>
          </w:p>
          <w:p w14:paraId="34C9117F" w14:textId="4A0823E5" w:rsidR="00DD1B91" w:rsidRPr="00DD1B91" w:rsidDel="00B67681" w:rsidRDefault="00DD1B91">
            <w:pPr>
              <w:jc w:val="both"/>
              <w:rPr>
                <w:del w:id="2202" w:author="Eliso Lomidze" w:date="2019-02-15T12:45:00Z"/>
                <w:rFonts w:ascii="Sylfaen" w:eastAsia="Sylfaen" w:hAnsi="Sylfaen" w:cs="Sylfaen"/>
                <w:spacing w:val="-1"/>
                <w:lang w:val="ka-GE"/>
              </w:rPr>
            </w:pPr>
            <w:del w:id="2203" w:author="Eliso Lomidze" w:date="2019-02-15T12:45:00Z">
              <w:r w:rsidRPr="00DD1B91" w:rsidDel="00B67681">
                <w:rPr>
                  <w:rFonts w:ascii="Sylfaen" w:eastAsia="Sylfaen" w:hAnsi="Sylfaen" w:cs="Sylfaen"/>
                  <w:spacing w:val="-1"/>
                  <w:lang w:val="ka-GE"/>
                </w:rPr>
                <w:delText xml:space="preserve"> </w:delText>
              </w:r>
            </w:del>
            <w:r w:rsidRPr="00DD1B91">
              <w:rPr>
                <w:rFonts w:ascii="Sylfaen" w:eastAsia="Sylfaen" w:hAnsi="Sylfaen" w:cs="Sylfaen"/>
                <w:spacing w:val="-1"/>
                <w:lang w:val="ka-GE"/>
              </w:rPr>
              <w:t xml:space="preserve">ასევე სკოლამდელი მზაობის პროგრამების დაგეგმვა და შემუშავება </w:t>
            </w:r>
          </w:p>
          <w:p w14:paraId="20B100D2" w14:textId="77777777" w:rsidR="00DD1B91" w:rsidRPr="00DD1B91" w:rsidRDefault="00DD1B91">
            <w:pPr>
              <w:jc w:val="both"/>
              <w:rPr>
                <w:rFonts w:ascii="Sylfaen" w:eastAsia="Sylfaen" w:hAnsi="Sylfaen" w:cs="Sylfaen"/>
                <w:b/>
                <w:spacing w:val="-1"/>
                <w:lang w:val="ka-GE"/>
              </w:rPr>
            </w:pPr>
            <w:r w:rsidRPr="00DD1B91">
              <w:rPr>
                <w:rFonts w:ascii="Sylfaen" w:eastAsia="Sylfaen" w:hAnsi="Sylfaen" w:cs="Sylfaen"/>
                <w:spacing w:val="-1"/>
                <w:lang w:val="ka-GE"/>
              </w:rPr>
              <w:t>ქვემო ქართლის მუნი</w:t>
            </w:r>
            <w:del w:id="2204" w:author="Eliso Lomidze" w:date="2019-02-15T12:45:00Z">
              <w:r w:rsidRPr="00DD1B91" w:rsidDel="00B67681">
                <w:rPr>
                  <w:rFonts w:ascii="Sylfaen" w:eastAsia="Sylfaen" w:hAnsi="Sylfaen" w:cs="Sylfaen"/>
                  <w:spacing w:val="-1"/>
                  <w:lang w:val="ka-GE"/>
                </w:rPr>
                <w:delText>ხ</w:delText>
              </w:r>
            </w:del>
            <w:r w:rsidRPr="00DD1B91">
              <w:rPr>
                <w:rFonts w:ascii="Sylfaen" w:eastAsia="Sylfaen" w:hAnsi="Sylfaen" w:cs="Sylfaen"/>
                <w:spacing w:val="-1"/>
                <w:lang w:val="ka-GE"/>
              </w:rPr>
              <w:t>ციპალიტეტებში</w:t>
            </w:r>
            <w:r w:rsidRPr="00DD1B91">
              <w:rPr>
                <w:rFonts w:ascii="Sylfaen" w:eastAsia="Sylfaen" w:hAnsi="Sylfaen" w:cs="Sylfaen"/>
                <w:b/>
                <w:spacing w:val="-1"/>
                <w:lang w:val="ka-GE"/>
              </w:rPr>
              <w:t xml:space="preserve">  </w:t>
            </w:r>
          </w:p>
        </w:tc>
        <w:tc>
          <w:tcPr>
            <w:tcW w:w="3149" w:type="dxa"/>
            <w:gridSpan w:val="2"/>
            <w:tcBorders>
              <w:top w:val="single" w:sz="5" w:space="0" w:color="000000"/>
              <w:left w:val="single" w:sz="5" w:space="0" w:color="000000"/>
              <w:bottom w:val="single" w:sz="5" w:space="0" w:color="000000"/>
              <w:right w:val="single" w:sz="5" w:space="0" w:color="000000"/>
            </w:tcBorders>
            <w:tcPrChange w:id="2205" w:author="Eliso Lomidze" w:date="2019-02-15T12:44:00Z">
              <w:tcPr>
                <w:tcW w:w="3149" w:type="dxa"/>
                <w:gridSpan w:val="4"/>
                <w:tcBorders>
                  <w:top w:val="single" w:sz="5" w:space="0" w:color="000000"/>
                  <w:left w:val="single" w:sz="5" w:space="0" w:color="000000"/>
                  <w:bottom w:val="single" w:sz="5" w:space="0" w:color="000000"/>
                  <w:right w:val="single" w:sz="5" w:space="0" w:color="000000"/>
                </w:tcBorders>
              </w:tcPr>
            </w:tcPrChange>
          </w:tcPr>
          <w:p w14:paraId="41792DF0" w14:textId="6D8B5DF6" w:rsidR="00DD1B91" w:rsidRPr="00DD1B91" w:rsidRDefault="00B67681" w:rsidP="00CE2042">
            <w:pPr>
              <w:spacing w:before="7"/>
              <w:ind w:left="174" w:right="197"/>
              <w:rPr>
                <w:rFonts w:ascii="Sylfaen" w:eastAsia="Sylfaen" w:hAnsi="Sylfaen" w:cs="Sylfaen"/>
                <w:highlight w:val="yellow"/>
                <w:lang w:val="ka-GE"/>
              </w:rPr>
            </w:pPr>
            <w:ins w:id="2206" w:author="Eliso Lomidze" w:date="2019-02-15T12:45:00Z">
              <w:r>
                <w:rPr>
                  <w:rFonts w:ascii="Sylfaen" w:eastAsia="Sylfaen" w:hAnsi="Sylfaen" w:cs="Sylfaen"/>
                  <w:highlight w:val="yellow"/>
                  <w:lang w:val="ka-GE"/>
                </w:rPr>
                <w:t>აშენებული სკოლამდელი აღზრდის დაწესებულებების რაოდენობა/გეოგრაფიული არეალი/ბიუჯეტი</w:t>
              </w:r>
            </w:ins>
            <w:del w:id="2207" w:author="Eliso Lomidze" w:date="2019-02-15T12:41:00Z">
              <w:r w:rsidR="00DD1B91" w:rsidDel="00B67681">
                <w:rPr>
                  <w:rFonts w:ascii="Sylfaen" w:eastAsia="Sylfaen" w:hAnsi="Sylfaen" w:cs="Sylfaen"/>
                  <w:highlight w:val="yellow"/>
                  <w:lang w:val="ka-GE"/>
                </w:rPr>
                <w:delText>?</w:delText>
              </w:r>
            </w:del>
          </w:p>
        </w:tc>
        <w:tc>
          <w:tcPr>
            <w:tcW w:w="3109" w:type="dxa"/>
            <w:gridSpan w:val="2"/>
            <w:tcBorders>
              <w:top w:val="single" w:sz="5" w:space="0" w:color="000000"/>
              <w:left w:val="single" w:sz="5" w:space="0" w:color="000000"/>
              <w:bottom w:val="single" w:sz="5" w:space="0" w:color="000000"/>
              <w:right w:val="single" w:sz="5" w:space="0" w:color="000000"/>
            </w:tcBorders>
            <w:tcPrChange w:id="2208" w:author="Eliso Lomidze" w:date="2019-02-15T12:44:00Z">
              <w:tcPr>
                <w:tcW w:w="3109" w:type="dxa"/>
                <w:gridSpan w:val="4"/>
                <w:tcBorders>
                  <w:top w:val="single" w:sz="5" w:space="0" w:color="000000"/>
                  <w:left w:val="single" w:sz="5" w:space="0" w:color="000000"/>
                  <w:bottom w:val="single" w:sz="5" w:space="0" w:color="000000"/>
                  <w:right w:val="single" w:sz="5" w:space="0" w:color="000000"/>
                </w:tcBorders>
              </w:tcPr>
            </w:tcPrChange>
          </w:tcPr>
          <w:p w14:paraId="3B067134" w14:textId="77777777" w:rsidR="00B67681" w:rsidRDefault="00B67681" w:rsidP="00B67681">
            <w:pPr>
              <w:spacing w:before="7"/>
              <w:ind w:left="102" w:right="95"/>
              <w:rPr>
                <w:ins w:id="2209" w:author="Eliso Lomidze" w:date="2019-02-15T12:44:00Z"/>
                <w:rFonts w:ascii="Sylfaen" w:eastAsia="Sylfaen" w:hAnsi="Sylfaen" w:cs="Sylfaen"/>
                <w:lang w:val="ka-GE"/>
              </w:rPr>
            </w:pPr>
            <w:ins w:id="2210" w:author="Eliso Lomidze" w:date="2019-02-15T12:44:00Z">
              <w:r>
                <w:rPr>
                  <w:rFonts w:ascii="Sylfaen" w:eastAsia="Sylfaen" w:hAnsi="Sylfaen" w:cs="Sylfaen"/>
                  <w:lang w:val="ka-GE"/>
                </w:rPr>
                <w:t xml:space="preserve">ქვემო ქართლის მხარეში სახელმწიფო რწმუნებული - გუბენრატორის ადმინისტრაცია </w:t>
              </w:r>
            </w:ins>
          </w:p>
          <w:p w14:paraId="013198DC" w14:textId="77777777" w:rsidR="00B67681" w:rsidRDefault="00B67681" w:rsidP="00B67681">
            <w:pPr>
              <w:spacing w:before="7"/>
              <w:ind w:left="102" w:right="95"/>
              <w:rPr>
                <w:ins w:id="2211" w:author="Eliso Lomidze" w:date="2019-02-15T12:44:00Z"/>
                <w:rFonts w:ascii="Sylfaen" w:eastAsia="Sylfaen" w:hAnsi="Sylfaen" w:cs="Sylfaen"/>
                <w:lang w:val="ka-GE"/>
              </w:rPr>
            </w:pPr>
          </w:p>
          <w:p w14:paraId="60E42C1F" w14:textId="66C1CF8A" w:rsidR="00DD1B91" w:rsidRPr="00DD1B91" w:rsidRDefault="00B67681" w:rsidP="00B67681">
            <w:pPr>
              <w:spacing w:before="7"/>
              <w:ind w:right="95"/>
              <w:rPr>
                <w:rFonts w:ascii="Sylfaen" w:eastAsia="Sylfaen" w:hAnsi="Sylfaen" w:cs="Sylfaen"/>
              </w:rPr>
            </w:pPr>
            <w:ins w:id="2212" w:author="Eliso Lomidze" w:date="2019-02-15T12:44:00Z">
              <w:r>
                <w:rPr>
                  <w:rFonts w:ascii="Sylfaen" w:eastAsia="Sylfaen" w:hAnsi="Sylfaen" w:cs="Sylfaen"/>
                  <w:lang w:val="ka-GE"/>
                </w:rPr>
                <w:t>ადგილობრივი თვითმმართველობის ორგანოები</w:t>
              </w:r>
            </w:ins>
            <w:del w:id="2213" w:author="Eliso Lomidze" w:date="2019-02-15T12:44:00Z">
              <w:r w:rsidR="00DD1B91" w:rsidDel="00B67681">
                <w:rPr>
                  <w:rFonts w:ascii="Sylfaen" w:eastAsia="Sylfaen" w:hAnsi="Sylfaen" w:cs="Sylfaen"/>
                  <w:lang w:val="ka-GE"/>
                </w:rPr>
                <w:delText>შესაბამისი</w:delText>
              </w:r>
              <w:r w:rsidR="00DD1B91" w:rsidRPr="00DD1B91" w:rsidDel="00B67681">
                <w:rPr>
                  <w:rFonts w:ascii="Sylfaen" w:eastAsia="Sylfaen" w:hAnsi="Sylfaen" w:cs="Sylfaen"/>
                </w:rPr>
                <w:delText xml:space="preserve"> მუნიციპალიტეტი</w:delText>
              </w:r>
            </w:del>
          </w:p>
        </w:tc>
        <w:tc>
          <w:tcPr>
            <w:tcW w:w="2455" w:type="dxa"/>
            <w:tcBorders>
              <w:top w:val="single" w:sz="5" w:space="0" w:color="000000"/>
              <w:left w:val="single" w:sz="5" w:space="0" w:color="000000"/>
              <w:bottom w:val="single" w:sz="5" w:space="0" w:color="000000"/>
              <w:right w:val="single" w:sz="5" w:space="0" w:color="000000"/>
            </w:tcBorders>
            <w:tcPrChange w:id="2214" w:author="Eliso Lomidze" w:date="2019-02-15T12:44:00Z">
              <w:tcPr>
                <w:tcW w:w="2455" w:type="dxa"/>
                <w:gridSpan w:val="2"/>
                <w:tcBorders>
                  <w:top w:val="single" w:sz="5" w:space="0" w:color="000000"/>
                  <w:left w:val="single" w:sz="5" w:space="0" w:color="000000"/>
                  <w:bottom w:val="single" w:sz="5" w:space="0" w:color="000000"/>
                  <w:right w:val="single" w:sz="5" w:space="0" w:color="000000"/>
                </w:tcBorders>
              </w:tcPr>
            </w:tcPrChange>
          </w:tcPr>
          <w:p w14:paraId="2C7D9C98" w14:textId="77777777" w:rsidR="00DD1B91" w:rsidRPr="00361A49" w:rsidRDefault="00DD1B91" w:rsidP="00771C40">
            <w:pPr>
              <w:spacing w:before="7"/>
              <w:rPr>
                <w:rFonts w:ascii="Sylfaen" w:eastAsia="Sylfaen" w:hAnsi="Sylfaen" w:cs="Sylfaen"/>
              </w:rPr>
            </w:pPr>
            <w:commentRangeStart w:id="2215"/>
            <w:r>
              <w:rPr>
                <w:rFonts w:ascii="Sylfaen" w:eastAsia="Sylfaen" w:hAnsi="Sylfaen" w:cs="Sylfaen"/>
                <w:lang w:val="ka-GE"/>
              </w:rPr>
              <w:t>2019 წლის ბოლომდე</w:t>
            </w:r>
            <w:commentRangeEnd w:id="2215"/>
            <w:r w:rsidR="00B67681">
              <w:rPr>
                <w:rStyle w:val="CommentReference"/>
                <w:rFonts w:ascii="Calibri" w:hAnsi="Calibri"/>
              </w:rPr>
              <w:commentReference w:id="2215"/>
            </w:r>
          </w:p>
        </w:tc>
      </w:tr>
      <w:tr w:rsidR="00771C40" w:rsidRPr="00361A49" w14:paraId="45125F68" w14:textId="77777777" w:rsidTr="00B67681">
        <w:tblPrEx>
          <w:tblW w:w="0" w:type="auto"/>
          <w:tblInd w:w="96" w:type="dxa"/>
          <w:tblLayout w:type="fixed"/>
          <w:tblCellMar>
            <w:left w:w="0" w:type="dxa"/>
            <w:right w:w="0" w:type="dxa"/>
          </w:tblCellMar>
          <w:tblLook w:val="01E0" w:firstRow="1" w:lastRow="1" w:firstColumn="1" w:lastColumn="1" w:noHBand="0" w:noVBand="0"/>
          <w:tblPrExChange w:id="2216" w:author="Eliso Lomidze" w:date="2019-02-15T12:46:00Z">
            <w:tblPrEx>
              <w:tblW w:w="0" w:type="auto"/>
              <w:tblInd w:w="96" w:type="dxa"/>
              <w:tblLayout w:type="fixed"/>
              <w:tblCellMar>
                <w:left w:w="0" w:type="dxa"/>
                <w:right w:w="0" w:type="dxa"/>
              </w:tblCellMar>
              <w:tblLook w:val="01E0" w:firstRow="1" w:lastRow="1" w:firstColumn="1" w:lastColumn="1" w:noHBand="0" w:noVBand="0"/>
            </w:tblPrEx>
          </w:tblPrExChange>
        </w:tblPrEx>
        <w:trPr>
          <w:trHeight w:hRule="exact" w:val="2442"/>
          <w:trPrChange w:id="2217" w:author="Eliso Lomidze" w:date="2019-02-15T12:46:00Z">
            <w:trPr>
              <w:gridBefore w:val="1"/>
              <w:trHeight w:hRule="exact" w:val="1740"/>
            </w:trPr>
          </w:trPrChange>
        </w:trPr>
        <w:tc>
          <w:tcPr>
            <w:tcW w:w="5417" w:type="dxa"/>
            <w:tcBorders>
              <w:top w:val="single" w:sz="5" w:space="0" w:color="000000"/>
              <w:left w:val="single" w:sz="5" w:space="0" w:color="000000"/>
              <w:bottom w:val="single" w:sz="5" w:space="0" w:color="000000"/>
              <w:right w:val="single" w:sz="5" w:space="0" w:color="000000"/>
            </w:tcBorders>
            <w:tcPrChange w:id="2218" w:author="Eliso Lomidze" w:date="2019-02-15T12:46:00Z">
              <w:tcPr>
                <w:tcW w:w="5417" w:type="dxa"/>
                <w:gridSpan w:val="2"/>
                <w:tcBorders>
                  <w:top w:val="single" w:sz="5" w:space="0" w:color="000000"/>
                  <w:left w:val="single" w:sz="5" w:space="0" w:color="000000"/>
                  <w:bottom w:val="single" w:sz="5" w:space="0" w:color="000000"/>
                  <w:right w:val="single" w:sz="5" w:space="0" w:color="000000"/>
                </w:tcBorders>
              </w:tcPr>
            </w:tcPrChange>
          </w:tcPr>
          <w:p w14:paraId="2823AED4" w14:textId="77777777" w:rsidR="00B67681" w:rsidRDefault="00771C40" w:rsidP="00771C40">
            <w:pPr>
              <w:ind w:right="84"/>
              <w:jc w:val="both"/>
              <w:rPr>
                <w:ins w:id="2219" w:author="Eliso Lomidze" w:date="2019-02-15T12:45:00Z"/>
                <w:rFonts w:ascii="Sylfaen" w:hAnsi="Sylfaen"/>
                <w:bCs/>
                <w:lang w:val="ka-GE"/>
              </w:rPr>
            </w:pPr>
            <w:r w:rsidRPr="00771C40">
              <w:rPr>
                <w:rFonts w:ascii="Sylfaen" w:hAnsi="Sylfaen"/>
                <w:b/>
                <w:bCs/>
                <w:lang w:val="ka-GE"/>
              </w:rPr>
              <w:t>3.1.1.3</w:t>
            </w:r>
            <w:r>
              <w:rPr>
                <w:rFonts w:ascii="Sylfaen" w:hAnsi="Sylfaen"/>
                <w:bCs/>
                <w:lang w:val="ka-GE"/>
              </w:rPr>
              <w:t xml:space="preserve"> </w:t>
            </w:r>
            <w:r w:rsidRPr="0043038C">
              <w:rPr>
                <w:rFonts w:ascii="Sylfaen" w:hAnsi="Sylfaen"/>
                <w:bCs/>
                <w:lang w:val="ka-GE"/>
              </w:rPr>
              <w:t>სკოლამდელი აღზრდის დაწესებულებებში არაქართულენოვანი ჯგუფების ფორმირებისა და სახელმწიფო ენის სწავლების  ხელშეწყობა</w:t>
            </w:r>
          </w:p>
          <w:p w14:paraId="4F954B6A" w14:textId="7BF6BE4C" w:rsidR="00771C40" w:rsidRPr="0043038C" w:rsidRDefault="00771C40" w:rsidP="00771C40">
            <w:pPr>
              <w:ind w:right="84"/>
              <w:jc w:val="both"/>
              <w:rPr>
                <w:rFonts w:ascii="Sylfaen" w:hAnsi="Sylfaen"/>
                <w:bCs/>
                <w:lang w:val="ka-GE"/>
              </w:rPr>
            </w:pPr>
            <w:del w:id="2220" w:author="Eliso Lomidze" w:date="2019-02-15T12:45:00Z">
              <w:r w:rsidRPr="0043038C" w:rsidDel="00B67681">
                <w:rPr>
                  <w:rFonts w:ascii="Sylfaen" w:hAnsi="Sylfaen"/>
                  <w:bCs/>
                  <w:lang w:val="ka-GE"/>
                </w:rPr>
                <w:delText>;</w:delText>
              </w:r>
            </w:del>
          </w:p>
          <w:p w14:paraId="2D7AFDBF" w14:textId="77777777" w:rsidR="00771C40" w:rsidRPr="0043038C" w:rsidRDefault="00771C40" w:rsidP="00771C40">
            <w:pPr>
              <w:ind w:right="84"/>
              <w:rPr>
                <w:rFonts w:ascii="Sylfaen" w:hAnsi="Sylfaen"/>
                <w:bCs/>
                <w:lang w:val="ka-GE"/>
              </w:rPr>
            </w:pPr>
            <w:r w:rsidRPr="0043038C">
              <w:rPr>
                <w:rFonts w:ascii="Sylfaen" w:hAnsi="Sylfaen"/>
                <w:bCs/>
                <w:lang w:val="ka-GE"/>
              </w:rPr>
              <w:t>არაქართულენოვანი საბავშვო ბაღების მატერიალურ-ტექნიკური  ბაზის აღ</w:t>
            </w:r>
            <w:r>
              <w:rPr>
                <w:rFonts w:ascii="Sylfaen" w:hAnsi="Sylfaen"/>
                <w:bCs/>
                <w:lang w:val="ka-GE"/>
              </w:rPr>
              <w:t>ჭ</w:t>
            </w:r>
            <w:r w:rsidRPr="0043038C">
              <w:rPr>
                <w:rFonts w:ascii="Sylfaen" w:hAnsi="Sylfaen"/>
                <w:bCs/>
                <w:lang w:val="ka-GE"/>
              </w:rPr>
              <w:t>ურვა, სწავლებისა და აღზრდის სათანადო პირობების შექმნა</w:t>
            </w:r>
          </w:p>
          <w:p w14:paraId="626552DD" w14:textId="77777777" w:rsidR="00771C40" w:rsidRPr="0043038C" w:rsidRDefault="00771C40" w:rsidP="00771C40">
            <w:pPr>
              <w:ind w:right="84"/>
              <w:rPr>
                <w:rFonts w:ascii="Sylfaen" w:hAnsi="Sylfaen"/>
                <w:bCs/>
                <w:lang w:val="ka-GE"/>
              </w:rPr>
            </w:pPr>
          </w:p>
        </w:tc>
        <w:tc>
          <w:tcPr>
            <w:tcW w:w="3149" w:type="dxa"/>
            <w:gridSpan w:val="2"/>
            <w:tcBorders>
              <w:top w:val="single" w:sz="5" w:space="0" w:color="000000"/>
              <w:left w:val="single" w:sz="5" w:space="0" w:color="000000"/>
              <w:bottom w:val="single" w:sz="5" w:space="0" w:color="000000"/>
              <w:right w:val="single" w:sz="5" w:space="0" w:color="000000"/>
            </w:tcBorders>
            <w:tcPrChange w:id="2221" w:author="Eliso Lomidze" w:date="2019-02-15T12:46:00Z">
              <w:tcPr>
                <w:tcW w:w="3149" w:type="dxa"/>
                <w:gridSpan w:val="4"/>
                <w:tcBorders>
                  <w:top w:val="single" w:sz="5" w:space="0" w:color="000000"/>
                  <w:left w:val="single" w:sz="5" w:space="0" w:color="000000"/>
                  <w:bottom w:val="single" w:sz="5" w:space="0" w:color="000000"/>
                  <w:right w:val="single" w:sz="5" w:space="0" w:color="000000"/>
                </w:tcBorders>
              </w:tcPr>
            </w:tcPrChange>
          </w:tcPr>
          <w:p w14:paraId="2DA5BA70" w14:textId="77777777" w:rsidR="00B67681" w:rsidRDefault="00771C40">
            <w:pPr>
              <w:pStyle w:val="ListParagraph"/>
              <w:numPr>
                <w:ilvl w:val="0"/>
                <w:numId w:val="70"/>
              </w:numPr>
              <w:ind w:right="84"/>
              <w:rPr>
                <w:ins w:id="2222" w:author="Eliso Lomidze" w:date="2019-02-15T12:46:00Z"/>
                <w:rFonts w:ascii="Sylfaen" w:hAnsi="Sylfaen"/>
                <w:bCs/>
                <w:lang w:val="ka-GE"/>
              </w:rPr>
              <w:pPrChange w:id="2223" w:author="Eliso Lomidze" w:date="2019-02-15T12:45:00Z">
                <w:pPr>
                  <w:ind w:right="84"/>
                </w:pPr>
              </w:pPrChange>
            </w:pPr>
            <w:r w:rsidRPr="00D27522">
              <w:rPr>
                <w:rFonts w:ascii="Sylfaen" w:hAnsi="Sylfaen" w:cs="Sylfaen"/>
                <w:bCs/>
                <w:lang w:val="ka-GE"/>
              </w:rPr>
              <w:t>არაქართულენოვან</w:t>
            </w:r>
            <w:r w:rsidRPr="00B67681">
              <w:rPr>
                <w:rFonts w:ascii="Sylfaen" w:hAnsi="Sylfaen"/>
                <w:bCs/>
                <w:lang w:val="ka-GE"/>
                <w:rPrChange w:id="2224" w:author="Eliso Lomidze" w:date="2019-02-15T12:45:00Z">
                  <w:rPr>
                    <w:lang w:val="ka-GE"/>
                  </w:rPr>
                </w:rPrChange>
              </w:rPr>
              <w:t xml:space="preserve"> </w:t>
            </w:r>
            <w:r w:rsidRPr="00D27522">
              <w:rPr>
                <w:rFonts w:ascii="Sylfaen" w:hAnsi="Sylfaen" w:cs="Sylfaen"/>
                <w:bCs/>
                <w:lang w:val="ka-GE"/>
              </w:rPr>
              <w:t>ჯგუფებში</w:t>
            </w:r>
            <w:r w:rsidRPr="00B67681">
              <w:rPr>
                <w:rFonts w:ascii="Sylfaen" w:hAnsi="Sylfaen"/>
                <w:bCs/>
                <w:lang w:val="ka-GE"/>
                <w:rPrChange w:id="2225" w:author="Eliso Lomidze" w:date="2019-02-15T12:45:00Z">
                  <w:rPr>
                    <w:lang w:val="ka-GE"/>
                  </w:rPr>
                </w:rPrChange>
              </w:rPr>
              <w:t xml:space="preserve"> </w:t>
            </w:r>
            <w:r w:rsidRPr="00D27522">
              <w:rPr>
                <w:rFonts w:ascii="Sylfaen" w:hAnsi="Sylfaen" w:cs="Sylfaen"/>
                <w:bCs/>
                <w:lang w:val="ka-GE"/>
              </w:rPr>
              <w:t>ბავშვების</w:t>
            </w:r>
            <w:r w:rsidRPr="00B67681">
              <w:rPr>
                <w:rFonts w:ascii="Sylfaen" w:hAnsi="Sylfaen"/>
                <w:bCs/>
                <w:lang w:val="ka-GE"/>
                <w:rPrChange w:id="2226" w:author="Eliso Lomidze" w:date="2019-02-15T12:45:00Z">
                  <w:rPr>
                    <w:lang w:val="ka-GE"/>
                  </w:rPr>
                </w:rPrChange>
              </w:rPr>
              <w:t xml:space="preserve"> </w:t>
            </w:r>
            <w:r w:rsidRPr="00D27522">
              <w:rPr>
                <w:rFonts w:ascii="Sylfaen" w:hAnsi="Sylfaen" w:cs="Sylfaen"/>
                <w:bCs/>
                <w:lang w:val="ka-GE"/>
              </w:rPr>
              <w:t>რაოდ</w:t>
            </w:r>
            <w:r w:rsidRPr="00B67681">
              <w:rPr>
                <w:rFonts w:ascii="Sylfaen" w:hAnsi="Sylfaen"/>
                <w:bCs/>
                <w:lang w:val="ka-GE"/>
                <w:rPrChange w:id="2227" w:author="Eliso Lomidze" w:date="2019-02-15T12:45:00Z">
                  <w:rPr>
                    <w:lang w:val="ka-GE"/>
                  </w:rPr>
                </w:rPrChange>
              </w:rPr>
              <w:t>ენობრივი მაჩვენებლები</w:t>
            </w:r>
          </w:p>
          <w:p w14:paraId="6428D741" w14:textId="49EE168E" w:rsidR="00771C40" w:rsidRPr="00B67681" w:rsidRDefault="00771C40">
            <w:pPr>
              <w:pStyle w:val="ListParagraph"/>
              <w:numPr>
                <w:ilvl w:val="0"/>
                <w:numId w:val="70"/>
              </w:numPr>
              <w:ind w:right="84"/>
              <w:rPr>
                <w:rFonts w:ascii="Sylfaen" w:hAnsi="Sylfaen"/>
                <w:bCs/>
                <w:lang w:val="ka-GE"/>
                <w:rPrChange w:id="2228" w:author="Eliso Lomidze" w:date="2019-02-15T12:45:00Z">
                  <w:rPr>
                    <w:lang w:val="ka-GE"/>
                  </w:rPr>
                </w:rPrChange>
              </w:rPr>
              <w:pPrChange w:id="2229" w:author="Eliso Lomidze" w:date="2019-02-15T12:45:00Z">
                <w:pPr>
                  <w:ind w:right="84"/>
                </w:pPr>
              </w:pPrChange>
            </w:pPr>
            <w:del w:id="2230" w:author="Eliso Lomidze" w:date="2019-02-15T12:46:00Z">
              <w:r w:rsidRPr="00B67681" w:rsidDel="00B67681">
                <w:rPr>
                  <w:rFonts w:ascii="Sylfaen" w:hAnsi="Sylfaen"/>
                  <w:bCs/>
                  <w:lang w:val="ka-GE"/>
                  <w:rPrChange w:id="2231" w:author="Eliso Lomidze" w:date="2019-02-15T12:45:00Z">
                    <w:rPr>
                      <w:lang w:val="ka-GE"/>
                    </w:rPr>
                  </w:rPrChange>
                </w:rPr>
                <w:delText xml:space="preserve">; </w:delText>
              </w:r>
            </w:del>
            <w:r w:rsidRPr="00B67681">
              <w:rPr>
                <w:rFonts w:ascii="Sylfaen" w:hAnsi="Sylfaen"/>
                <w:bCs/>
                <w:lang w:val="ka-GE"/>
                <w:rPrChange w:id="2232" w:author="Eliso Lomidze" w:date="2019-02-15T12:45:00Z">
                  <w:rPr>
                    <w:lang w:val="ka-GE"/>
                  </w:rPr>
                </w:rPrChange>
              </w:rPr>
              <w:t>აშენებული და რეაბილიტირებული საბავშვო ბაღების რაოდენობა</w:t>
            </w:r>
          </w:p>
        </w:tc>
        <w:tc>
          <w:tcPr>
            <w:tcW w:w="3109" w:type="dxa"/>
            <w:gridSpan w:val="2"/>
            <w:tcBorders>
              <w:top w:val="single" w:sz="5" w:space="0" w:color="000000"/>
              <w:left w:val="single" w:sz="5" w:space="0" w:color="000000"/>
              <w:bottom w:val="single" w:sz="5" w:space="0" w:color="000000"/>
              <w:right w:val="single" w:sz="5" w:space="0" w:color="000000"/>
            </w:tcBorders>
            <w:tcPrChange w:id="2233" w:author="Eliso Lomidze" w:date="2019-02-15T12:46:00Z">
              <w:tcPr>
                <w:tcW w:w="3109" w:type="dxa"/>
                <w:gridSpan w:val="4"/>
                <w:tcBorders>
                  <w:top w:val="single" w:sz="5" w:space="0" w:color="000000"/>
                  <w:left w:val="single" w:sz="5" w:space="0" w:color="000000"/>
                  <w:bottom w:val="single" w:sz="5" w:space="0" w:color="000000"/>
                  <w:right w:val="single" w:sz="5" w:space="0" w:color="000000"/>
                </w:tcBorders>
              </w:tcPr>
            </w:tcPrChange>
          </w:tcPr>
          <w:p w14:paraId="0DD6B2D5" w14:textId="77777777" w:rsidR="00771C40" w:rsidRDefault="00771C40" w:rsidP="00771C40">
            <w:pPr>
              <w:spacing w:before="7"/>
              <w:ind w:right="95"/>
              <w:rPr>
                <w:rFonts w:ascii="Sylfaen" w:eastAsia="Sylfaen" w:hAnsi="Sylfaen" w:cs="Sylfaen"/>
                <w:lang w:val="ka-GE"/>
              </w:rPr>
            </w:pPr>
            <w:r w:rsidRPr="005764B5">
              <w:rPr>
                <w:rFonts w:ascii="Sylfaen" w:eastAsia="Sylfaen" w:hAnsi="Sylfaen" w:cs="Sylfaen"/>
                <w:spacing w:val="-3"/>
                <w:lang w:val="ka-GE"/>
              </w:rPr>
              <w:t>სამცხე-ჯავახეთის რეგიონის სახელმწიფო რწმუნებულის ადმინისტრაცია</w:t>
            </w:r>
            <w:r>
              <w:rPr>
                <w:rFonts w:ascii="Sylfaen" w:eastAsia="Sylfaen" w:hAnsi="Sylfaen" w:cs="Sylfaen"/>
                <w:spacing w:val="-3"/>
                <w:lang w:val="ka-GE"/>
              </w:rPr>
              <w:t>, მუნიციპალიტეტების მერიები</w:t>
            </w:r>
          </w:p>
        </w:tc>
        <w:tc>
          <w:tcPr>
            <w:tcW w:w="2455" w:type="dxa"/>
            <w:tcBorders>
              <w:top w:val="single" w:sz="5" w:space="0" w:color="000000"/>
              <w:left w:val="single" w:sz="5" w:space="0" w:color="000000"/>
              <w:bottom w:val="single" w:sz="5" w:space="0" w:color="000000"/>
              <w:right w:val="single" w:sz="5" w:space="0" w:color="000000"/>
            </w:tcBorders>
            <w:tcPrChange w:id="2234" w:author="Eliso Lomidze" w:date="2019-02-15T12:46:00Z">
              <w:tcPr>
                <w:tcW w:w="2455" w:type="dxa"/>
                <w:gridSpan w:val="2"/>
                <w:tcBorders>
                  <w:top w:val="single" w:sz="5" w:space="0" w:color="000000"/>
                  <w:left w:val="single" w:sz="5" w:space="0" w:color="000000"/>
                  <w:bottom w:val="single" w:sz="5" w:space="0" w:color="000000"/>
                  <w:right w:val="single" w:sz="5" w:space="0" w:color="000000"/>
                </w:tcBorders>
              </w:tcPr>
            </w:tcPrChange>
          </w:tcPr>
          <w:p w14:paraId="00973D2C" w14:textId="77777777" w:rsidR="00771C40" w:rsidRDefault="00771C40" w:rsidP="00771C40">
            <w:pPr>
              <w:spacing w:before="7"/>
              <w:rPr>
                <w:rFonts w:ascii="Sylfaen" w:eastAsia="Sylfaen" w:hAnsi="Sylfaen" w:cs="Sylfaen"/>
                <w:lang w:val="ka-GE"/>
              </w:rPr>
            </w:pPr>
            <w:r w:rsidRPr="00771C40">
              <w:rPr>
                <w:rFonts w:ascii="Sylfaen" w:eastAsia="Sylfaen" w:hAnsi="Sylfaen" w:cs="Sylfaen"/>
                <w:highlight w:val="yellow"/>
                <w:lang w:val="ka-GE"/>
              </w:rPr>
              <w:t>2019-2021 წლები</w:t>
            </w:r>
            <w:r>
              <w:rPr>
                <w:rFonts w:ascii="Sylfaen" w:eastAsia="Sylfaen" w:hAnsi="Sylfaen" w:cs="Sylfaen"/>
                <w:lang w:val="ka-GE"/>
              </w:rPr>
              <w:t xml:space="preserve"> </w:t>
            </w:r>
          </w:p>
        </w:tc>
      </w:tr>
      <w:tr w:rsidR="00CE2042" w:rsidRPr="00361A49" w14:paraId="580CEBB5" w14:textId="77777777" w:rsidTr="00B67681">
        <w:tblPrEx>
          <w:tblW w:w="0" w:type="auto"/>
          <w:tblInd w:w="96" w:type="dxa"/>
          <w:tblLayout w:type="fixed"/>
          <w:tblCellMar>
            <w:left w:w="0" w:type="dxa"/>
            <w:right w:w="0" w:type="dxa"/>
          </w:tblCellMar>
          <w:tblLook w:val="01E0" w:firstRow="1" w:lastRow="1" w:firstColumn="1" w:lastColumn="1" w:noHBand="0" w:noVBand="0"/>
          <w:tblPrExChange w:id="2235" w:author="Eliso Lomidze" w:date="2019-02-15T12:46:00Z">
            <w:tblPrEx>
              <w:tblW w:w="0" w:type="auto"/>
              <w:tblInd w:w="96" w:type="dxa"/>
              <w:tblLayout w:type="fixed"/>
              <w:tblCellMar>
                <w:left w:w="0" w:type="dxa"/>
                <w:right w:w="0" w:type="dxa"/>
              </w:tblCellMar>
              <w:tblLook w:val="01E0" w:firstRow="1" w:lastRow="1" w:firstColumn="1" w:lastColumn="1" w:noHBand="0" w:noVBand="0"/>
            </w:tblPrEx>
          </w:tblPrExChange>
        </w:tblPrEx>
        <w:trPr>
          <w:trHeight w:hRule="exact" w:val="444"/>
          <w:trPrChange w:id="2236" w:author="Eliso Lomidze" w:date="2019-02-15T12:46:00Z">
            <w:trPr>
              <w:gridBefore w:val="1"/>
              <w:trHeight w:hRule="exact" w:val="804"/>
            </w:trPr>
          </w:trPrChange>
        </w:trPr>
        <w:tc>
          <w:tcPr>
            <w:tcW w:w="14130" w:type="dxa"/>
            <w:gridSpan w:val="6"/>
            <w:tcBorders>
              <w:top w:val="nil"/>
              <w:left w:val="single" w:sz="5" w:space="0" w:color="000000"/>
              <w:bottom w:val="single" w:sz="5" w:space="0" w:color="000000"/>
              <w:right w:val="single" w:sz="5" w:space="0" w:color="000000"/>
            </w:tcBorders>
            <w:shd w:val="clear" w:color="auto" w:fill="F1F1F1"/>
            <w:tcPrChange w:id="2237" w:author="Eliso Lomidze" w:date="2019-02-15T12:46:00Z">
              <w:tcPr>
                <w:tcW w:w="14130" w:type="dxa"/>
                <w:gridSpan w:val="12"/>
                <w:tcBorders>
                  <w:top w:val="nil"/>
                  <w:left w:val="single" w:sz="5" w:space="0" w:color="000000"/>
                  <w:bottom w:val="single" w:sz="5" w:space="0" w:color="000000"/>
                  <w:right w:val="single" w:sz="5" w:space="0" w:color="000000"/>
                </w:tcBorders>
                <w:shd w:val="clear" w:color="auto" w:fill="F1F1F1"/>
              </w:tcPr>
            </w:tcPrChange>
          </w:tcPr>
          <w:p w14:paraId="6CE2E8E1" w14:textId="77777777" w:rsidR="00CE2042" w:rsidRPr="003F5496" w:rsidRDefault="00CE2042" w:rsidP="009716EE">
            <w:pPr>
              <w:spacing w:before="1"/>
              <w:ind w:right="1779"/>
              <w:rPr>
                <w:rFonts w:ascii="Sylfaen" w:eastAsia="Sylfaen" w:hAnsi="Sylfaen" w:cs="Sylfaen"/>
                <w:b/>
              </w:rPr>
            </w:pPr>
            <w:r w:rsidRPr="003F5496">
              <w:rPr>
                <w:rFonts w:ascii="Sylfaen" w:eastAsia="Sylfaen" w:hAnsi="Sylfaen" w:cs="Sylfaen"/>
                <w:b/>
                <w:spacing w:val="-2"/>
              </w:rPr>
              <w:t>შ</w:t>
            </w:r>
            <w:r w:rsidRPr="003F5496">
              <w:rPr>
                <w:rFonts w:ascii="Sylfaen" w:eastAsia="Sylfaen" w:hAnsi="Sylfaen" w:cs="Sylfaen"/>
                <w:b/>
                <w:spacing w:val="-4"/>
              </w:rPr>
              <w:t>უალ</w:t>
            </w:r>
            <w:r w:rsidRPr="003F5496">
              <w:rPr>
                <w:rFonts w:ascii="Sylfaen" w:eastAsia="Sylfaen" w:hAnsi="Sylfaen" w:cs="Sylfaen"/>
                <w:b/>
                <w:spacing w:val="-3"/>
              </w:rPr>
              <w:t>ე</w:t>
            </w:r>
            <w:r w:rsidRPr="003F5496">
              <w:rPr>
                <w:rFonts w:ascii="Sylfaen" w:eastAsia="Sylfaen" w:hAnsi="Sylfaen" w:cs="Sylfaen"/>
                <w:b/>
                <w:spacing w:val="-4"/>
              </w:rPr>
              <w:t>დ</w:t>
            </w:r>
            <w:r w:rsidRPr="003F5496">
              <w:rPr>
                <w:rFonts w:ascii="Sylfaen" w:eastAsia="Sylfaen" w:hAnsi="Sylfaen" w:cs="Sylfaen"/>
                <w:b/>
                <w:spacing w:val="-6"/>
              </w:rPr>
              <w:t>უ</w:t>
            </w:r>
            <w:r w:rsidRPr="003F5496">
              <w:rPr>
                <w:rFonts w:ascii="Sylfaen" w:eastAsia="Sylfaen" w:hAnsi="Sylfaen" w:cs="Sylfaen"/>
                <w:b/>
                <w:spacing w:val="-3"/>
              </w:rPr>
              <w:t>რ</w:t>
            </w:r>
            <w:r w:rsidRPr="003F5496">
              <w:rPr>
                <w:rFonts w:ascii="Sylfaen" w:eastAsia="Sylfaen" w:hAnsi="Sylfaen" w:cs="Sylfaen"/>
                <w:b/>
              </w:rPr>
              <w:t>ი</w:t>
            </w:r>
            <w:r w:rsidRPr="003F5496">
              <w:rPr>
                <w:rFonts w:ascii="Sylfaen" w:eastAsia="Sylfaen" w:hAnsi="Sylfaen" w:cs="Sylfaen"/>
                <w:b/>
                <w:spacing w:val="-5"/>
              </w:rPr>
              <w:t xml:space="preserve"> </w:t>
            </w:r>
            <w:r w:rsidRPr="003F5496">
              <w:rPr>
                <w:rFonts w:ascii="Sylfaen" w:eastAsia="Sylfaen" w:hAnsi="Sylfaen" w:cs="Sylfaen"/>
                <w:b/>
                <w:spacing w:val="-2"/>
              </w:rPr>
              <w:t>მ</w:t>
            </w:r>
            <w:r w:rsidRPr="003F5496">
              <w:rPr>
                <w:rFonts w:ascii="Sylfaen" w:eastAsia="Sylfaen" w:hAnsi="Sylfaen" w:cs="Sylfaen"/>
                <w:b/>
                <w:spacing w:val="-6"/>
              </w:rPr>
              <w:t>ი</w:t>
            </w:r>
            <w:r w:rsidRPr="003F5496">
              <w:rPr>
                <w:rFonts w:ascii="Sylfaen" w:eastAsia="Sylfaen" w:hAnsi="Sylfaen" w:cs="Sylfaen"/>
                <w:b/>
                <w:spacing w:val="-3"/>
              </w:rPr>
              <w:t>ზ</w:t>
            </w:r>
            <w:r w:rsidRPr="003F5496">
              <w:rPr>
                <w:rFonts w:ascii="Sylfaen" w:eastAsia="Sylfaen" w:hAnsi="Sylfaen" w:cs="Sylfaen"/>
                <w:b/>
                <w:spacing w:val="-2"/>
              </w:rPr>
              <w:t>ა</w:t>
            </w:r>
            <w:r w:rsidRPr="003F5496">
              <w:rPr>
                <w:rFonts w:ascii="Sylfaen" w:eastAsia="Sylfaen" w:hAnsi="Sylfaen" w:cs="Sylfaen"/>
                <w:b/>
                <w:spacing w:val="-4"/>
              </w:rPr>
              <w:t>ნ</w:t>
            </w:r>
            <w:r w:rsidRPr="003F5496">
              <w:rPr>
                <w:rFonts w:ascii="Sylfaen" w:eastAsia="Sylfaen" w:hAnsi="Sylfaen" w:cs="Sylfaen"/>
                <w:b/>
                <w:spacing w:val="-3"/>
              </w:rPr>
              <w:t>ი</w:t>
            </w:r>
            <w:r w:rsidRPr="003F5496">
              <w:rPr>
                <w:rFonts w:ascii="Sylfaen" w:eastAsia="Sylfaen" w:hAnsi="Sylfaen" w:cs="Sylfaen"/>
                <w:b/>
              </w:rPr>
              <w:t>:</w:t>
            </w:r>
            <w:r w:rsidRPr="003F5496">
              <w:rPr>
                <w:rFonts w:ascii="Sylfaen" w:eastAsia="Sylfaen" w:hAnsi="Sylfaen" w:cs="Sylfaen"/>
                <w:b/>
                <w:spacing w:val="-3"/>
              </w:rPr>
              <w:t xml:space="preserve"> </w:t>
            </w:r>
            <w:r w:rsidRPr="003F5496">
              <w:rPr>
                <w:rFonts w:ascii="Sylfaen" w:eastAsia="Sylfaen" w:hAnsi="Sylfaen" w:cs="Sylfaen"/>
                <w:b/>
                <w:spacing w:val="-1"/>
              </w:rPr>
              <w:t>3</w:t>
            </w:r>
            <w:r w:rsidRPr="003F5496">
              <w:rPr>
                <w:rFonts w:ascii="Sylfaen" w:eastAsia="Sylfaen" w:hAnsi="Sylfaen" w:cs="Sylfaen"/>
                <w:b/>
                <w:spacing w:val="-3"/>
              </w:rPr>
              <w:t>.</w:t>
            </w:r>
            <w:r w:rsidRPr="003F5496">
              <w:rPr>
                <w:rFonts w:ascii="Sylfaen" w:eastAsia="Sylfaen" w:hAnsi="Sylfaen" w:cs="Sylfaen"/>
                <w:b/>
              </w:rPr>
              <w:t>2</w:t>
            </w:r>
            <w:r w:rsidRPr="003F5496">
              <w:rPr>
                <w:rFonts w:ascii="Sylfaen" w:eastAsia="Sylfaen" w:hAnsi="Sylfaen" w:cs="Sylfaen"/>
                <w:b/>
                <w:spacing w:val="-2"/>
              </w:rPr>
              <w:t xml:space="preserve"> </w:t>
            </w:r>
            <w:r w:rsidRPr="003F5496">
              <w:rPr>
                <w:rFonts w:ascii="Sylfaen" w:eastAsia="Sylfaen" w:hAnsi="Sylfaen" w:cs="Sylfaen"/>
                <w:b/>
                <w:spacing w:val="-3"/>
              </w:rPr>
              <w:t>ხ</w:t>
            </w:r>
            <w:r w:rsidRPr="003F5496">
              <w:rPr>
                <w:rFonts w:ascii="Sylfaen" w:eastAsia="Sylfaen" w:hAnsi="Sylfaen" w:cs="Sylfaen"/>
                <w:b/>
                <w:spacing w:val="-4"/>
              </w:rPr>
              <w:t>ა</w:t>
            </w:r>
            <w:r w:rsidRPr="003F5496">
              <w:rPr>
                <w:rFonts w:ascii="Sylfaen" w:eastAsia="Sylfaen" w:hAnsi="Sylfaen" w:cs="Sylfaen"/>
                <w:b/>
                <w:spacing w:val="-3"/>
              </w:rPr>
              <w:t>რი</w:t>
            </w:r>
            <w:r w:rsidRPr="003F5496">
              <w:rPr>
                <w:rFonts w:ascii="Sylfaen" w:eastAsia="Sylfaen" w:hAnsi="Sylfaen" w:cs="Sylfaen"/>
                <w:b/>
                <w:spacing w:val="-2"/>
              </w:rPr>
              <w:t>ს</w:t>
            </w:r>
            <w:r w:rsidRPr="003F5496">
              <w:rPr>
                <w:rFonts w:ascii="Sylfaen" w:eastAsia="Sylfaen" w:hAnsi="Sylfaen" w:cs="Sylfaen"/>
                <w:b/>
                <w:spacing w:val="-3"/>
              </w:rPr>
              <w:t>ხ</w:t>
            </w:r>
            <w:r w:rsidRPr="003F5496">
              <w:rPr>
                <w:rFonts w:ascii="Sylfaen" w:eastAsia="Sylfaen" w:hAnsi="Sylfaen" w:cs="Sylfaen"/>
                <w:b/>
                <w:spacing w:val="-6"/>
              </w:rPr>
              <w:t>ი</w:t>
            </w:r>
            <w:r w:rsidRPr="003F5496">
              <w:rPr>
                <w:rFonts w:ascii="Sylfaen" w:eastAsia="Sylfaen" w:hAnsi="Sylfaen" w:cs="Sylfaen"/>
                <w:b/>
                <w:spacing w:val="-2"/>
              </w:rPr>
              <w:t>ან</w:t>
            </w:r>
            <w:r w:rsidRPr="003F5496">
              <w:rPr>
                <w:rFonts w:ascii="Sylfaen" w:eastAsia="Sylfaen" w:hAnsi="Sylfaen" w:cs="Sylfaen"/>
                <w:b/>
              </w:rPr>
              <w:t>ი</w:t>
            </w:r>
            <w:r w:rsidRPr="003F5496">
              <w:rPr>
                <w:rFonts w:ascii="Sylfaen" w:eastAsia="Sylfaen" w:hAnsi="Sylfaen" w:cs="Sylfaen"/>
                <w:b/>
                <w:spacing w:val="-6"/>
              </w:rPr>
              <w:t xml:space="preserve"> ზ</w:t>
            </w:r>
            <w:r w:rsidRPr="003F5496">
              <w:rPr>
                <w:rFonts w:ascii="Sylfaen" w:eastAsia="Sylfaen" w:hAnsi="Sylfaen" w:cs="Sylfaen"/>
                <w:b/>
                <w:spacing w:val="-4"/>
              </w:rPr>
              <w:t>ო</w:t>
            </w:r>
            <w:r w:rsidRPr="003F5496">
              <w:rPr>
                <w:rFonts w:ascii="Sylfaen" w:eastAsia="Sylfaen" w:hAnsi="Sylfaen" w:cs="Sylfaen"/>
                <w:b/>
                <w:spacing w:val="-3"/>
              </w:rPr>
              <w:t>გ</w:t>
            </w:r>
            <w:r w:rsidRPr="003F5496">
              <w:rPr>
                <w:rFonts w:ascii="Sylfaen" w:eastAsia="Sylfaen" w:hAnsi="Sylfaen" w:cs="Sylfaen"/>
                <w:b/>
                <w:spacing w:val="-2"/>
              </w:rPr>
              <w:t>ა</w:t>
            </w:r>
            <w:r w:rsidRPr="003F5496">
              <w:rPr>
                <w:rFonts w:ascii="Sylfaen" w:eastAsia="Sylfaen" w:hAnsi="Sylfaen" w:cs="Sylfaen"/>
                <w:b/>
                <w:spacing w:val="-4"/>
              </w:rPr>
              <w:t>დ</w:t>
            </w:r>
            <w:r w:rsidRPr="003F5496">
              <w:rPr>
                <w:rFonts w:ascii="Sylfaen" w:eastAsia="Sylfaen" w:hAnsi="Sylfaen" w:cs="Sylfaen"/>
                <w:b/>
              </w:rPr>
              <w:t>ი</w:t>
            </w:r>
            <w:r w:rsidRPr="003F5496">
              <w:rPr>
                <w:rFonts w:ascii="Sylfaen" w:eastAsia="Sylfaen" w:hAnsi="Sylfaen" w:cs="Sylfaen"/>
                <w:b/>
                <w:spacing w:val="-3"/>
              </w:rPr>
              <w:t xml:space="preserve"> </w:t>
            </w:r>
            <w:r w:rsidRPr="003F5496">
              <w:rPr>
                <w:rFonts w:ascii="Sylfaen" w:eastAsia="Sylfaen" w:hAnsi="Sylfaen" w:cs="Sylfaen"/>
                <w:b/>
                <w:spacing w:val="-6"/>
              </w:rPr>
              <w:t>გ</w:t>
            </w:r>
            <w:r w:rsidRPr="003F5496">
              <w:rPr>
                <w:rFonts w:ascii="Sylfaen" w:eastAsia="Sylfaen" w:hAnsi="Sylfaen" w:cs="Sylfaen"/>
                <w:b/>
                <w:spacing w:val="-2"/>
              </w:rPr>
              <w:t>ან</w:t>
            </w:r>
            <w:r w:rsidRPr="003F5496">
              <w:rPr>
                <w:rFonts w:ascii="Sylfaen" w:eastAsia="Sylfaen" w:hAnsi="Sylfaen" w:cs="Sylfaen"/>
                <w:b/>
                <w:spacing w:val="-4"/>
              </w:rPr>
              <w:t>ა</w:t>
            </w:r>
            <w:r w:rsidRPr="003F5496">
              <w:rPr>
                <w:rFonts w:ascii="Sylfaen" w:eastAsia="Sylfaen" w:hAnsi="Sylfaen" w:cs="Sylfaen"/>
                <w:b/>
                <w:spacing w:val="-6"/>
              </w:rPr>
              <w:t>თ</w:t>
            </w:r>
            <w:r w:rsidRPr="003F5496">
              <w:rPr>
                <w:rFonts w:ascii="Sylfaen" w:eastAsia="Sylfaen" w:hAnsi="Sylfaen" w:cs="Sylfaen"/>
                <w:b/>
                <w:spacing w:val="-4"/>
              </w:rPr>
              <w:t>ლ</w:t>
            </w:r>
            <w:r w:rsidRPr="003F5496">
              <w:rPr>
                <w:rFonts w:ascii="Sylfaen" w:eastAsia="Sylfaen" w:hAnsi="Sylfaen" w:cs="Sylfaen"/>
                <w:b/>
                <w:spacing w:val="-3"/>
              </w:rPr>
              <w:t>ებ</w:t>
            </w:r>
            <w:r w:rsidRPr="003F5496">
              <w:rPr>
                <w:rFonts w:ascii="Sylfaen" w:eastAsia="Sylfaen" w:hAnsi="Sylfaen" w:cs="Sylfaen"/>
                <w:b/>
                <w:spacing w:val="-6"/>
              </w:rPr>
              <w:t>ი</w:t>
            </w:r>
            <w:r w:rsidRPr="003F5496">
              <w:rPr>
                <w:rFonts w:ascii="Sylfaen" w:eastAsia="Sylfaen" w:hAnsi="Sylfaen" w:cs="Sylfaen"/>
                <w:b/>
              </w:rPr>
              <w:t>ს</w:t>
            </w:r>
            <w:r w:rsidRPr="003F5496">
              <w:rPr>
                <w:rFonts w:ascii="Sylfaen" w:eastAsia="Sylfaen" w:hAnsi="Sylfaen" w:cs="Sylfaen"/>
                <w:b/>
                <w:spacing w:val="-2"/>
              </w:rPr>
              <w:t xml:space="preserve"> </w:t>
            </w:r>
            <w:r w:rsidRPr="003F5496">
              <w:rPr>
                <w:rFonts w:ascii="Sylfaen" w:eastAsia="Sylfaen" w:hAnsi="Sylfaen" w:cs="Sylfaen"/>
                <w:b/>
                <w:spacing w:val="-4"/>
              </w:rPr>
              <w:t>ხ</w:t>
            </w:r>
            <w:r w:rsidRPr="003F5496">
              <w:rPr>
                <w:rFonts w:ascii="Sylfaen" w:eastAsia="Sylfaen" w:hAnsi="Sylfaen" w:cs="Sylfaen"/>
                <w:b/>
                <w:spacing w:val="-3"/>
              </w:rPr>
              <w:t>ე</w:t>
            </w:r>
            <w:r w:rsidRPr="003F5496">
              <w:rPr>
                <w:rFonts w:ascii="Sylfaen" w:eastAsia="Sylfaen" w:hAnsi="Sylfaen" w:cs="Sylfaen"/>
                <w:b/>
                <w:spacing w:val="-7"/>
              </w:rPr>
              <w:t>ლ</w:t>
            </w:r>
            <w:r w:rsidRPr="003F5496">
              <w:rPr>
                <w:rFonts w:ascii="Sylfaen" w:eastAsia="Sylfaen" w:hAnsi="Sylfaen" w:cs="Sylfaen"/>
                <w:b/>
                <w:spacing w:val="-2"/>
              </w:rPr>
              <w:t>მ</w:t>
            </w:r>
            <w:r w:rsidRPr="003F5496">
              <w:rPr>
                <w:rFonts w:ascii="Sylfaen" w:eastAsia="Sylfaen" w:hAnsi="Sylfaen" w:cs="Sylfaen"/>
                <w:b/>
                <w:spacing w:val="-3"/>
              </w:rPr>
              <w:t>ი</w:t>
            </w:r>
            <w:r w:rsidRPr="003F5496">
              <w:rPr>
                <w:rFonts w:ascii="Sylfaen" w:eastAsia="Sylfaen" w:hAnsi="Sylfaen" w:cs="Sylfaen"/>
                <w:b/>
                <w:spacing w:val="-2"/>
              </w:rPr>
              <w:t>სა</w:t>
            </w:r>
            <w:r w:rsidRPr="003F5496">
              <w:rPr>
                <w:rFonts w:ascii="Sylfaen" w:eastAsia="Sylfaen" w:hAnsi="Sylfaen" w:cs="Sylfaen"/>
                <w:b/>
                <w:spacing w:val="-5"/>
              </w:rPr>
              <w:t>წ</w:t>
            </w:r>
            <w:r w:rsidRPr="003F5496">
              <w:rPr>
                <w:rFonts w:ascii="Sylfaen" w:eastAsia="Sylfaen" w:hAnsi="Sylfaen" w:cs="Sylfaen"/>
                <w:b/>
                <w:spacing w:val="-1"/>
              </w:rPr>
              <w:t>ვ</w:t>
            </w:r>
            <w:r w:rsidRPr="003F5496">
              <w:rPr>
                <w:rFonts w:ascii="Sylfaen" w:eastAsia="Sylfaen" w:hAnsi="Sylfaen" w:cs="Sylfaen"/>
                <w:b/>
                <w:spacing w:val="-7"/>
              </w:rPr>
              <w:t>დ</w:t>
            </w:r>
            <w:r w:rsidRPr="003F5496">
              <w:rPr>
                <w:rFonts w:ascii="Sylfaen" w:eastAsia="Sylfaen" w:hAnsi="Sylfaen" w:cs="Sylfaen"/>
                <w:b/>
                <w:spacing w:val="-4"/>
              </w:rPr>
              <w:t>ო</w:t>
            </w:r>
            <w:r w:rsidRPr="003F5496">
              <w:rPr>
                <w:rFonts w:ascii="Sylfaen" w:eastAsia="Sylfaen" w:hAnsi="Sylfaen" w:cs="Sylfaen"/>
                <w:b/>
                <w:spacing w:val="-2"/>
              </w:rPr>
              <w:t>მ</w:t>
            </w:r>
            <w:r w:rsidRPr="003F5496">
              <w:rPr>
                <w:rFonts w:ascii="Sylfaen" w:eastAsia="Sylfaen" w:hAnsi="Sylfaen" w:cs="Sylfaen"/>
                <w:b/>
                <w:spacing w:val="-6"/>
              </w:rPr>
              <w:t>ო</w:t>
            </w:r>
            <w:r w:rsidRPr="003F5496">
              <w:rPr>
                <w:rFonts w:ascii="Sylfaen" w:eastAsia="Sylfaen" w:hAnsi="Sylfaen" w:cs="Sylfaen"/>
                <w:b/>
                <w:spacing w:val="-3"/>
              </w:rPr>
              <w:t>ბი</w:t>
            </w:r>
            <w:r w:rsidRPr="003F5496">
              <w:rPr>
                <w:rFonts w:ascii="Sylfaen" w:eastAsia="Sylfaen" w:hAnsi="Sylfaen" w:cs="Sylfaen"/>
                <w:b/>
              </w:rPr>
              <w:t>ს</w:t>
            </w:r>
            <w:r w:rsidRPr="003F5496">
              <w:rPr>
                <w:rFonts w:ascii="Sylfaen" w:eastAsia="Sylfaen" w:hAnsi="Sylfaen" w:cs="Sylfaen"/>
                <w:b/>
                <w:spacing w:val="-2"/>
              </w:rPr>
              <w:t xml:space="preserve"> </w:t>
            </w:r>
            <w:r w:rsidRPr="003F5496">
              <w:rPr>
                <w:rFonts w:ascii="Sylfaen" w:eastAsia="Sylfaen" w:hAnsi="Sylfaen" w:cs="Sylfaen"/>
                <w:b/>
                <w:spacing w:val="-3"/>
              </w:rPr>
              <w:t>გ</w:t>
            </w:r>
            <w:r w:rsidRPr="003F5496">
              <w:rPr>
                <w:rFonts w:ascii="Sylfaen" w:eastAsia="Sylfaen" w:hAnsi="Sylfaen" w:cs="Sylfaen"/>
                <w:b/>
                <w:spacing w:val="-4"/>
              </w:rPr>
              <w:t>ა</w:t>
            </w:r>
            <w:r w:rsidRPr="003F5496">
              <w:rPr>
                <w:rFonts w:ascii="Sylfaen" w:eastAsia="Sylfaen" w:hAnsi="Sylfaen" w:cs="Sylfaen"/>
                <w:b/>
                <w:spacing w:val="-6"/>
              </w:rPr>
              <w:t>ზ</w:t>
            </w:r>
            <w:r w:rsidRPr="003F5496">
              <w:rPr>
                <w:rFonts w:ascii="Sylfaen" w:eastAsia="Sylfaen" w:hAnsi="Sylfaen" w:cs="Sylfaen"/>
                <w:b/>
                <w:spacing w:val="-3"/>
              </w:rPr>
              <w:t>რ</w:t>
            </w:r>
            <w:r w:rsidRPr="003F5496">
              <w:rPr>
                <w:rFonts w:ascii="Sylfaen" w:eastAsia="Sylfaen" w:hAnsi="Sylfaen" w:cs="Sylfaen"/>
                <w:b/>
                <w:spacing w:val="-4"/>
              </w:rPr>
              <w:t>დ</w:t>
            </w:r>
            <w:r w:rsidRPr="003F5496">
              <w:rPr>
                <w:rFonts w:ascii="Sylfaen" w:eastAsia="Sylfaen" w:hAnsi="Sylfaen" w:cs="Sylfaen"/>
                <w:b/>
              </w:rPr>
              <w:t>ა</w:t>
            </w:r>
            <w:r w:rsidRPr="003F5496">
              <w:rPr>
                <w:rFonts w:ascii="Sylfaen" w:eastAsia="Sylfaen" w:hAnsi="Sylfaen" w:cs="Sylfaen"/>
                <w:b/>
                <w:spacing w:val="-4"/>
              </w:rPr>
              <w:t xml:space="preserve"> </w:t>
            </w:r>
            <w:r w:rsidRPr="003F5496">
              <w:rPr>
                <w:rFonts w:ascii="Sylfaen" w:eastAsia="Sylfaen" w:hAnsi="Sylfaen" w:cs="Sylfaen"/>
                <w:b/>
                <w:spacing w:val="-3"/>
              </w:rPr>
              <w:t>რ</w:t>
            </w:r>
            <w:r w:rsidRPr="003F5496">
              <w:rPr>
                <w:rFonts w:ascii="Sylfaen" w:eastAsia="Sylfaen" w:hAnsi="Sylfaen" w:cs="Sylfaen"/>
                <w:b/>
                <w:spacing w:val="-6"/>
              </w:rPr>
              <w:t>ო</w:t>
            </w:r>
            <w:r w:rsidRPr="003F5496">
              <w:rPr>
                <w:rFonts w:ascii="Sylfaen" w:eastAsia="Sylfaen" w:hAnsi="Sylfaen" w:cs="Sylfaen"/>
                <w:b/>
                <w:spacing w:val="-3"/>
              </w:rPr>
              <w:t>გ</w:t>
            </w:r>
            <w:r w:rsidRPr="003F5496">
              <w:rPr>
                <w:rFonts w:ascii="Sylfaen" w:eastAsia="Sylfaen" w:hAnsi="Sylfaen" w:cs="Sylfaen"/>
                <w:b/>
                <w:spacing w:val="-6"/>
              </w:rPr>
              <w:t>ო</w:t>
            </w:r>
            <w:r w:rsidRPr="003F5496">
              <w:rPr>
                <w:rFonts w:ascii="Sylfaen" w:eastAsia="Sylfaen" w:hAnsi="Sylfaen" w:cs="Sylfaen"/>
                <w:b/>
                <w:spacing w:val="-3"/>
              </w:rPr>
              <w:t>რ</w:t>
            </w:r>
            <w:r w:rsidRPr="003F5496">
              <w:rPr>
                <w:rFonts w:ascii="Sylfaen" w:eastAsia="Sylfaen" w:hAnsi="Sylfaen" w:cs="Sylfaen"/>
                <w:b/>
              </w:rPr>
              <w:t xml:space="preserve">ც </w:t>
            </w:r>
            <w:r w:rsidRPr="003F5496">
              <w:rPr>
                <w:rFonts w:ascii="Sylfaen" w:eastAsia="Sylfaen" w:hAnsi="Sylfaen" w:cs="Sylfaen"/>
                <w:b/>
                <w:spacing w:val="-2"/>
              </w:rPr>
              <w:t>სა</w:t>
            </w:r>
            <w:r w:rsidRPr="003F5496">
              <w:rPr>
                <w:rFonts w:ascii="Sylfaen" w:eastAsia="Sylfaen" w:hAnsi="Sylfaen" w:cs="Sylfaen"/>
                <w:b/>
                <w:spacing w:val="-3"/>
              </w:rPr>
              <w:t>ხე</w:t>
            </w:r>
            <w:r w:rsidRPr="003F5496">
              <w:rPr>
                <w:rFonts w:ascii="Sylfaen" w:eastAsia="Sylfaen" w:hAnsi="Sylfaen" w:cs="Sylfaen"/>
                <w:b/>
                <w:spacing w:val="-4"/>
              </w:rPr>
              <w:t>ლმ</w:t>
            </w:r>
            <w:r w:rsidRPr="003F5496">
              <w:rPr>
                <w:rFonts w:ascii="Sylfaen" w:eastAsia="Sylfaen" w:hAnsi="Sylfaen" w:cs="Sylfaen"/>
                <w:b/>
                <w:spacing w:val="-3"/>
              </w:rPr>
              <w:t>წიფ</w:t>
            </w:r>
            <w:r w:rsidRPr="003F5496">
              <w:rPr>
                <w:rFonts w:ascii="Sylfaen" w:eastAsia="Sylfaen" w:hAnsi="Sylfaen" w:cs="Sylfaen"/>
                <w:b/>
                <w:spacing w:val="-6"/>
              </w:rPr>
              <w:t>ო</w:t>
            </w:r>
            <w:r w:rsidRPr="003F5496">
              <w:rPr>
                <w:rFonts w:ascii="Sylfaen" w:eastAsia="Sylfaen" w:hAnsi="Sylfaen" w:cs="Sylfaen"/>
                <w:b/>
              </w:rPr>
              <w:t>,</w:t>
            </w:r>
            <w:r w:rsidRPr="003F5496">
              <w:rPr>
                <w:rFonts w:ascii="Sylfaen" w:eastAsia="Sylfaen" w:hAnsi="Sylfaen" w:cs="Sylfaen"/>
                <w:b/>
                <w:spacing w:val="-1"/>
              </w:rPr>
              <w:t xml:space="preserve"> </w:t>
            </w:r>
            <w:r w:rsidRPr="003F5496">
              <w:rPr>
                <w:rFonts w:ascii="Sylfaen" w:eastAsia="Sylfaen" w:hAnsi="Sylfaen" w:cs="Sylfaen"/>
                <w:b/>
                <w:spacing w:val="-4"/>
              </w:rPr>
              <w:t>ა</w:t>
            </w:r>
            <w:r w:rsidRPr="003F5496">
              <w:rPr>
                <w:rFonts w:ascii="Sylfaen" w:eastAsia="Sylfaen" w:hAnsi="Sylfaen" w:cs="Sylfaen"/>
                <w:b/>
                <w:spacing w:val="-2"/>
              </w:rPr>
              <w:t>ს</w:t>
            </w:r>
            <w:r w:rsidRPr="003F5496">
              <w:rPr>
                <w:rFonts w:ascii="Sylfaen" w:eastAsia="Sylfaen" w:hAnsi="Sylfaen" w:cs="Sylfaen"/>
                <w:b/>
                <w:spacing w:val="-3"/>
              </w:rPr>
              <w:t>ე</w:t>
            </w:r>
            <w:r w:rsidRPr="003F5496">
              <w:rPr>
                <w:rFonts w:ascii="Sylfaen" w:eastAsia="Sylfaen" w:hAnsi="Sylfaen" w:cs="Sylfaen"/>
                <w:b/>
                <w:spacing w:val="-1"/>
              </w:rPr>
              <w:t>ვ</w:t>
            </w:r>
            <w:r w:rsidRPr="003F5496">
              <w:rPr>
                <w:rFonts w:ascii="Sylfaen" w:eastAsia="Sylfaen" w:hAnsi="Sylfaen" w:cs="Sylfaen"/>
                <w:b/>
              </w:rPr>
              <w:t>ე</w:t>
            </w:r>
            <w:r w:rsidRPr="003F5496">
              <w:rPr>
                <w:rFonts w:ascii="Sylfaen" w:eastAsia="Sylfaen" w:hAnsi="Sylfaen" w:cs="Sylfaen"/>
                <w:b/>
                <w:spacing w:val="-5"/>
              </w:rPr>
              <w:t xml:space="preserve"> </w:t>
            </w:r>
            <w:r w:rsidRPr="003F5496">
              <w:rPr>
                <w:rFonts w:ascii="Sylfaen" w:eastAsia="Sylfaen" w:hAnsi="Sylfaen" w:cs="Sylfaen"/>
                <w:b/>
                <w:spacing w:val="-3"/>
              </w:rPr>
              <w:t>მ</w:t>
            </w:r>
            <w:r w:rsidRPr="003F5496">
              <w:rPr>
                <w:rFonts w:ascii="Sylfaen" w:eastAsia="Sylfaen" w:hAnsi="Sylfaen" w:cs="Sylfaen"/>
                <w:b/>
                <w:spacing w:val="-4"/>
              </w:rPr>
              <w:t>შო</w:t>
            </w:r>
            <w:r w:rsidRPr="003F5496">
              <w:rPr>
                <w:rFonts w:ascii="Sylfaen" w:eastAsia="Sylfaen" w:hAnsi="Sylfaen" w:cs="Sylfaen"/>
                <w:b/>
                <w:spacing w:val="-3"/>
              </w:rPr>
              <w:t>ბ</w:t>
            </w:r>
            <w:r w:rsidRPr="003F5496">
              <w:rPr>
                <w:rFonts w:ascii="Sylfaen" w:eastAsia="Sylfaen" w:hAnsi="Sylfaen" w:cs="Sylfaen"/>
                <w:b/>
                <w:spacing w:val="-4"/>
              </w:rPr>
              <w:t>ლ</w:t>
            </w:r>
            <w:r w:rsidRPr="003F5496">
              <w:rPr>
                <w:rFonts w:ascii="Sylfaen" w:eastAsia="Sylfaen" w:hAnsi="Sylfaen" w:cs="Sylfaen"/>
                <w:b/>
                <w:spacing w:val="-6"/>
              </w:rPr>
              <w:t>ი</w:t>
            </w:r>
            <w:r w:rsidRPr="003F5496">
              <w:rPr>
                <w:rFonts w:ascii="Sylfaen" w:eastAsia="Sylfaen" w:hAnsi="Sylfaen" w:cs="Sylfaen"/>
                <w:b/>
                <w:spacing w:val="-4"/>
              </w:rPr>
              <w:t>უ</w:t>
            </w:r>
            <w:r w:rsidRPr="003F5496">
              <w:rPr>
                <w:rFonts w:ascii="Sylfaen" w:eastAsia="Sylfaen" w:hAnsi="Sylfaen" w:cs="Sylfaen"/>
                <w:b/>
              </w:rPr>
              <w:t>რ</w:t>
            </w:r>
            <w:r w:rsidRPr="003F5496">
              <w:rPr>
                <w:rFonts w:ascii="Sylfaen" w:eastAsia="Sylfaen" w:hAnsi="Sylfaen" w:cs="Sylfaen"/>
                <w:b/>
                <w:spacing w:val="-5"/>
              </w:rPr>
              <w:t xml:space="preserve"> </w:t>
            </w:r>
            <w:r w:rsidRPr="003F5496">
              <w:rPr>
                <w:rFonts w:ascii="Sylfaen" w:eastAsia="Sylfaen" w:hAnsi="Sylfaen" w:cs="Sylfaen"/>
                <w:b/>
                <w:spacing w:val="-4"/>
              </w:rPr>
              <w:t>ე</w:t>
            </w:r>
            <w:r w:rsidRPr="003F5496">
              <w:rPr>
                <w:rFonts w:ascii="Sylfaen" w:eastAsia="Sylfaen" w:hAnsi="Sylfaen" w:cs="Sylfaen"/>
                <w:b/>
                <w:spacing w:val="-2"/>
              </w:rPr>
              <w:t>ნ</w:t>
            </w:r>
            <w:r w:rsidRPr="003F5496">
              <w:rPr>
                <w:rFonts w:ascii="Sylfaen" w:eastAsia="Sylfaen" w:hAnsi="Sylfaen" w:cs="Sylfaen"/>
                <w:b/>
                <w:spacing w:val="-3"/>
              </w:rPr>
              <w:t>ებზ</w:t>
            </w:r>
            <w:r w:rsidRPr="003F5496">
              <w:rPr>
                <w:rFonts w:ascii="Sylfaen" w:eastAsia="Sylfaen" w:hAnsi="Sylfaen" w:cs="Sylfaen"/>
                <w:b/>
              </w:rPr>
              <w:t>ე</w:t>
            </w:r>
          </w:p>
        </w:tc>
      </w:tr>
      <w:tr w:rsidR="00CE2042" w:rsidRPr="00361A49" w14:paraId="6C8C9F7C" w14:textId="77777777" w:rsidTr="00280EEC">
        <w:trPr>
          <w:trHeight w:hRule="exact" w:val="739"/>
        </w:trPr>
        <w:tc>
          <w:tcPr>
            <w:tcW w:w="14130" w:type="dxa"/>
            <w:gridSpan w:val="6"/>
            <w:tcBorders>
              <w:top w:val="single" w:sz="5" w:space="0" w:color="000000"/>
              <w:left w:val="single" w:sz="5" w:space="0" w:color="000000"/>
              <w:bottom w:val="nil"/>
              <w:right w:val="single" w:sz="5" w:space="0" w:color="000000"/>
            </w:tcBorders>
            <w:shd w:val="clear" w:color="auto" w:fill="F1F1F1"/>
          </w:tcPr>
          <w:p w14:paraId="02BB7538" w14:textId="77777777" w:rsidR="00CE2042" w:rsidRPr="003F5496" w:rsidRDefault="00CE2042" w:rsidP="009716EE">
            <w:pPr>
              <w:spacing w:before="1" w:line="260" w:lineRule="auto"/>
              <w:ind w:right="1014"/>
              <w:rPr>
                <w:rFonts w:ascii="Sylfaen" w:eastAsia="Sylfaen" w:hAnsi="Sylfaen" w:cs="Sylfaen"/>
                <w:b/>
              </w:rPr>
            </w:pPr>
            <w:r w:rsidRPr="003F5496">
              <w:rPr>
                <w:rFonts w:ascii="Sylfaen" w:eastAsia="Sylfaen" w:hAnsi="Sylfaen" w:cs="Sylfaen"/>
                <w:b/>
                <w:spacing w:val="-1"/>
              </w:rPr>
              <w:t>ა</w:t>
            </w:r>
            <w:r w:rsidRPr="003F5496">
              <w:rPr>
                <w:rFonts w:ascii="Sylfaen" w:eastAsia="Sylfaen" w:hAnsi="Sylfaen" w:cs="Sylfaen"/>
                <w:b/>
              </w:rPr>
              <w:t>მ</w:t>
            </w:r>
            <w:r w:rsidRPr="003F5496">
              <w:rPr>
                <w:rFonts w:ascii="Sylfaen" w:eastAsia="Sylfaen" w:hAnsi="Sylfaen" w:cs="Sylfaen"/>
                <w:b/>
                <w:spacing w:val="-1"/>
              </w:rPr>
              <w:t>ოც</w:t>
            </w:r>
            <w:r w:rsidRPr="003F5496">
              <w:rPr>
                <w:rFonts w:ascii="Sylfaen" w:eastAsia="Sylfaen" w:hAnsi="Sylfaen" w:cs="Sylfaen"/>
                <w:b/>
                <w:spacing w:val="-3"/>
              </w:rPr>
              <w:t>ა</w:t>
            </w:r>
            <w:r w:rsidRPr="003F5496">
              <w:rPr>
                <w:rFonts w:ascii="Sylfaen" w:eastAsia="Sylfaen" w:hAnsi="Sylfaen" w:cs="Sylfaen"/>
                <w:b/>
              </w:rPr>
              <w:t>ნ</w:t>
            </w:r>
            <w:r w:rsidRPr="003F5496">
              <w:rPr>
                <w:rFonts w:ascii="Sylfaen" w:eastAsia="Sylfaen" w:hAnsi="Sylfaen" w:cs="Sylfaen"/>
                <w:b/>
                <w:spacing w:val="-3"/>
              </w:rPr>
              <w:t>ა</w:t>
            </w:r>
            <w:r w:rsidRPr="003F5496">
              <w:rPr>
                <w:rFonts w:ascii="Sylfaen" w:eastAsia="Sylfaen" w:hAnsi="Sylfaen" w:cs="Sylfaen"/>
                <w:b/>
              </w:rPr>
              <w:t>:</w:t>
            </w:r>
            <w:r w:rsidRPr="003F5496">
              <w:rPr>
                <w:rFonts w:ascii="Sylfaen" w:eastAsia="Sylfaen" w:hAnsi="Sylfaen" w:cs="Sylfaen"/>
                <w:b/>
                <w:spacing w:val="-7"/>
              </w:rPr>
              <w:t xml:space="preserve"> </w:t>
            </w:r>
            <w:r w:rsidRPr="003F5496">
              <w:rPr>
                <w:rFonts w:ascii="Sylfaen" w:eastAsia="Sylfaen" w:hAnsi="Sylfaen" w:cs="Sylfaen"/>
                <w:b/>
                <w:spacing w:val="-4"/>
              </w:rPr>
              <w:t>3</w:t>
            </w:r>
            <w:r w:rsidRPr="003F5496">
              <w:rPr>
                <w:rFonts w:ascii="Sylfaen" w:eastAsia="Sylfaen" w:hAnsi="Sylfaen" w:cs="Sylfaen"/>
                <w:b/>
              </w:rPr>
              <w:t>.</w:t>
            </w:r>
            <w:r w:rsidRPr="003F5496">
              <w:rPr>
                <w:rFonts w:ascii="Sylfaen" w:eastAsia="Sylfaen" w:hAnsi="Sylfaen" w:cs="Sylfaen"/>
                <w:b/>
                <w:spacing w:val="-4"/>
              </w:rPr>
              <w:t>2</w:t>
            </w:r>
            <w:r w:rsidRPr="003F5496">
              <w:rPr>
                <w:rFonts w:ascii="Sylfaen" w:eastAsia="Sylfaen" w:hAnsi="Sylfaen" w:cs="Sylfaen"/>
                <w:b/>
              </w:rPr>
              <w:t>.1</w:t>
            </w:r>
            <w:r w:rsidRPr="003F5496">
              <w:rPr>
                <w:rFonts w:ascii="Sylfaen" w:eastAsia="Sylfaen" w:hAnsi="Sylfaen" w:cs="Sylfaen"/>
                <w:b/>
                <w:spacing w:val="-5"/>
              </w:rPr>
              <w:t xml:space="preserve"> </w:t>
            </w:r>
            <w:r w:rsidRPr="003F5496">
              <w:rPr>
                <w:rFonts w:ascii="Sylfaen" w:eastAsia="Sylfaen" w:hAnsi="Sylfaen" w:cs="Sylfaen"/>
                <w:b/>
                <w:spacing w:val="-3"/>
              </w:rPr>
              <w:t>ე</w:t>
            </w:r>
            <w:r w:rsidRPr="003F5496">
              <w:rPr>
                <w:rFonts w:ascii="Sylfaen" w:eastAsia="Sylfaen" w:hAnsi="Sylfaen" w:cs="Sylfaen"/>
                <w:b/>
                <w:spacing w:val="-1"/>
              </w:rPr>
              <w:t>რო</w:t>
            </w:r>
            <w:r w:rsidRPr="003F5496">
              <w:rPr>
                <w:rFonts w:ascii="Sylfaen" w:eastAsia="Sylfaen" w:hAnsi="Sylfaen" w:cs="Sylfaen"/>
                <w:b/>
                <w:spacing w:val="-2"/>
              </w:rPr>
              <w:t>ვ</w:t>
            </w:r>
            <w:r w:rsidRPr="003F5496">
              <w:rPr>
                <w:rFonts w:ascii="Sylfaen" w:eastAsia="Sylfaen" w:hAnsi="Sylfaen" w:cs="Sylfaen"/>
                <w:b/>
              </w:rPr>
              <w:t>ნ</w:t>
            </w:r>
            <w:r w:rsidRPr="003F5496">
              <w:rPr>
                <w:rFonts w:ascii="Sylfaen" w:eastAsia="Sylfaen" w:hAnsi="Sylfaen" w:cs="Sylfaen"/>
                <w:b/>
                <w:spacing w:val="-3"/>
              </w:rPr>
              <w:t>ულ</w:t>
            </w:r>
            <w:r w:rsidRPr="003F5496">
              <w:rPr>
                <w:rFonts w:ascii="Sylfaen" w:eastAsia="Sylfaen" w:hAnsi="Sylfaen" w:cs="Sylfaen"/>
                <w:b/>
              </w:rPr>
              <w:t>ი</w:t>
            </w:r>
            <w:r w:rsidRPr="003F5496">
              <w:rPr>
                <w:rFonts w:ascii="Sylfaen" w:eastAsia="Sylfaen" w:hAnsi="Sylfaen" w:cs="Sylfaen"/>
                <w:b/>
                <w:spacing w:val="-13"/>
              </w:rPr>
              <w:t xml:space="preserve"> </w:t>
            </w:r>
            <w:r w:rsidRPr="003F5496">
              <w:rPr>
                <w:rFonts w:ascii="Sylfaen" w:eastAsia="Sylfaen" w:hAnsi="Sylfaen" w:cs="Sylfaen"/>
                <w:b/>
                <w:spacing w:val="-2"/>
              </w:rPr>
              <w:t>ს</w:t>
            </w:r>
            <w:r w:rsidRPr="003F5496">
              <w:rPr>
                <w:rFonts w:ascii="Sylfaen" w:eastAsia="Sylfaen" w:hAnsi="Sylfaen" w:cs="Sylfaen"/>
                <w:b/>
                <w:spacing w:val="-1"/>
              </w:rPr>
              <w:t>ა</w:t>
            </w:r>
            <w:r w:rsidRPr="003F5496">
              <w:rPr>
                <w:rFonts w:ascii="Sylfaen" w:eastAsia="Sylfaen" w:hAnsi="Sylfaen" w:cs="Sylfaen"/>
                <w:b/>
              </w:rPr>
              <w:t>ს</w:t>
            </w:r>
            <w:r w:rsidRPr="003F5496">
              <w:rPr>
                <w:rFonts w:ascii="Sylfaen" w:eastAsia="Sylfaen" w:hAnsi="Sylfaen" w:cs="Sylfaen"/>
                <w:b/>
                <w:spacing w:val="-2"/>
              </w:rPr>
              <w:t>წ</w:t>
            </w:r>
            <w:r w:rsidRPr="003F5496">
              <w:rPr>
                <w:rFonts w:ascii="Sylfaen" w:eastAsia="Sylfaen" w:hAnsi="Sylfaen" w:cs="Sylfaen"/>
                <w:b/>
                <w:spacing w:val="-1"/>
              </w:rPr>
              <w:t>ა</w:t>
            </w:r>
            <w:r w:rsidRPr="003F5496">
              <w:rPr>
                <w:rFonts w:ascii="Sylfaen" w:eastAsia="Sylfaen" w:hAnsi="Sylfaen" w:cs="Sylfaen"/>
                <w:b/>
                <w:spacing w:val="-2"/>
              </w:rPr>
              <w:t>ვ</w:t>
            </w:r>
            <w:r w:rsidRPr="003F5496">
              <w:rPr>
                <w:rFonts w:ascii="Sylfaen" w:eastAsia="Sylfaen" w:hAnsi="Sylfaen" w:cs="Sylfaen"/>
                <w:b/>
                <w:spacing w:val="-3"/>
              </w:rPr>
              <w:t>ლ</w:t>
            </w:r>
            <w:r w:rsidRPr="003F5496">
              <w:rPr>
                <w:rFonts w:ascii="Sylfaen" w:eastAsia="Sylfaen" w:hAnsi="Sylfaen" w:cs="Sylfaen"/>
                <w:b/>
              </w:rPr>
              <w:t>ო</w:t>
            </w:r>
            <w:r w:rsidRPr="003F5496">
              <w:rPr>
                <w:rFonts w:ascii="Sylfaen" w:eastAsia="Sylfaen" w:hAnsi="Sylfaen" w:cs="Sylfaen"/>
                <w:b/>
                <w:spacing w:val="-10"/>
              </w:rPr>
              <w:t xml:space="preserve"> </w:t>
            </w:r>
            <w:r w:rsidRPr="003F5496">
              <w:rPr>
                <w:rFonts w:ascii="Sylfaen" w:eastAsia="Sylfaen" w:hAnsi="Sylfaen" w:cs="Sylfaen"/>
                <w:b/>
                <w:spacing w:val="-3"/>
              </w:rPr>
              <w:t>გ</w:t>
            </w:r>
            <w:r w:rsidRPr="003F5496">
              <w:rPr>
                <w:rFonts w:ascii="Sylfaen" w:eastAsia="Sylfaen" w:hAnsi="Sylfaen" w:cs="Sylfaen"/>
                <w:b/>
                <w:spacing w:val="-1"/>
              </w:rPr>
              <w:t>ეგ</w:t>
            </w:r>
            <w:r w:rsidRPr="003F5496">
              <w:rPr>
                <w:rFonts w:ascii="Sylfaen" w:eastAsia="Sylfaen" w:hAnsi="Sylfaen" w:cs="Sylfaen"/>
                <w:b/>
                <w:spacing w:val="-2"/>
              </w:rPr>
              <w:t>მ</w:t>
            </w:r>
            <w:r w:rsidRPr="003F5496">
              <w:rPr>
                <w:rFonts w:ascii="Sylfaen" w:eastAsia="Sylfaen" w:hAnsi="Sylfaen" w:cs="Sylfaen"/>
                <w:b/>
                <w:spacing w:val="-1"/>
              </w:rPr>
              <w:t>ი</w:t>
            </w:r>
            <w:r w:rsidRPr="003F5496">
              <w:rPr>
                <w:rFonts w:ascii="Sylfaen" w:eastAsia="Sylfaen" w:hAnsi="Sylfaen" w:cs="Sylfaen"/>
                <w:b/>
              </w:rPr>
              <w:t>სა</w:t>
            </w:r>
            <w:r w:rsidRPr="003F5496">
              <w:rPr>
                <w:rFonts w:ascii="Sylfaen" w:eastAsia="Sylfaen" w:hAnsi="Sylfaen" w:cs="Sylfaen"/>
                <w:b/>
                <w:spacing w:val="-10"/>
              </w:rPr>
              <w:t xml:space="preserve"> </w:t>
            </w:r>
            <w:r w:rsidRPr="003F5496">
              <w:rPr>
                <w:rFonts w:ascii="Sylfaen" w:eastAsia="Sylfaen" w:hAnsi="Sylfaen" w:cs="Sylfaen"/>
                <w:b/>
                <w:spacing w:val="-3"/>
              </w:rPr>
              <w:t>დ</w:t>
            </w:r>
            <w:r w:rsidRPr="003F5496">
              <w:rPr>
                <w:rFonts w:ascii="Sylfaen" w:eastAsia="Sylfaen" w:hAnsi="Sylfaen" w:cs="Sylfaen"/>
                <w:b/>
              </w:rPr>
              <w:t>ა</w:t>
            </w:r>
            <w:r w:rsidRPr="003F5496">
              <w:rPr>
                <w:rFonts w:ascii="Sylfaen" w:eastAsia="Sylfaen" w:hAnsi="Sylfaen" w:cs="Sylfaen"/>
                <w:b/>
                <w:spacing w:val="-6"/>
              </w:rPr>
              <w:t xml:space="preserve"> </w:t>
            </w:r>
            <w:r w:rsidRPr="003F5496">
              <w:rPr>
                <w:rFonts w:ascii="Sylfaen" w:eastAsia="Sylfaen" w:hAnsi="Sylfaen" w:cs="Sylfaen"/>
                <w:b/>
                <w:w w:val="98"/>
              </w:rPr>
              <w:t>ს</w:t>
            </w:r>
            <w:r w:rsidRPr="003F5496">
              <w:rPr>
                <w:rFonts w:ascii="Sylfaen" w:eastAsia="Sylfaen" w:hAnsi="Sylfaen" w:cs="Sylfaen"/>
                <w:b/>
                <w:spacing w:val="-3"/>
                <w:w w:val="98"/>
              </w:rPr>
              <w:t>ა</w:t>
            </w:r>
            <w:r w:rsidRPr="003F5496">
              <w:rPr>
                <w:rFonts w:ascii="Sylfaen" w:eastAsia="Sylfaen" w:hAnsi="Sylfaen" w:cs="Sylfaen"/>
                <w:b/>
                <w:spacing w:val="-1"/>
                <w:w w:val="98"/>
              </w:rPr>
              <w:t>გა</w:t>
            </w:r>
            <w:r w:rsidRPr="003F5496">
              <w:rPr>
                <w:rFonts w:ascii="Sylfaen" w:eastAsia="Sylfaen" w:hAnsi="Sylfaen" w:cs="Sylfaen"/>
                <w:b/>
                <w:spacing w:val="-3"/>
                <w:w w:val="98"/>
              </w:rPr>
              <w:t>ნ</w:t>
            </w:r>
            <w:r w:rsidRPr="003F5496">
              <w:rPr>
                <w:rFonts w:ascii="Sylfaen" w:eastAsia="Sylfaen" w:hAnsi="Sylfaen" w:cs="Sylfaen"/>
                <w:b/>
                <w:spacing w:val="-2"/>
                <w:w w:val="98"/>
              </w:rPr>
              <w:t>მ</w:t>
            </w:r>
            <w:r w:rsidRPr="003F5496">
              <w:rPr>
                <w:rFonts w:ascii="Sylfaen" w:eastAsia="Sylfaen" w:hAnsi="Sylfaen" w:cs="Sylfaen"/>
                <w:b/>
                <w:spacing w:val="-1"/>
                <w:w w:val="98"/>
              </w:rPr>
              <w:t>ა</w:t>
            </w:r>
            <w:r w:rsidRPr="003F5496">
              <w:rPr>
                <w:rFonts w:ascii="Sylfaen" w:eastAsia="Sylfaen" w:hAnsi="Sylfaen" w:cs="Sylfaen"/>
                <w:b/>
                <w:w w:val="98"/>
              </w:rPr>
              <w:t>ნ</w:t>
            </w:r>
            <w:r w:rsidRPr="003F5496">
              <w:rPr>
                <w:rFonts w:ascii="Sylfaen" w:eastAsia="Sylfaen" w:hAnsi="Sylfaen" w:cs="Sylfaen"/>
                <w:b/>
                <w:spacing w:val="-3"/>
                <w:w w:val="98"/>
              </w:rPr>
              <w:t>ა</w:t>
            </w:r>
            <w:r w:rsidRPr="003F5496">
              <w:rPr>
                <w:rFonts w:ascii="Sylfaen" w:eastAsia="Sylfaen" w:hAnsi="Sylfaen" w:cs="Sylfaen"/>
                <w:b/>
                <w:spacing w:val="-1"/>
                <w:w w:val="98"/>
              </w:rPr>
              <w:t>თ</w:t>
            </w:r>
            <w:r w:rsidRPr="003F5496">
              <w:rPr>
                <w:rFonts w:ascii="Sylfaen" w:eastAsia="Sylfaen" w:hAnsi="Sylfaen" w:cs="Sylfaen"/>
                <w:b/>
                <w:spacing w:val="-3"/>
                <w:w w:val="98"/>
              </w:rPr>
              <w:t>ლ</w:t>
            </w:r>
            <w:r w:rsidRPr="003F5496">
              <w:rPr>
                <w:rFonts w:ascii="Sylfaen" w:eastAsia="Sylfaen" w:hAnsi="Sylfaen" w:cs="Sylfaen"/>
                <w:b/>
                <w:spacing w:val="-1"/>
                <w:w w:val="98"/>
              </w:rPr>
              <w:t>ე</w:t>
            </w:r>
            <w:r w:rsidRPr="003F5496">
              <w:rPr>
                <w:rFonts w:ascii="Sylfaen" w:eastAsia="Sylfaen" w:hAnsi="Sylfaen" w:cs="Sylfaen"/>
                <w:b/>
                <w:spacing w:val="-2"/>
                <w:w w:val="98"/>
              </w:rPr>
              <w:t>ბ</w:t>
            </w:r>
            <w:r w:rsidRPr="003F5496">
              <w:rPr>
                <w:rFonts w:ascii="Sylfaen" w:eastAsia="Sylfaen" w:hAnsi="Sylfaen" w:cs="Sylfaen"/>
                <w:b/>
                <w:spacing w:val="-3"/>
                <w:w w:val="98"/>
              </w:rPr>
              <w:t>ლ</w:t>
            </w:r>
            <w:r w:rsidRPr="003F5496">
              <w:rPr>
                <w:rFonts w:ascii="Sylfaen" w:eastAsia="Sylfaen" w:hAnsi="Sylfaen" w:cs="Sylfaen"/>
                <w:b/>
                <w:w w:val="98"/>
              </w:rPr>
              <w:t>ო</w:t>
            </w:r>
            <w:r w:rsidRPr="003F5496">
              <w:rPr>
                <w:rFonts w:ascii="Sylfaen" w:eastAsia="Sylfaen" w:hAnsi="Sylfaen" w:cs="Sylfaen"/>
                <w:b/>
                <w:spacing w:val="15"/>
                <w:w w:val="98"/>
              </w:rPr>
              <w:t xml:space="preserve"> </w:t>
            </w:r>
            <w:r w:rsidRPr="003F5496">
              <w:rPr>
                <w:rFonts w:ascii="Sylfaen" w:eastAsia="Sylfaen" w:hAnsi="Sylfaen" w:cs="Sylfaen"/>
                <w:b/>
                <w:spacing w:val="-1"/>
              </w:rPr>
              <w:t>რ</w:t>
            </w:r>
            <w:r w:rsidRPr="003F5496">
              <w:rPr>
                <w:rFonts w:ascii="Sylfaen" w:eastAsia="Sylfaen" w:hAnsi="Sylfaen" w:cs="Sylfaen"/>
                <w:b/>
                <w:spacing w:val="-3"/>
              </w:rPr>
              <w:t>ე</w:t>
            </w:r>
            <w:r w:rsidRPr="003F5496">
              <w:rPr>
                <w:rFonts w:ascii="Sylfaen" w:eastAsia="Sylfaen" w:hAnsi="Sylfaen" w:cs="Sylfaen"/>
                <w:b/>
              </w:rPr>
              <w:t>ს</w:t>
            </w:r>
            <w:r w:rsidRPr="003F5496">
              <w:rPr>
                <w:rFonts w:ascii="Sylfaen" w:eastAsia="Sylfaen" w:hAnsi="Sylfaen" w:cs="Sylfaen"/>
                <w:b/>
                <w:spacing w:val="-3"/>
              </w:rPr>
              <w:t>უ</w:t>
            </w:r>
            <w:r w:rsidRPr="003F5496">
              <w:rPr>
                <w:rFonts w:ascii="Sylfaen" w:eastAsia="Sylfaen" w:hAnsi="Sylfaen" w:cs="Sylfaen"/>
                <w:b/>
                <w:spacing w:val="-1"/>
              </w:rPr>
              <w:t>რ</w:t>
            </w:r>
            <w:r w:rsidRPr="003F5496">
              <w:rPr>
                <w:rFonts w:ascii="Sylfaen" w:eastAsia="Sylfaen" w:hAnsi="Sylfaen" w:cs="Sylfaen"/>
                <w:b/>
                <w:spacing w:val="-2"/>
              </w:rPr>
              <w:t>ს</w:t>
            </w:r>
            <w:r w:rsidRPr="003F5496">
              <w:rPr>
                <w:rFonts w:ascii="Sylfaen" w:eastAsia="Sylfaen" w:hAnsi="Sylfaen" w:cs="Sylfaen"/>
                <w:b/>
                <w:spacing w:val="-1"/>
              </w:rPr>
              <w:t>ე</w:t>
            </w:r>
            <w:r w:rsidRPr="003F5496">
              <w:rPr>
                <w:rFonts w:ascii="Sylfaen" w:eastAsia="Sylfaen" w:hAnsi="Sylfaen" w:cs="Sylfaen"/>
                <w:b/>
                <w:spacing w:val="-2"/>
              </w:rPr>
              <w:t>ბ</w:t>
            </w:r>
            <w:r w:rsidRPr="003F5496">
              <w:rPr>
                <w:rFonts w:ascii="Sylfaen" w:eastAsia="Sylfaen" w:hAnsi="Sylfaen" w:cs="Sylfaen"/>
                <w:b/>
                <w:spacing w:val="-3"/>
              </w:rPr>
              <w:t>ი</w:t>
            </w:r>
            <w:r w:rsidRPr="003F5496">
              <w:rPr>
                <w:rFonts w:ascii="Sylfaen" w:eastAsia="Sylfaen" w:hAnsi="Sylfaen" w:cs="Sylfaen"/>
                <w:b/>
              </w:rPr>
              <w:t>ს</w:t>
            </w:r>
            <w:r w:rsidRPr="003F5496">
              <w:rPr>
                <w:rFonts w:ascii="Sylfaen" w:eastAsia="Sylfaen" w:hAnsi="Sylfaen" w:cs="Sylfaen"/>
                <w:b/>
                <w:spacing w:val="-11"/>
              </w:rPr>
              <w:t xml:space="preserve"> </w:t>
            </w:r>
            <w:r w:rsidRPr="003F5496">
              <w:rPr>
                <w:rFonts w:ascii="Sylfaen" w:eastAsia="Sylfaen" w:hAnsi="Sylfaen" w:cs="Sylfaen"/>
                <w:b/>
                <w:spacing w:val="-3"/>
                <w:w w:val="98"/>
              </w:rPr>
              <w:t>გ</w:t>
            </w:r>
            <w:r w:rsidRPr="003F5496">
              <w:rPr>
                <w:rFonts w:ascii="Sylfaen" w:eastAsia="Sylfaen" w:hAnsi="Sylfaen" w:cs="Sylfaen"/>
                <w:b/>
                <w:spacing w:val="-1"/>
                <w:w w:val="98"/>
              </w:rPr>
              <w:t>ა</w:t>
            </w:r>
            <w:r w:rsidRPr="003F5496">
              <w:rPr>
                <w:rFonts w:ascii="Sylfaen" w:eastAsia="Sylfaen" w:hAnsi="Sylfaen" w:cs="Sylfaen"/>
                <w:b/>
                <w:spacing w:val="-3"/>
                <w:w w:val="98"/>
              </w:rPr>
              <w:t>უ</w:t>
            </w:r>
            <w:r w:rsidRPr="003F5496">
              <w:rPr>
                <w:rFonts w:ascii="Sylfaen" w:eastAsia="Sylfaen" w:hAnsi="Sylfaen" w:cs="Sylfaen"/>
                <w:b/>
                <w:w w:val="98"/>
              </w:rPr>
              <w:t>მ</w:t>
            </w:r>
            <w:r w:rsidRPr="003F5496">
              <w:rPr>
                <w:rFonts w:ascii="Sylfaen" w:eastAsia="Sylfaen" w:hAnsi="Sylfaen" w:cs="Sylfaen"/>
                <w:b/>
                <w:spacing w:val="-1"/>
                <w:w w:val="98"/>
              </w:rPr>
              <w:t>ჯო</w:t>
            </w:r>
            <w:r w:rsidRPr="003F5496">
              <w:rPr>
                <w:rFonts w:ascii="Sylfaen" w:eastAsia="Sylfaen" w:hAnsi="Sylfaen" w:cs="Sylfaen"/>
                <w:b/>
                <w:spacing w:val="-4"/>
                <w:w w:val="98"/>
              </w:rPr>
              <w:t>ბ</w:t>
            </w:r>
            <w:r w:rsidRPr="003F5496">
              <w:rPr>
                <w:rFonts w:ascii="Sylfaen" w:eastAsia="Sylfaen" w:hAnsi="Sylfaen" w:cs="Sylfaen"/>
                <w:b/>
                <w:spacing w:val="-1"/>
                <w:w w:val="98"/>
              </w:rPr>
              <w:t>ე</w:t>
            </w:r>
            <w:r w:rsidRPr="003F5496">
              <w:rPr>
                <w:rFonts w:ascii="Sylfaen" w:eastAsia="Sylfaen" w:hAnsi="Sylfaen" w:cs="Sylfaen"/>
                <w:b/>
                <w:spacing w:val="-2"/>
                <w:w w:val="98"/>
              </w:rPr>
              <w:t>ს</w:t>
            </w:r>
            <w:r w:rsidRPr="003F5496">
              <w:rPr>
                <w:rFonts w:ascii="Sylfaen" w:eastAsia="Sylfaen" w:hAnsi="Sylfaen" w:cs="Sylfaen"/>
                <w:b/>
                <w:spacing w:val="-1"/>
                <w:w w:val="98"/>
              </w:rPr>
              <w:t>ე</w:t>
            </w:r>
            <w:r w:rsidRPr="003F5496">
              <w:rPr>
                <w:rFonts w:ascii="Sylfaen" w:eastAsia="Sylfaen" w:hAnsi="Sylfaen" w:cs="Sylfaen"/>
                <w:b/>
                <w:spacing w:val="-2"/>
                <w:w w:val="98"/>
              </w:rPr>
              <w:t>ბ</w:t>
            </w:r>
            <w:r w:rsidRPr="003F5496">
              <w:rPr>
                <w:rFonts w:ascii="Sylfaen" w:eastAsia="Sylfaen" w:hAnsi="Sylfaen" w:cs="Sylfaen"/>
                <w:b/>
                <w:w w:val="98"/>
              </w:rPr>
              <w:t>ა</w:t>
            </w:r>
            <w:r w:rsidRPr="003F5496">
              <w:rPr>
                <w:rFonts w:ascii="Sylfaen" w:eastAsia="Sylfaen" w:hAnsi="Sylfaen" w:cs="Sylfaen"/>
                <w:b/>
                <w:spacing w:val="-1"/>
                <w:w w:val="98"/>
              </w:rPr>
              <w:t>-გ</w:t>
            </w:r>
            <w:r w:rsidRPr="003F5496">
              <w:rPr>
                <w:rFonts w:ascii="Sylfaen" w:eastAsia="Sylfaen" w:hAnsi="Sylfaen" w:cs="Sylfaen"/>
                <w:b/>
                <w:spacing w:val="-3"/>
                <w:w w:val="98"/>
              </w:rPr>
              <w:t>ა</w:t>
            </w:r>
            <w:r w:rsidRPr="003F5496">
              <w:rPr>
                <w:rFonts w:ascii="Sylfaen" w:eastAsia="Sylfaen" w:hAnsi="Sylfaen" w:cs="Sylfaen"/>
                <w:b/>
                <w:w w:val="98"/>
              </w:rPr>
              <w:t>ნ</w:t>
            </w:r>
            <w:r w:rsidRPr="003F5496">
              <w:rPr>
                <w:rFonts w:ascii="Sylfaen" w:eastAsia="Sylfaen" w:hAnsi="Sylfaen" w:cs="Sylfaen"/>
                <w:b/>
                <w:spacing w:val="-2"/>
                <w:w w:val="98"/>
              </w:rPr>
              <w:t>ვ</w:t>
            </w:r>
            <w:r w:rsidRPr="003F5496">
              <w:rPr>
                <w:rFonts w:ascii="Sylfaen" w:eastAsia="Sylfaen" w:hAnsi="Sylfaen" w:cs="Sylfaen"/>
                <w:b/>
                <w:spacing w:val="-1"/>
                <w:w w:val="98"/>
              </w:rPr>
              <w:t>ი</w:t>
            </w:r>
            <w:r w:rsidRPr="003F5496">
              <w:rPr>
                <w:rFonts w:ascii="Sylfaen" w:eastAsia="Sylfaen" w:hAnsi="Sylfaen" w:cs="Sylfaen"/>
                <w:b/>
                <w:spacing w:val="-3"/>
                <w:w w:val="98"/>
              </w:rPr>
              <w:t>თ</w:t>
            </w:r>
            <w:r w:rsidRPr="003F5496">
              <w:rPr>
                <w:rFonts w:ascii="Sylfaen" w:eastAsia="Sylfaen" w:hAnsi="Sylfaen" w:cs="Sylfaen"/>
                <w:b/>
                <w:spacing w:val="-1"/>
                <w:w w:val="98"/>
              </w:rPr>
              <w:t>არე</w:t>
            </w:r>
            <w:r w:rsidRPr="003F5496">
              <w:rPr>
                <w:rFonts w:ascii="Sylfaen" w:eastAsia="Sylfaen" w:hAnsi="Sylfaen" w:cs="Sylfaen"/>
                <w:b/>
                <w:spacing w:val="-2"/>
                <w:w w:val="98"/>
              </w:rPr>
              <w:t>ბ</w:t>
            </w:r>
            <w:r w:rsidRPr="003F5496">
              <w:rPr>
                <w:rFonts w:ascii="Sylfaen" w:eastAsia="Sylfaen" w:hAnsi="Sylfaen" w:cs="Sylfaen"/>
                <w:b/>
                <w:w w:val="98"/>
              </w:rPr>
              <w:t>ა</w:t>
            </w:r>
            <w:r w:rsidRPr="003F5496">
              <w:rPr>
                <w:rFonts w:ascii="Sylfaen" w:eastAsia="Sylfaen" w:hAnsi="Sylfaen" w:cs="Sylfaen"/>
                <w:b/>
                <w:spacing w:val="21"/>
                <w:w w:val="98"/>
              </w:rPr>
              <w:t xml:space="preserve"> </w:t>
            </w:r>
            <w:r w:rsidRPr="003F5496">
              <w:rPr>
                <w:rFonts w:ascii="Sylfaen" w:eastAsia="Sylfaen" w:hAnsi="Sylfaen" w:cs="Sylfaen"/>
                <w:b/>
              </w:rPr>
              <w:t>ხ</w:t>
            </w:r>
            <w:r w:rsidRPr="003F5496">
              <w:rPr>
                <w:rFonts w:ascii="Sylfaen" w:eastAsia="Sylfaen" w:hAnsi="Sylfaen" w:cs="Sylfaen"/>
                <w:b/>
                <w:spacing w:val="-1"/>
              </w:rPr>
              <w:t>არ</w:t>
            </w:r>
            <w:r w:rsidRPr="003F5496">
              <w:rPr>
                <w:rFonts w:ascii="Sylfaen" w:eastAsia="Sylfaen" w:hAnsi="Sylfaen" w:cs="Sylfaen"/>
                <w:b/>
                <w:spacing w:val="-3"/>
              </w:rPr>
              <w:t>ი</w:t>
            </w:r>
            <w:r w:rsidRPr="003F5496">
              <w:rPr>
                <w:rFonts w:ascii="Sylfaen" w:eastAsia="Sylfaen" w:hAnsi="Sylfaen" w:cs="Sylfaen"/>
                <w:b/>
              </w:rPr>
              <w:t>ს</w:t>
            </w:r>
            <w:r w:rsidRPr="003F5496">
              <w:rPr>
                <w:rFonts w:ascii="Sylfaen" w:eastAsia="Sylfaen" w:hAnsi="Sylfaen" w:cs="Sylfaen"/>
                <w:b/>
                <w:spacing w:val="-3"/>
              </w:rPr>
              <w:t>ხ</w:t>
            </w:r>
            <w:r w:rsidRPr="003F5496">
              <w:rPr>
                <w:rFonts w:ascii="Sylfaen" w:eastAsia="Sylfaen" w:hAnsi="Sylfaen" w:cs="Sylfaen"/>
                <w:b/>
                <w:spacing w:val="-1"/>
              </w:rPr>
              <w:t>ია</w:t>
            </w:r>
            <w:r w:rsidRPr="003F5496">
              <w:rPr>
                <w:rFonts w:ascii="Sylfaen" w:eastAsia="Sylfaen" w:hAnsi="Sylfaen" w:cs="Sylfaen"/>
                <w:b/>
                <w:spacing w:val="-3"/>
              </w:rPr>
              <w:t>ნ</w:t>
            </w:r>
            <w:r w:rsidRPr="003F5496">
              <w:rPr>
                <w:rFonts w:ascii="Sylfaen" w:eastAsia="Sylfaen" w:hAnsi="Sylfaen" w:cs="Sylfaen"/>
                <w:b/>
              </w:rPr>
              <w:t>ი</w:t>
            </w:r>
            <w:r w:rsidRPr="003F5496">
              <w:rPr>
                <w:rFonts w:ascii="Sylfaen" w:eastAsia="Sylfaen" w:hAnsi="Sylfaen" w:cs="Sylfaen"/>
                <w:b/>
                <w:spacing w:val="-12"/>
              </w:rPr>
              <w:t xml:space="preserve"> </w:t>
            </w:r>
            <w:r w:rsidRPr="003F5496">
              <w:rPr>
                <w:rFonts w:ascii="Sylfaen" w:eastAsia="Sylfaen" w:hAnsi="Sylfaen" w:cs="Sylfaen"/>
                <w:b/>
                <w:spacing w:val="-4"/>
              </w:rPr>
              <w:t>ო</w:t>
            </w:r>
            <w:r w:rsidRPr="003F5496">
              <w:rPr>
                <w:rFonts w:ascii="Sylfaen" w:eastAsia="Sylfaen" w:hAnsi="Sylfaen" w:cs="Sylfaen"/>
                <w:b/>
                <w:spacing w:val="-1"/>
              </w:rPr>
              <w:t>რ</w:t>
            </w:r>
            <w:r w:rsidRPr="003F5496">
              <w:rPr>
                <w:rFonts w:ascii="Sylfaen" w:eastAsia="Sylfaen" w:hAnsi="Sylfaen" w:cs="Sylfaen"/>
                <w:b/>
                <w:spacing w:val="-3"/>
              </w:rPr>
              <w:t>ე</w:t>
            </w:r>
            <w:r w:rsidRPr="003F5496">
              <w:rPr>
                <w:rFonts w:ascii="Sylfaen" w:eastAsia="Sylfaen" w:hAnsi="Sylfaen" w:cs="Sylfaen"/>
                <w:b/>
              </w:rPr>
              <w:t>ნ</w:t>
            </w:r>
            <w:r w:rsidRPr="003F5496">
              <w:rPr>
                <w:rFonts w:ascii="Sylfaen" w:eastAsia="Sylfaen" w:hAnsi="Sylfaen" w:cs="Sylfaen"/>
                <w:b/>
                <w:spacing w:val="-2"/>
              </w:rPr>
              <w:t>ოვ</w:t>
            </w:r>
            <w:r w:rsidRPr="003F5496">
              <w:rPr>
                <w:rFonts w:ascii="Sylfaen" w:eastAsia="Sylfaen" w:hAnsi="Sylfaen" w:cs="Sylfaen"/>
                <w:b/>
                <w:spacing w:val="-1"/>
              </w:rPr>
              <w:t>ა</w:t>
            </w:r>
            <w:r w:rsidRPr="003F5496">
              <w:rPr>
                <w:rFonts w:ascii="Sylfaen" w:eastAsia="Sylfaen" w:hAnsi="Sylfaen" w:cs="Sylfaen"/>
                <w:b/>
                <w:spacing w:val="-3"/>
              </w:rPr>
              <w:t>ნ</w:t>
            </w:r>
            <w:r w:rsidRPr="003F5496">
              <w:rPr>
                <w:rFonts w:ascii="Sylfaen" w:eastAsia="Sylfaen" w:hAnsi="Sylfaen" w:cs="Sylfaen"/>
                <w:b/>
              </w:rPr>
              <w:t>ი</w:t>
            </w:r>
            <w:r w:rsidRPr="003F5496">
              <w:rPr>
                <w:rFonts w:ascii="Sylfaen" w:eastAsia="Sylfaen" w:hAnsi="Sylfaen" w:cs="Sylfaen"/>
                <w:b/>
                <w:spacing w:val="-11"/>
              </w:rPr>
              <w:t xml:space="preserve"> </w:t>
            </w:r>
            <w:r w:rsidRPr="003F5496">
              <w:rPr>
                <w:rFonts w:ascii="Sylfaen" w:eastAsia="Sylfaen" w:hAnsi="Sylfaen" w:cs="Sylfaen"/>
                <w:b/>
                <w:spacing w:val="-3"/>
              </w:rPr>
              <w:t>გ</w:t>
            </w:r>
            <w:r w:rsidRPr="003F5496">
              <w:rPr>
                <w:rFonts w:ascii="Sylfaen" w:eastAsia="Sylfaen" w:hAnsi="Sylfaen" w:cs="Sylfaen"/>
                <w:b/>
                <w:spacing w:val="-1"/>
              </w:rPr>
              <w:t>ა</w:t>
            </w:r>
            <w:r w:rsidRPr="003F5496">
              <w:rPr>
                <w:rFonts w:ascii="Sylfaen" w:eastAsia="Sylfaen" w:hAnsi="Sylfaen" w:cs="Sylfaen"/>
                <w:b/>
                <w:spacing w:val="-3"/>
              </w:rPr>
              <w:t>ნ</w:t>
            </w:r>
            <w:r w:rsidRPr="003F5496">
              <w:rPr>
                <w:rFonts w:ascii="Sylfaen" w:eastAsia="Sylfaen" w:hAnsi="Sylfaen" w:cs="Sylfaen"/>
                <w:b/>
                <w:spacing w:val="-1"/>
              </w:rPr>
              <w:t>ათ</w:t>
            </w:r>
            <w:r w:rsidRPr="003F5496">
              <w:rPr>
                <w:rFonts w:ascii="Sylfaen" w:eastAsia="Sylfaen" w:hAnsi="Sylfaen" w:cs="Sylfaen"/>
                <w:b/>
                <w:spacing w:val="-3"/>
              </w:rPr>
              <w:t>ლ</w:t>
            </w:r>
            <w:r w:rsidRPr="003F5496">
              <w:rPr>
                <w:rFonts w:ascii="Sylfaen" w:eastAsia="Sylfaen" w:hAnsi="Sylfaen" w:cs="Sylfaen"/>
                <w:b/>
                <w:spacing w:val="-1"/>
              </w:rPr>
              <w:t>ე</w:t>
            </w:r>
            <w:r w:rsidRPr="003F5496">
              <w:rPr>
                <w:rFonts w:ascii="Sylfaen" w:eastAsia="Sylfaen" w:hAnsi="Sylfaen" w:cs="Sylfaen"/>
                <w:b/>
                <w:spacing w:val="-2"/>
              </w:rPr>
              <w:t>ბ</w:t>
            </w:r>
            <w:r w:rsidRPr="003F5496">
              <w:rPr>
                <w:rFonts w:ascii="Sylfaen" w:eastAsia="Sylfaen" w:hAnsi="Sylfaen" w:cs="Sylfaen"/>
                <w:b/>
                <w:spacing w:val="-3"/>
              </w:rPr>
              <w:t>ი</w:t>
            </w:r>
            <w:r w:rsidRPr="003F5496">
              <w:rPr>
                <w:rFonts w:ascii="Sylfaen" w:eastAsia="Sylfaen" w:hAnsi="Sylfaen" w:cs="Sylfaen"/>
                <w:b/>
              </w:rPr>
              <w:t xml:space="preserve">ს </w:t>
            </w:r>
            <w:r w:rsidRPr="003F5496">
              <w:rPr>
                <w:rFonts w:ascii="Sylfaen" w:eastAsia="Sylfaen" w:hAnsi="Sylfaen" w:cs="Sylfaen"/>
                <w:b/>
                <w:spacing w:val="-3"/>
              </w:rPr>
              <w:t>დ</w:t>
            </w:r>
            <w:r w:rsidRPr="003F5496">
              <w:rPr>
                <w:rFonts w:ascii="Sylfaen" w:eastAsia="Sylfaen" w:hAnsi="Sylfaen" w:cs="Sylfaen"/>
                <w:b/>
                <w:spacing w:val="-1"/>
              </w:rPr>
              <w:t>ა</w:t>
            </w:r>
            <w:r w:rsidRPr="003F5496">
              <w:rPr>
                <w:rFonts w:ascii="Sylfaen" w:eastAsia="Sylfaen" w:hAnsi="Sylfaen" w:cs="Sylfaen"/>
                <w:b/>
              </w:rPr>
              <w:t>ნ</w:t>
            </w:r>
            <w:r w:rsidRPr="003F5496">
              <w:rPr>
                <w:rFonts w:ascii="Sylfaen" w:eastAsia="Sylfaen" w:hAnsi="Sylfaen" w:cs="Sylfaen"/>
                <w:b/>
                <w:spacing w:val="-1"/>
              </w:rPr>
              <w:t>ე</w:t>
            </w:r>
            <w:r w:rsidRPr="003F5496">
              <w:rPr>
                <w:rFonts w:ascii="Sylfaen" w:eastAsia="Sylfaen" w:hAnsi="Sylfaen" w:cs="Sylfaen"/>
                <w:b/>
                <w:spacing w:val="-4"/>
              </w:rPr>
              <w:t>რ</w:t>
            </w:r>
            <w:r w:rsidRPr="003F5496">
              <w:rPr>
                <w:rFonts w:ascii="Sylfaen" w:eastAsia="Sylfaen" w:hAnsi="Sylfaen" w:cs="Sylfaen"/>
                <w:b/>
                <w:spacing w:val="-1"/>
              </w:rPr>
              <w:t>გ</w:t>
            </w:r>
            <w:r w:rsidRPr="003F5496">
              <w:rPr>
                <w:rFonts w:ascii="Sylfaen" w:eastAsia="Sylfaen" w:hAnsi="Sylfaen" w:cs="Sylfaen"/>
                <w:b/>
                <w:spacing w:val="-2"/>
              </w:rPr>
              <w:t>ვ</w:t>
            </w:r>
            <w:r w:rsidRPr="003F5496">
              <w:rPr>
                <w:rFonts w:ascii="Sylfaen" w:eastAsia="Sylfaen" w:hAnsi="Sylfaen" w:cs="Sylfaen"/>
                <w:b/>
                <w:spacing w:val="-1"/>
              </w:rPr>
              <w:t>ი</w:t>
            </w:r>
            <w:r w:rsidRPr="003F5496">
              <w:rPr>
                <w:rFonts w:ascii="Sylfaen" w:eastAsia="Sylfaen" w:hAnsi="Sylfaen" w:cs="Sylfaen"/>
                <w:b/>
              </w:rPr>
              <w:t>ს</w:t>
            </w:r>
            <w:r w:rsidRPr="003F5496">
              <w:rPr>
                <w:rFonts w:ascii="Sylfaen" w:eastAsia="Sylfaen" w:hAnsi="Sylfaen" w:cs="Sylfaen"/>
                <w:b/>
                <w:spacing w:val="-12"/>
              </w:rPr>
              <w:t xml:space="preserve"> </w:t>
            </w:r>
            <w:r w:rsidRPr="003F5496">
              <w:rPr>
                <w:rFonts w:ascii="Sylfaen" w:eastAsia="Sylfaen" w:hAnsi="Sylfaen" w:cs="Sylfaen"/>
                <w:b/>
              </w:rPr>
              <w:t>ხ</w:t>
            </w:r>
            <w:r w:rsidRPr="003F5496">
              <w:rPr>
                <w:rFonts w:ascii="Sylfaen" w:eastAsia="Sylfaen" w:hAnsi="Sylfaen" w:cs="Sylfaen"/>
                <w:b/>
                <w:spacing w:val="-1"/>
              </w:rPr>
              <w:t>ე</w:t>
            </w:r>
            <w:r w:rsidRPr="003F5496">
              <w:rPr>
                <w:rFonts w:ascii="Sylfaen" w:eastAsia="Sylfaen" w:hAnsi="Sylfaen" w:cs="Sylfaen"/>
                <w:b/>
                <w:spacing w:val="-6"/>
              </w:rPr>
              <w:t>ლ</w:t>
            </w:r>
            <w:r w:rsidRPr="003F5496">
              <w:rPr>
                <w:rFonts w:ascii="Sylfaen" w:eastAsia="Sylfaen" w:hAnsi="Sylfaen" w:cs="Sylfaen"/>
                <w:b/>
                <w:spacing w:val="-1"/>
              </w:rPr>
              <w:t>შე</w:t>
            </w:r>
            <w:r w:rsidRPr="003F5496">
              <w:rPr>
                <w:rFonts w:ascii="Sylfaen" w:eastAsia="Sylfaen" w:hAnsi="Sylfaen" w:cs="Sylfaen"/>
                <w:b/>
                <w:spacing w:val="-2"/>
              </w:rPr>
              <w:t>ს</w:t>
            </w:r>
            <w:r w:rsidRPr="003F5496">
              <w:rPr>
                <w:rFonts w:ascii="Sylfaen" w:eastAsia="Sylfaen" w:hAnsi="Sylfaen" w:cs="Sylfaen"/>
                <w:b/>
                <w:spacing w:val="-1"/>
              </w:rPr>
              <w:t>ა</w:t>
            </w:r>
            <w:r w:rsidRPr="003F5496">
              <w:rPr>
                <w:rFonts w:ascii="Sylfaen" w:eastAsia="Sylfaen" w:hAnsi="Sylfaen" w:cs="Sylfaen"/>
                <w:b/>
                <w:spacing w:val="-2"/>
              </w:rPr>
              <w:t>წ</w:t>
            </w:r>
            <w:r w:rsidRPr="003F5496">
              <w:rPr>
                <w:rFonts w:ascii="Sylfaen" w:eastAsia="Sylfaen" w:hAnsi="Sylfaen" w:cs="Sylfaen"/>
                <w:b/>
              </w:rPr>
              <w:t>ყ</w:t>
            </w:r>
            <w:r w:rsidRPr="003F5496">
              <w:rPr>
                <w:rFonts w:ascii="Sylfaen" w:eastAsia="Sylfaen" w:hAnsi="Sylfaen" w:cs="Sylfaen"/>
                <w:b/>
                <w:spacing w:val="-1"/>
              </w:rPr>
              <w:t>ო</w:t>
            </w:r>
            <w:r w:rsidRPr="003F5496">
              <w:rPr>
                <w:rFonts w:ascii="Sylfaen" w:eastAsia="Sylfaen" w:hAnsi="Sylfaen" w:cs="Sylfaen"/>
                <w:b/>
                <w:spacing w:val="-2"/>
              </w:rPr>
              <w:t>ბ</w:t>
            </w:r>
            <w:r w:rsidRPr="003F5496">
              <w:rPr>
                <w:rFonts w:ascii="Sylfaen" w:eastAsia="Sylfaen" w:hAnsi="Sylfaen" w:cs="Sylfaen"/>
                <w:b/>
                <w:spacing w:val="-3"/>
              </w:rPr>
              <w:t>ა</w:t>
            </w:r>
            <w:r w:rsidRPr="003F5496">
              <w:rPr>
                <w:rFonts w:ascii="Sylfaen" w:eastAsia="Sylfaen" w:hAnsi="Sylfaen" w:cs="Sylfaen"/>
                <w:b/>
              </w:rPr>
              <w:t>დ</w:t>
            </w:r>
          </w:p>
        </w:tc>
      </w:tr>
      <w:tr w:rsidR="00CE2042" w:rsidRPr="00361A49" w14:paraId="6C8D1857" w14:textId="77777777" w:rsidTr="00280EEC">
        <w:trPr>
          <w:trHeight w:hRule="exact" w:val="435"/>
        </w:trPr>
        <w:tc>
          <w:tcPr>
            <w:tcW w:w="5417" w:type="dxa"/>
            <w:tcBorders>
              <w:top w:val="single" w:sz="5" w:space="0" w:color="000000"/>
              <w:left w:val="single" w:sz="5" w:space="0" w:color="000000"/>
              <w:bottom w:val="single" w:sz="5" w:space="0" w:color="000000"/>
              <w:right w:val="single" w:sz="5" w:space="0" w:color="000000"/>
            </w:tcBorders>
            <w:shd w:val="clear" w:color="auto" w:fill="F1F1F1"/>
          </w:tcPr>
          <w:p w14:paraId="69CF5673" w14:textId="77777777" w:rsidR="00CE2042" w:rsidRPr="00361A49" w:rsidRDefault="00CE2042" w:rsidP="00CE2042">
            <w:pPr>
              <w:spacing w:before="1"/>
              <w:ind w:left="102"/>
              <w:rPr>
                <w:rFonts w:ascii="Sylfaen" w:eastAsia="Sylfaen" w:hAnsi="Sylfaen" w:cs="Sylfaen"/>
              </w:rPr>
            </w:pPr>
            <w:r w:rsidRPr="00361A49">
              <w:rPr>
                <w:rFonts w:ascii="Sylfaen" w:eastAsia="Sylfaen" w:hAnsi="Sylfaen" w:cs="Sylfaen"/>
                <w:spacing w:val="-3"/>
              </w:rPr>
              <w:t>დ</w:t>
            </w:r>
            <w:r w:rsidRPr="00361A49">
              <w:rPr>
                <w:rFonts w:ascii="Sylfaen" w:eastAsia="Sylfaen" w:hAnsi="Sylfaen" w:cs="Sylfaen"/>
                <w:spacing w:val="-1"/>
              </w:rPr>
              <w:t>აგეგ</w:t>
            </w:r>
            <w:r w:rsidRPr="00361A49">
              <w:rPr>
                <w:rFonts w:ascii="Sylfaen" w:eastAsia="Sylfaen" w:hAnsi="Sylfaen" w:cs="Sylfaen"/>
                <w:spacing w:val="-2"/>
              </w:rPr>
              <w:t>მ</w:t>
            </w:r>
            <w:r w:rsidRPr="00361A49">
              <w:rPr>
                <w:rFonts w:ascii="Sylfaen" w:eastAsia="Sylfaen" w:hAnsi="Sylfaen" w:cs="Sylfaen"/>
                <w:spacing w:val="-1"/>
              </w:rPr>
              <w:t>ი</w:t>
            </w:r>
            <w:r w:rsidRPr="00361A49">
              <w:rPr>
                <w:rFonts w:ascii="Sylfaen" w:eastAsia="Sylfaen" w:hAnsi="Sylfaen" w:cs="Sylfaen"/>
                <w:spacing w:val="-3"/>
              </w:rPr>
              <w:t>ლ</w:t>
            </w:r>
            <w:r w:rsidRPr="00361A49">
              <w:rPr>
                <w:rFonts w:ascii="Sylfaen" w:eastAsia="Sylfaen" w:hAnsi="Sylfaen" w:cs="Sylfaen"/>
              </w:rPr>
              <w:t>ი</w:t>
            </w:r>
            <w:r w:rsidRPr="00361A49">
              <w:rPr>
                <w:rFonts w:ascii="Sylfaen" w:eastAsia="Sylfaen" w:hAnsi="Sylfaen" w:cs="Sylfaen"/>
                <w:spacing w:val="-12"/>
              </w:rPr>
              <w:t xml:space="preserve"> </w:t>
            </w:r>
            <w:r w:rsidRPr="00361A49">
              <w:rPr>
                <w:rFonts w:ascii="Sylfaen" w:eastAsia="Sylfaen" w:hAnsi="Sylfaen" w:cs="Sylfaen"/>
                <w:spacing w:val="-4"/>
              </w:rPr>
              <w:t>ღ</w:t>
            </w:r>
            <w:r w:rsidRPr="00361A49">
              <w:rPr>
                <w:rFonts w:ascii="Sylfaen" w:eastAsia="Sylfaen" w:hAnsi="Sylfaen" w:cs="Sylfaen"/>
                <w:spacing w:val="-1"/>
              </w:rPr>
              <w:t>ო</w:t>
            </w:r>
            <w:r w:rsidRPr="00361A49">
              <w:rPr>
                <w:rFonts w:ascii="Sylfaen" w:eastAsia="Sylfaen" w:hAnsi="Sylfaen" w:cs="Sylfaen"/>
                <w:spacing w:val="-3"/>
              </w:rPr>
              <w:t>ნ</w:t>
            </w:r>
            <w:r w:rsidRPr="00361A49">
              <w:rPr>
                <w:rFonts w:ascii="Sylfaen" w:eastAsia="Sylfaen" w:hAnsi="Sylfaen" w:cs="Sylfaen"/>
                <w:spacing w:val="-1"/>
              </w:rPr>
              <w:t>ი</w:t>
            </w:r>
            <w:r w:rsidRPr="00361A49">
              <w:rPr>
                <w:rFonts w:ascii="Sylfaen" w:eastAsia="Sylfaen" w:hAnsi="Sylfaen" w:cs="Sylfaen"/>
                <w:spacing w:val="-2"/>
              </w:rPr>
              <w:t>ს</w:t>
            </w:r>
            <w:r w:rsidRPr="00361A49">
              <w:rPr>
                <w:rFonts w:ascii="Sylfaen" w:eastAsia="Sylfaen" w:hAnsi="Sylfaen" w:cs="Sylfaen"/>
              </w:rPr>
              <w:t>ძ</w:t>
            </w:r>
            <w:r w:rsidRPr="00361A49">
              <w:rPr>
                <w:rFonts w:ascii="Sylfaen" w:eastAsia="Sylfaen" w:hAnsi="Sylfaen" w:cs="Sylfaen"/>
                <w:spacing w:val="-1"/>
              </w:rPr>
              <w:t>იე</w:t>
            </w:r>
            <w:r w:rsidRPr="00361A49">
              <w:rPr>
                <w:rFonts w:ascii="Sylfaen" w:eastAsia="Sylfaen" w:hAnsi="Sylfaen" w:cs="Sylfaen"/>
                <w:spacing w:val="-4"/>
              </w:rPr>
              <w:t>ბ</w:t>
            </w:r>
            <w:r w:rsidRPr="00361A49">
              <w:rPr>
                <w:rFonts w:ascii="Sylfaen" w:eastAsia="Sylfaen" w:hAnsi="Sylfaen" w:cs="Sylfaen"/>
                <w:spacing w:val="-1"/>
              </w:rPr>
              <w:t>ე</w:t>
            </w:r>
            <w:r w:rsidRPr="00361A49">
              <w:rPr>
                <w:rFonts w:ascii="Sylfaen" w:eastAsia="Sylfaen" w:hAnsi="Sylfaen" w:cs="Sylfaen"/>
                <w:spacing w:val="-2"/>
              </w:rPr>
              <w:t>ბ</w:t>
            </w:r>
            <w:r w:rsidRPr="00361A49">
              <w:rPr>
                <w:rFonts w:ascii="Sylfaen" w:eastAsia="Sylfaen" w:hAnsi="Sylfaen" w:cs="Sylfaen"/>
              </w:rPr>
              <w:t>ი</w:t>
            </w:r>
          </w:p>
        </w:tc>
        <w:tc>
          <w:tcPr>
            <w:tcW w:w="2700" w:type="dxa"/>
            <w:tcBorders>
              <w:top w:val="single" w:sz="5" w:space="0" w:color="000000"/>
              <w:left w:val="single" w:sz="5" w:space="0" w:color="000000"/>
              <w:bottom w:val="single" w:sz="5" w:space="0" w:color="000000"/>
              <w:right w:val="single" w:sz="5" w:space="0" w:color="000000"/>
            </w:tcBorders>
            <w:shd w:val="clear" w:color="auto" w:fill="F1F1F1"/>
          </w:tcPr>
          <w:p w14:paraId="52347B07" w14:textId="77777777" w:rsidR="00CE2042" w:rsidRPr="00361A49" w:rsidRDefault="00CE2042" w:rsidP="00CE2042">
            <w:pPr>
              <w:spacing w:before="1"/>
              <w:ind w:left="102"/>
              <w:rPr>
                <w:rFonts w:ascii="Sylfaen" w:eastAsia="Sylfaen" w:hAnsi="Sylfaen" w:cs="Sylfaen"/>
              </w:rPr>
            </w:pPr>
            <w:r w:rsidRPr="00361A49">
              <w:rPr>
                <w:rFonts w:ascii="Sylfaen" w:eastAsia="Sylfaen" w:hAnsi="Sylfaen" w:cs="Sylfaen"/>
                <w:spacing w:val="-1"/>
              </w:rPr>
              <w:t>გაზ</w:t>
            </w:r>
            <w:r w:rsidRPr="00361A49">
              <w:rPr>
                <w:rFonts w:ascii="Sylfaen" w:eastAsia="Sylfaen" w:hAnsi="Sylfaen" w:cs="Sylfaen"/>
                <w:spacing w:val="-4"/>
              </w:rPr>
              <w:t>ო</w:t>
            </w:r>
            <w:r w:rsidRPr="00361A49">
              <w:rPr>
                <w:rFonts w:ascii="Sylfaen" w:eastAsia="Sylfaen" w:hAnsi="Sylfaen" w:cs="Sylfaen"/>
              </w:rPr>
              <w:t>მ</w:t>
            </w:r>
            <w:r w:rsidRPr="00361A49">
              <w:rPr>
                <w:rFonts w:ascii="Sylfaen" w:eastAsia="Sylfaen" w:hAnsi="Sylfaen" w:cs="Sylfaen"/>
                <w:spacing w:val="-2"/>
              </w:rPr>
              <w:t>ვ</w:t>
            </w:r>
            <w:r w:rsidRPr="00361A49">
              <w:rPr>
                <w:rFonts w:ascii="Sylfaen" w:eastAsia="Sylfaen" w:hAnsi="Sylfaen" w:cs="Sylfaen"/>
                <w:spacing w:val="-1"/>
              </w:rPr>
              <w:t>ა</w:t>
            </w:r>
            <w:r w:rsidRPr="00361A49">
              <w:rPr>
                <w:rFonts w:ascii="Sylfaen" w:eastAsia="Sylfaen" w:hAnsi="Sylfaen" w:cs="Sylfaen"/>
                <w:spacing w:val="-3"/>
              </w:rPr>
              <w:t>დ</w:t>
            </w:r>
            <w:r w:rsidRPr="00361A49">
              <w:rPr>
                <w:rFonts w:ascii="Sylfaen" w:eastAsia="Sylfaen" w:hAnsi="Sylfaen" w:cs="Sylfaen"/>
              </w:rPr>
              <w:t>ი</w:t>
            </w:r>
            <w:r w:rsidRPr="00361A49">
              <w:rPr>
                <w:rFonts w:ascii="Sylfaen" w:eastAsia="Sylfaen" w:hAnsi="Sylfaen" w:cs="Sylfaen"/>
                <w:spacing w:val="-13"/>
              </w:rPr>
              <w:t xml:space="preserve"> </w:t>
            </w:r>
            <w:r w:rsidRPr="00361A49">
              <w:rPr>
                <w:rFonts w:ascii="Sylfaen" w:eastAsia="Sylfaen" w:hAnsi="Sylfaen" w:cs="Sylfaen"/>
                <w:spacing w:val="-3"/>
              </w:rPr>
              <w:t>ი</w:t>
            </w:r>
            <w:r w:rsidRPr="00361A49">
              <w:rPr>
                <w:rFonts w:ascii="Sylfaen" w:eastAsia="Sylfaen" w:hAnsi="Sylfaen" w:cs="Sylfaen"/>
              </w:rPr>
              <w:t>ნ</w:t>
            </w:r>
            <w:r w:rsidRPr="00361A49">
              <w:rPr>
                <w:rFonts w:ascii="Sylfaen" w:eastAsia="Sylfaen" w:hAnsi="Sylfaen" w:cs="Sylfaen"/>
                <w:spacing w:val="-3"/>
              </w:rPr>
              <w:t>დ</w:t>
            </w:r>
            <w:r w:rsidRPr="00361A49">
              <w:rPr>
                <w:rFonts w:ascii="Sylfaen" w:eastAsia="Sylfaen" w:hAnsi="Sylfaen" w:cs="Sylfaen"/>
                <w:spacing w:val="-1"/>
              </w:rPr>
              <w:t>იკ</w:t>
            </w:r>
            <w:r w:rsidRPr="00361A49">
              <w:rPr>
                <w:rFonts w:ascii="Sylfaen" w:eastAsia="Sylfaen" w:hAnsi="Sylfaen" w:cs="Sylfaen"/>
                <w:spacing w:val="-3"/>
              </w:rPr>
              <w:t>ა</w:t>
            </w:r>
            <w:r w:rsidRPr="00361A49">
              <w:rPr>
                <w:rFonts w:ascii="Sylfaen" w:eastAsia="Sylfaen" w:hAnsi="Sylfaen" w:cs="Sylfaen"/>
                <w:spacing w:val="-2"/>
              </w:rPr>
              <w:t>ტ</w:t>
            </w:r>
            <w:r w:rsidRPr="00361A49">
              <w:rPr>
                <w:rFonts w:ascii="Sylfaen" w:eastAsia="Sylfaen" w:hAnsi="Sylfaen" w:cs="Sylfaen"/>
                <w:spacing w:val="-1"/>
              </w:rPr>
              <w:t>ორე</w:t>
            </w:r>
            <w:r w:rsidRPr="00361A49">
              <w:rPr>
                <w:rFonts w:ascii="Sylfaen" w:eastAsia="Sylfaen" w:hAnsi="Sylfaen" w:cs="Sylfaen"/>
                <w:spacing w:val="-4"/>
              </w:rPr>
              <w:t>ბ</w:t>
            </w:r>
            <w:r w:rsidRPr="00361A49">
              <w:rPr>
                <w:rFonts w:ascii="Sylfaen" w:eastAsia="Sylfaen" w:hAnsi="Sylfaen" w:cs="Sylfaen"/>
              </w:rPr>
              <w:t>ი</w:t>
            </w:r>
          </w:p>
        </w:tc>
        <w:tc>
          <w:tcPr>
            <w:tcW w:w="3017" w:type="dxa"/>
            <w:gridSpan w:val="2"/>
            <w:tcBorders>
              <w:top w:val="single" w:sz="5" w:space="0" w:color="000000"/>
              <w:left w:val="single" w:sz="5" w:space="0" w:color="000000"/>
              <w:bottom w:val="single" w:sz="5" w:space="0" w:color="000000"/>
              <w:right w:val="single" w:sz="5" w:space="0" w:color="000000"/>
            </w:tcBorders>
            <w:shd w:val="clear" w:color="auto" w:fill="F1F1F1"/>
          </w:tcPr>
          <w:p w14:paraId="4260A20C" w14:textId="77777777" w:rsidR="00CE2042" w:rsidRPr="00361A49" w:rsidRDefault="00CE2042" w:rsidP="00CE2042">
            <w:pPr>
              <w:spacing w:before="1"/>
              <w:ind w:left="102"/>
              <w:rPr>
                <w:rFonts w:ascii="Sylfaen" w:eastAsia="Sylfaen" w:hAnsi="Sylfaen" w:cs="Sylfaen"/>
              </w:rPr>
            </w:pPr>
            <w:r w:rsidRPr="00361A49">
              <w:rPr>
                <w:rFonts w:ascii="Sylfaen" w:eastAsia="Sylfaen" w:hAnsi="Sylfaen" w:cs="Sylfaen"/>
              </w:rPr>
              <w:t>პ</w:t>
            </w:r>
            <w:r w:rsidRPr="00361A49">
              <w:rPr>
                <w:rFonts w:ascii="Sylfaen" w:eastAsia="Sylfaen" w:hAnsi="Sylfaen" w:cs="Sylfaen"/>
                <w:spacing w:val="-1"/>
              </w:rPr>
              <w:t>ა</w:t>
            </w:r>
            <w:r w:rsidRPr="00361A49">
              <w:rPr>
                <w:rFonts w:ascii="Sylfaen" w:eastAsia="Sylfaen" w:hAnsi="Sylfaen" w:cs="Sylfaen"/>
              </w:rPr>
              <w:t>ს</w:t>
            </w:r>
            <w:r w:rsidRPr="00361A49">
              <w:rPr>
                <w:rFonts w:ascii="Sylfaen" w:eastAsia="Sylfaen" w:hAnsi="Sylfaen" w:cs="Sylfaen"/>
                <w:spacing w:val="-3"/>
              </w:rPr>
              <w:t>უხ</w:t>
            </w:r>
            <w:r w:rsidRPr="00361A49">
              <w:rPr>
                <w:rFonts w:ascii="Sylfaen" w:eastAsia="Sylfaen" w:hAnsi="Sylfaen" w:cs="Sylfaen"/>
                <w:spacing w:val="-1"/>
              </w:rPr>
              <w:t>ი</w:t>
            </w:r>
            <w:r w:rsidRPr="00361A49">
              <w:rPr>
                <w:rFonts w:ascii="Sylfaen" w:eastAsia="Sylfaen" w:hAnsi="Sylfaen" w:cs="Sylfaen"/>
                <w:spacing w:val="-2"/>
              </w:rPr>
              <w:t>ს</w:t>
            </w:r>
            <w:r w:rsidRPr="00361A49">
              <w:rPr>
                <w:rFonts w:ascii="Sylfaen" w:eastAsia="Sylfaen" w:hAnsi="Sylfaen" w:cs="Sylfaen"/>
              </w:rPr>
              <w:t>მ</w:t>
            </w:r>
            <w:r w:rsidRPr="00361A49">
              <w:rPr>
                <w:rFonts w:ascii="Sylfaen" w:eastAsia="Sylfaen" w:hAnsi="Sylfaen" w:cs="Sylfaen"/>
                <w:spacing w:val="-1"/>
              </w:rPr>
              <w:t>გე</w:t>
            </w:r>
            <w:r w:rsidRPr="00361A49">
              <w:rPr>
                <w:rFonts w:ascii="Sylfaen" w:eastAsia="Sylfaen" w:hAnsi="Sylfaen" w:cs="Sylfaen"/>
                <w:spacing w:val="-4"/>
              </w:rPr>
              <w:t>ბ</w:t>
            </w:r>
            <w:r w:rsidRPr="00361A49">
              <w:rPr>
                <w:rFonts w:ascii="Sylfaen" w:eastAsia="Sylfaen" w:hAnsi="Sylfaen" w:cs="Sylfaen"/>
                <w:spacing w:val="-1"/>
              </w:rPr>
              <w:t>ე</w:t>
            </w:r>
            <w:r w:rsidRPr="00361A49">
              <w:rPr>
                <w:rFonts w:ascii="Sylfaen" w:eastAsia="Sylfaen" w:hAnsi="Sylfaen" w:cs="Sylfaen"/>
                <w:spacing w:val="-3"/>
              </w:rPr>
              <w:t>ლ</w:t>
            </w:r>
            <w:r w:rsidRPr="00361A49">
              <w:rPr>
                <w:rFonts w:ascii="Sylfaen" w:eastAsia="Sylfaen" w:hAnsi="Sylfaen" w:cs="Sylfaen"/>
              </w:rPr>
              <w:t>ი</w:t>
            </w:r>
            <w:r w:rsidRPr="00361A49">
              <w:rPr>
                <w:rFonts w:ascii="Sylfaen" w:eastAsia="Sylfaen" w:hAnsi="Sylfaen" w:cs="Sylfaen"/>
                <w:spacing w:val="-16"/>
              </w:rPr>
              <w:t xml:space="preserve"> </w:t>
            </w:r>
            <w:r w:rsidRPr="00361A49">
              <w:rPr>
                <w:rFonts w:ascii="Sylfaen" w:eastAsia="Sylfaen" w:hAnsi="Sylfaen" w:cs="Sylfaen"/>
                <w:spacing w:val="-3"/>
              </w:rPr>
              <w:t>უ</w:t>
            </w:r>
            <w:r w:rsidRPr="00361A49">
              <w:rPr>
                <w:rFonts w:ascii="Sylfaen" w:eastAsia="Sylfaen" w:hAnsi="Sylfaen" w:cs="Sylfaen"/>
                <w:spacing w:val="-2"/>
              </w:rPr>
              <w:t>წყ</w:t>
            </w:r>
            <w:r w:rsidRPr="00361A49">
              <w:rPr>
                <w:rFonts w:ascii="Sylfaen" w:eastAsia="Sylfaen" w:hAnsi="Sylfaen" w:cs="Sylfaen"/>
                <w:spacing w:val="-1"/>
              </w:rPr>
              <w:t>ე</w:t>
            </w:r>
            <w:r w:rsidRPr="00361A49">
              <w:rPr>
                <w:rFonts w:ascii="Sylfaen" w:eastAsia="Sylfaen" w:hAnsi="Sylfaen" w:cs="Sylfaen"/>
                <w:spacing w:val="-2"/>
              </w:rPr>
              <w:t>ბ</w:t>
            </w:r>
            <w:r w:rsidRPr="00361A49">
              <w:rPr>
                <w:rFonts w:ascii="Sylfaen" w:eastAsia="Sylfaen" w:hAnsi="Sylfaen" w:cs="Sylfaen"/>
              </w:rPr>
              <w:t>ა</w:t>
            </w:r>
          </w:p>
        </w:tc>
        <w:tc>
          <w:tcPr>
            <w:tcW w:w="2996" w:type="dxa"/>
            <w:gridSpan w:val="2"/>
            <w:tcBorders>
              <w:top w:val="single" w:sz="5" w:space="0" w:color="000000"/>
              <w:left w:val="single" w:sz="5" w:space="0" w:color="000000"/>
              <w:bottom w:val="single" w:sz="5" w:space="0" w:color="000000"/>
              <w:right w:val="single" w:sz="5" w:space="0" w:color="000000"/>
            </w:tcBorders>
            <w:shd w:val="clear" w:color="auto" w:fill="F1F1F1"/>
          </w:tcPr>
          <w:p w14:paraId="10356C6C" w14:textId="77777777" w:rsidR="00CE2042" w:rsidRPr="00361A49" w:rsidRDefault="00CE2042" w:rsidP="00CE2042">
            <w:pPr>
              <w:spacing w:before="1"/>
              <w:ind w:left="102"/>
              <w:rPr>
                <w:rFonts w:ascii="Sylfaen" w:eastAsia="Sylfaen" w:hAnsi="Sylfaen" w:cs="Sylfaen"/>
              </w:rPr>
            </w:pPr>
            <w:r w:rsidRPr="00361A49">
              <w:rPr>
                <w:rFonts w:ascii="Sylfaen" w:eastAsia="Sylfaen" w:hAnsi="Sylfaen" w:cs="Sylfaen"/>
                <w:spacing w:val="-1"/>
              </w:rPr>
              <w:t>შე</w:t>
            </w:r>
            <w:r w:rsidRPr="00361A49">
              <w:rPr>
                <w:rFonts w:ascii="Sylfaen" w:eastAsia="Sylfaen" w:hAnsi="Sylfaen" w:cs="Sylfaen"/>
                <w:spacing w:val="-2"/>
              </w:rPr>
              <w:t>ს</w:t>
            </w:r>
            <w:r w:rsidRPr="00361A49">
              <w:rPr>
                <w:rFonts w:ascii="Sylfaen" w:eastAsia="Sylfaen" w:hAnsi="Sylfaen" w:cs="Sylfaen"/>
                <w:spacing w:val="-1"/>
              </w:rPr>
              <w:t>რ</w:t>
            </w:r>
            <w:r w:rsidRPr="00361A49">
              <w:rPr>
                <w:rFonts w:ascii="Sylfaen" w:eastAsia="Sylfaen" w:hAnsi="Sylfaen" w:cs="Sylfaen"/>
                <w:spacing w:val="-3"/>
              </w:rPr>
              <w:t>ულ</w:t>
            </w:r>
            <w:r w:rsidRPr="00361A49">
              <w:rPr>
                <w:rFonts w:ascii="Sylfaen" w:eastAsia="Sylfaen" w:hAnsi="Sylfaen" w:cs="Sylfaen"/>
                <w:spacing w:val="-1"/>
              </w:rPr>
              <w:t>ე</w:t>
            </w:r>
            <w:r w:rsidRPr="00361A49">
              <w:rPr>
                <w:rFonts w:ascii="Sylfaen" w:eastAsia="Sylfaen" w:hAnsi="Sylfaen" w:cs="Sylfaen"/>
                <w:spacing w:val="-2"/>
              </w:rPr>
              <w:t>ბ</w:t>
            </w:r>
            <w:r w:rsidRPr="00361A49">
              <w:rPr>
                <w:rFonts w:ascii="Sylfaen" w:eastAsia="Sylfaen" w:hAnsi="Sylfaen" w:cs="Sylfaen"/>
                <w:spacing w:val="-1"/>
              </w:rPr>
              <w:t>ი</w:t>
            </w:r>
            <w:r w:rsidRPr="00361A49">
              <w:rPr>
                <w:rFonts w:ascii="Sylfaen" w:eastAsia="Sylfaen" w:hAnsi="Sylfaen" w:cs="Sylfaen"/>
              </w:rPr>
              <w:t>ს</w:t>
            </w:r>
            <w:r w:rsidRPr="00361A49">
              <w:rPr>
                <w:rFonts w:ascii="Sylfaen" w:eastAsia="Sylfaen" w:hAnsi="Sylfaen" w:cs="Sylfaen"/>
                <w:spacing w:val="-14"/>
              </w:rPr>
              <w:t xml:space="preserve"> </w:t>
            </w:r>
            <w:r w:rsidRPr="00361A49">
              <w:rPr>
                <w:rFonts w:ascii="Sylfaen" w:eastAsia="Sylfaen" w:hAnsi="Sylfaen" w:cs="Sylfaen"/>
                <w:spacing w:val="-2"/>
              </w:rPr>
              <w:t>ვ</w:t>
            </w:r>
            <w:r w:rsidRPr="00361A49">
              <w:rPr>
                <w:rFonts w:ascii="Sylfaen" w:eastAsia="Sylfaen" w:hAnsi="Sylfaen" w:cs="Sylfaen"/>
                <w:spacing w:val="-1"/>
              </w:rPr>
              <w:t>ა</w:t>
            </w:r>
            <w:r w:rsidRPr="00361A49">
              <w:rPr>
                <w:rFonts w:ascii="Sylfaen" w:eastAsia="Sylfaen" w:hAnsi="Sylfaen" w:cs="Sylfaen"/>
                <w:spacing w:val="-3"/>
              </w:rPr>
              <w:t>დ</w:t>
            </w:r>
            <w:r w:rsidRPr="00361A49">
              <w:rPr>
                <w:rFonts w:ascii="Sylfaen" w:eastAsia="Sylfaen" w:hAnsi="Sylfaen" w:cs="Sylfaen"/>
              </w:rPr>
              <w:t>ა</w:t>
            </w:r>
          </w:p>
        </w:tc>
      </w:tr>
      <w:tr w:rsidR="00CE2042" w:rsidRPr="00361A49" w14:paraId="28A31AE0" w14:textId="77777777" w:rsidTr="00280EEC">
        <w:trPr>
          <w:trHeight w:hRule="exact" w:val="1974"/>
        </w:trPr>
        <w:tc>
          <w:tcPr>
            <w:tcW w:w="5417" w:type="dxa"/>
            <w:tcBorders>
              <w:top w:val="single" w:sz="5" w:space="0" w:color="000000"/>
              <w:left w:val="single" w:sz="5" w:space="0" w:color="000000"/>
              <w:bottom w:val="single" w:sz="5" w:space="0" w:color="000000"/>
              <w:right w:val="single" w:sz="5" w:space="0" w:color="000000"/>
            </w:tcBorders>
          </w:tcPr>
          <w:p w14:paraId="7BEBA8C7" w14:textId="77777777" w:rsidR="00DB30EE" w:rsidRPr="00361A49" w:rsidRDefault="00DB30EE" w:rsidP="004B4915">
            <w:pPr>
              <w:spacing w:before="9"/>
              <w:jc w:val="both"/>
              <w:rPr>
                <w:rFonts w:ascii="Sylfaen" w:eastAsia="Sylfaen" w:hAnsi="Sylfaen" w:cs="Sylfaen"/>
                <w:lang w:val="ka-GE"/>
              </w:rPr>
            </w:pPr>
            <w:r w:rsidRPr="003F5496">
              <w:rPr>
                <w:rFonts w:ascii="Sylfaen" w:eastAsia="Sylfaen" w:hAnsi="Sylfaen" w:cs="Sylfaen"/>
                <w:b/>
                <w:spacing w:val="-1"/>
              </w:rPr>
              <w:t>3</w:t>
            </w:r>
            <w:r w:rsidRPr="003F5496">
              <w:rPr>
                <w:rFonts w:ascii="Sylfaen" w:eastAsia="Sylfaen" w:hAnsi="Sylfaen" w:cs="Sylfaen"/>
                <w:b/>
              </w:rPr>
              <w:t>.</w:t>
            </w:r>
            <w:r w:rsidRPr="003F5496">
              <w:rPr>
                <w:rFonts w:ascii="Sylfaen" w:eastAsia="Sylfaen" w:hAnsi="Sylfaen" w:cs="Sylfaen"/>
                <w:b/>
                <w:spacing w:val="-1"/>
              </w:rPr>
              <w:t>2</w:t>
            </w:r>
            <w:r w:rsidRPr="003F5496">
              <w:rPr>
                <w:rFonts w:ascii="Sylfaen" w:eastAsia="Sylfaen" w:hAnsi="Sylfaen" w:cs="Sylfaen"/>
                <w:b/>
              </w:rPr>
              <w:t>.</w:t>
            </w:r>
            <w:r w:rsidRPr="003F5496">
              <w:rPr>
                <w:rFonts w:ascii="Sylfaen" w:eastAsia="Sylfaen" w:hAnsi="Sylfaen" w:cs="Sylfaen"/>
                <w:b/>
                <w:spacing w:val="-4"/>
              </w:rPr>
              <w:t>1</w:t>
            </w:r>
            <w:r w:rsidRPr="003F5496">
              <w:rPr>
                <w:rFonts w:ascii="Sylfaen" w:eastAsia="Sylfaen" w:hAnsi="Sylfaen" w:cs="Sylfaen"/>
                <w:b/>
              </w:rPr>
              <w:t>.1</w:t>
            </w:r>
            <w:r w:rsidRPr="00361A49">
              <w:rPr>
                <w:rFonts w:ascii="Sylfaen" w:eastAsia="Sylfaen" w:hAnsi="Sylfaen" w:cs="Sylfaen"/>
                <w:lang w:val="ka-GE"/>
              </w:rPr>
              <w:t xml:space="preserve"> ეროვნული სასწავლო ოლიმპიადის ჩატარება სომხურ, აზერბაიჯანულ და რუსულ ენაზე </w:t>
            </w:r>
          </w:p>
          <w:p w14:paraId="1AB6DF25" w14:textId="77777777" w:rsidR="00CE2042" w:rsidRPr="00361A49" w:rsidRDefault="00CE2042" w:rsidP="004B4915">
            <w:pPr>
              <w:spacing w:before="9"/>
              <w:ind w:left="102"/>
              <w:jc w:val="both"/>
              <w:rPr>
                <w:rFonts w:ascii="Sylfaen" w:eastAsia="Sylfaen" w:hAnsi="Sylfaen" w:cs="Sylfaen"/>
              </w:rPr>
            </w:pPr>
          </w:p>
          <w:p w14:paraId="749B43DD" w14:textId="77777777" w:rsidR="00CE2042" w:rsidRPr="00361A49" w:rsidRDefault="00CE2042" w:rsidP="004B4915">
            <w:pPr>
              <w:spacing w:before="1" w:line="180" w:lineRule="exact"/>
              <w:jc w:val="both"/>
              <w:rPr>
                <w:rFonts w:ascii="Sylfaen" w:hAnsi="Sylfaen"/>
              </w:rPr>
            </w:pPr>
          </w:p>
          <w:p w14:paraId="038762AF" w14:textId="77777777" w:rsidR="00CE2042" w:rsidRPr="00361A49" w:rsidRDefault="00CE2042" w:rsidP="004B4915">
            <w:pPr>
              <w:spacing w:line="258" w:lineRule="auto"/>
              <w:ind w:left="102" w:right="495"/>
              <w:jc w:val="both"/>
              <w:rPr>
                <w:rFonts w:ascii="Sylfaen" w:eastAsia="Sylfaen" w:hAnsi="Sylfaen" w:cs="Sylfaen"/>
              </w:rPr>
            </w:pPr>
          </w:p>
        </w:tc>
        <w:tc>
          <w:tcPr>
            <w:tcW w:w="2700" w:type="dxa"/>
            <w:tcBorders>
              <w:top w:val="single" w:sz="5" w:space="0" w:color="000000"/>
              <w:left w:val="single" w:sz="5" w:space="0" w:color="000000"/>
              <w:bottom w:val="single" w:sz="5" w:space="0" w:color="000000"/>
              <w:right w:val="single" w:sz="5" w:space="0" w:color="000000"/>
            </w:tcBorders>
          </w:tcPr>
          <w:p w14:paraId="7BE18E8A" w14:textId="77777777" w:rsidR="00CE2042" w:rsidRPr="00B67681" w:rsidRDefault="00DB30EE">
            <w:pPr>
              <w:pStyle w:val="ListParagraph"/>
              <w:numPr>
                <w:ilvl w:val="0"/>
                <w:numId w:val="71"/>
              </w:numPr>
              <w:spacing w:before="9"/>
              <w:ind w:right="213"/>
              <w:jc w:val="both"/>
              <w:rPr>
                <w:rFonts w:ascii="Sylfaen" w:eastAsia="Sylfaen" w:hAnsi="Sylfaen" w:cs="Sylfaen"/>
                <w:rPrChange w:id="2238" w:author="Eliso Lomidze" w:date="2019-02-15T12:46:00Z">
                  <w:rPr>
                    <w:rFonts w:eastAsia="Sylfaen"/>
                  </w:rPr>
                </w:rPrChange>
              </w:rPr>
              <w:pPrChange w:id="2239" w:author="Eliso Lomidze" w:date="2019-02-15T12:46:00Z">
                <w:pPr>
                  <w:spacing w:before="9"/>
                  <w:ind w:right="213"/>
                  <w:jc w:val="both"/>
                </w:pPr>
              </w:pPrChange>
            </w:pPr>
            <w:r w:rsidRPr="00B67681">
              <w:rPr>
                <w:rFonts w:ascii="Sylfaen" w:eastAsia="Sylfaen" w:hAnsi="Sylfaen" w:cs="Sylfaen"/>
                <w:lang w:val="ka-GE"/>
              </w:rPr>
              <w:t>მონაწილეთა</w:t>
            </w:r>
            <w:r w:rsidRPr="00B67681">
              <w:rPr>
                <w:rFonts w:ascii="Sylfaen" w:eastAsia="Sylfaen" w:hAnsi="Sylfaen" w:cs="Sylfaen"/>
                <w:lang w:val="ka-GE"/>
                <w:rPrChange w:id="2240" w:author="Eliso Lomidze" w:date="2019-02-15T12:46:00Z">
                  <w:rPr>
                    <w:rFonts w:eastAsia="Sylfaen"/>
                    <w:lang w:val="ka-GE"/>
                  </w:rPr>
                </w:rPrChange>
              </w:rPr>
              <w:t xml:space="preserve"> რაოდენობა</w:t>
            </w:r>
          </w:p>
        </w:tc>
        <w:tc>
          <w:tcPr>
            <w:tcW w:w="3017" w:type="dxa"/>
            <w:gridSpan w:val="2"/>
            <w:tcBorders>
              <w:top w:val="single" w:sz="5" w:space="0" w:color="000000"/>
              <w:left w:val="single" w:sz="5" w:space="0" w:color="000000"/>
              <w:bottom w:val="single" w:sz="5" w:space="0" w:color="000000"/>
              <w:right w:val="single" w:sz="5" w:space="0" w:color="000000"/>
            </w:tcBorders>
          </w:tcPr>
          <w:p w14:paraId="17264277" w14:textId="77777777" w:rsidR="00CE2042" w:rsidRPr="00361A49" w:rsidRDefault="00DB30EE" w:rsidP="00D730B3">
            <w:pPr>
              <w:spacing w:before="9" w:line="258" w:lineRule="auto"/>
              <w:ind w:right="217"/>
              <w:jc w:val="both"/>
              <w:rPr>
                <w:rFonts w:ascii="Sylfaen" w:eastAsia="Sylfaen" w:hAnsi="Sylfaen" w:cs="Sylfaen"/>
              </w:rPr>
            </w:pPr>
            <w:r w:rsidRPr="00361A49">
              <w:rPr>
                <w:rFonts w:ascii="Sylfaen" w:eastAsia="Sylfaen" w:hAnsi="Sylfaen" w:cs="Sylfaen"/>
                <w:lang w:val="ka-GE"/>
              </w:rPr>
              <w:t>სსიპ - შეფასებისა და გამოცდების ეროვნული ცენტრი</w:t>
            </w:r>
          </w:p>
        </w:tc>
        <w:tc>
          <w:tcPr>
            <w:tcW w:w="2996" w:type="dxa"/>
            <w:gridSpan w:val="2"/>
            <w:tcBorders>
              <w:top w:val="single" w:sz="5" w:space="0" w:color="000000"/>
              <w:left w:val="single" w:sz="5" w:space="0" w:color="000000"/>
              <w:bottom w:val="single" w:sz="5" w:space="0" w:color="000000"/>
              <w:right w:val="single" w:sz="5" w:space="0" w:color="000000"/>
            </w:tcBorders>
          </w:tcPr>
          <w:p w14:paraId="31D08C4C" w14:textId="30A74871" w:rsidR="00CE2042" w:rsidRPr="00361A49" w:rsidRDefault="00DB30EE" w:rsidP="00D730B3">
            <w:pPr>
              <w:spacing w:before="9"/>
              <w:jc w:val="both"/>
              <w:rPr>
                <w:rFonts w:ascii="Sylfaen" w:eastAsia="Sylfaen" w:hAnsi="Sylfaen" w:cs="Sylfaen"/>
              </w:rPr>
            </w:pPr>
            <w:del w:id="2241" w:author="Eliso Lomidze" w:date="2019-02-15T12:47:00Z">
              <w:r w:rsidRPr="00361A49" w:rsidDel="00B67681">
                <w:rPr>
                  <w:rFonts w:ascii="Sylfaen" w:eastAsia="Sylfaen" w:hAnsi="Sylfaen" w:cs="Sylfaen"/>
                  <w:lang w:val="ka-GE"/>
                </w:rPr>
                <w:delText xml:space="preserve">2019 წლის </w:delText>
              </w:r>
            </w:del>
            <w:r w:rsidRPr="00361A49">
              <w:rPr>
                <w:rFonts w:ascii="Sylfaen" w:eastAsia="Sylfaen" w:hAnsi="Sylfaen" w:cs="Sylfaen"/>
              </w:rPr>
              <w:t xml:space="preserve">IV </w:t>
            </w:r>
            <w:r w:rsidRPr="00361A49">
              <w:rPr>
                <w:rFonts w:ascii="Sylfaen" w:eastAsia="Sylfaen" w:hAnsi="Sylfaen" w:cs="Sylfaen"/>
                <w:lang w:val="ka-GE"/>
              </w:rPr>
              <w:t>კვარტალი</w:t>
            </w:r>
          </w:p>
        </w:tc>
      </w:tr>
      <w:tr w:rsidR="00DB30EE" w:rsidRPr="00361A49" w14:paraId="3AD59661" w14:textId="77777777" w:rsidTr="00B67681">
        <w:tblPrEx>
          <w:tblW w:w="0" w:type="auto"/>
          <w:tblInd w:w="96" w:type="dxa"/>
          <w:tblLayout w:type="fixed"/>
          <w:tblCellMar>
            <w:left w:w="0" w:type="dxa"/>
            <w:right w:w="0" w:type="dxa"/>
          </w:tblCellMar>
          <w:tblLook w:val="01E0" w:firstRow="1" w:lastRow="1" w:firstColumn="1" w:lastColumn="1" w:noHBand="0" w:noVBand="0"/>
          <w:tblPrExChange w:id="2242" w:author="Eliso Lomidze" w:date="2019-02-15T12:47:00Z">
            <w:tblPrEx>
              <w:tblW w:w="0" w:type="auto"/>
              <w:tblInd w:w="96" w:type="dxa"/>
              <w:tblLayout w:type="fixed"/>
              <w:tblCellMar>
                <w:left w:w="0" w:type="dxa"/>
                <w:right w:w="0" w:type="dxa"/>
              </w:tblCellMar>
              <w:tblLook w:val="01E0" w:firstRow="1" w:lastRow="1" w:firstColumn="1" w:lastColumn="1" w:noHBand="0" w:noVBand="0"/>
            </w:tblPrEx>
          </w:tblPrExChange>
        </w:tblPrEx>
        <w:trPr>
          <w:trHeight w:hRule="exact" w:val="1452"/>
          <w:trPrChange w:id="2243" w:author="Eliso Lomidze" w:date="2019-02-15T12:47:00Z">
            <w:trPr>
              <w:gridBefore w:val="1"/>
              <w:trHeight w:hRule="exact" w:val="1974"/>
            </w:trPr>
          </w:trPrChange>
        </w:trPr>
        <w:tc>
          <w:tcPr>
            <w:tcW w:w="5417" w:type="dxa"/>
            <w:tcBorders>
              <w:top w:val="single" w:sz="5" w:space="0" w:color="000000"/>
              <w:left w:val="single" w:sz="5" w:space="0" w:color="000000"/>
              <w:bottom w:val="single" w:sz="5" w:space="0" w:color="000000"/>
              <w:right w:val="single" w:sz="5" w:space="0" w:color="000000"/>
            </w:tcBorders>
            <w:tcPrChange w:id="2244" w:author="Eliso Lomidze" w:date="2019-02-15T12:47:00Z">
              <w:tcPr>
                <w:tcW w:w="5417" w:type="dxa"/>
                <w:gridSpan w:val="2"/>
                <w:tcBorders>
                  <w:top w:val="single" w:sz="5" w:space="0" w:color="000000"/>
                  <w:left w:val="single" w:sz="5" w:space="0" w:color="000000"/>
                  <w:bottom w:val="single" w:sz="5" w:space="0" w:color="000000"/>
                  <w:right w:val="single" w:sz="5" w:space="0" w:color="000000"/>
                </w:tcBorders>
              </w:tcPr>
            </w:tcPrChange>
          </w:tcPr>
          <w:p w14:paraId="144ABFFF" w14:textId="77777777" w:rsidR="00DB30EE" w:rsidRPr="00361A49" w:rsidRDefault="00DB30EE" w:rsidP="004B4915">
            <w:pPr>
              <w:spacing w:before="9"/>
              <w:jc w:val="both"/>
              <w:rPr>
                <w:rFonts w:ascii="Sylfaen" w:eastAsia="Sylfaen" w:hAnsi="Sylfaen" w:cs="Sylfaen"/>
                <w:spacing w:val="-1"/>
                <w:lang w:val="ka-GE"/>
              </w:rPr>
            </w:pPr>
            <w:r w:rsidRPr="003F5496">
              <w:rPr>
                <w:rFonts w:ascii="Sylfaen" w:eastAsia="Sylfaen" w:hAnsi="Sylfaen" w:cs="Sylfaen"/>
                <w:b/>
                <w:spacing w:val="-1"/>
                <w:lang w:val="ka-GE"/>
              </w:rPr>
              <w:lastRenderedPageBreak/>
              <w:t>3.2.1.2</w:t>
            </w:r>
            <w:r w:rsidRPr="00361A49">
              <w:rPr>
                <w:rFonts w:ascii="Sylfaen" w:eastAsia="Sylfaen" w:hAnsi="Sylfaen" w:cs="Sylfaen"/>
                <w:spacing w:val="-1"/>
                <w:lang w:val="ka-GE"/>
              </w:rPr>
              <w:t xml:space="preserve"> სკოლის გამოსაშვები გამოცდების ჩატარება </w:t>
            </w:r>
          </w:p>
          <w:p w14:paraId="12B44B18" w14:textId="77777777" w:rsidR="00DB30EE" w:rsidRPr="00361A49" w:rsidRDefault="00DB30EE" w:rsidP="004B4915">
            <w:pPr>
              <w:spacing w:before="9"/>
              <w:jc w:val="both"/>
              <w:rPr>
                <w:rFonts w:ascii="Sylfaen" w:eastAsia="Sylfaen" w:hAnsi="Sylfaen" w:cs="Sylfaen"/>
                <w:spacing w:val="-1"/>
              </w:rPr>
            </w:pPr>
            <w:r w:rsidRPr="00361A49">
              <w:rPr>
                <w:rFonts w:ascii="Sylfaen" w:eastAsia="Sylfaen" w:hAnsi="Sylfaen" w:cs="Sylfaen"/>
                <w:spacing w:val="-1"/>
                <w:lang w:val="ka-GE"/>
              </w:rPr>
              <w:t>რუსულ, სომხურ და აზერბაიჯანულ ენებზე</w:t>
            </w:r>
          </w:p>
        </w:tc>
        <w:tc>
          <w:tcPr>
            <w:tcW w:w="2700" w:type="dxa"/>
            <w:tcBorders>
              <w:top w:val="single" w:sz="5" w:space="0" w:color="000000"/>
              <w:left w:val="single" w:sz="5" w:space="0" w:color="000000"/>
              <w:bottom w:val="single" w:sz="5" w:space="0" w:color="000000"/>
              <w:right w:val="single" w:sz="5" w:space="0" w:color="000000"/>
            </w:tcBorders>
            <w:tcPrChange w:id="2245" w:author="Eliso Lomidze" w:date="2019-02-15T12:47:00Z">
              <w:tcPr>
                <w:tcW w:w="2700" w:type="dxa"/>
                <w:gridSpan w:val="2"/>
                <w:tcBorders>
                  <w:top w:val="single" w:sz="5" w:space="0" w:color="000000"/>
                  <w:left w:val="single" w:sz="5" w:space="0" w:color="000000"/>
                  <w:bottom w:val="single" w:sz="5" w:space="0" w:color="000000"/>
                  <w:right w:val="single" w:sz="5" w:space="0" w:color="000000"/>
                </w:tcBorders>
              </w:tcPr>
            </w:tcPrChange>
          </w:tcPr>
          <w:p w14:paraId="29B186B3" w14:textId="77777777" w:rsidR="00DB30EE" w:rsidRPr="00361A49" w:rsidRDefault="00DB30EE" w:rsidP="004B4915">
            <w:pPr>
              <w:pStyle w:val="ListParagraph"/>
              <w:numPr>
                <w:ilvl w:val="0"/>
                <w:numId w:val="3"/>
              </w:numPr>
              <w:spacing w:before="9"/>
              <w:ind w:right="213"/>
              <w:jc w:val="both"/>
              <w:rPr>
                <w:rFonts w:ascii="Sylfaen" w:eastAsia="Sylfaen" w:hAnsi="Sylfaen" w:cs="Sylfaen"/>
                <w:lang w:val="ka-GE"/>
              </w:rPr>
            </w:pPr>
            <w:r w:rsidRPr="00361A49">
              <w:rPr>
                <w:rFonts w:ascii="Sylfaen" w:eastAsia="Sylfaen" w:hAnsi="Sylfaen" w:cs="Sylfaen"/>
                <w:lang w:val="ka-GE"/>
              </w:rPr>
              <w:t>მოსწავლეთა რაოდენობა</w:t>
            </w:r>
          </w:p>
          <w:p w14:paraId="1A895699" w14:textId="77777777" w:rsidR="00DB30EE" w:rsidRPr="00361A49" w:rsidRDefault="00DB30EE" w:rsidP="004B4915">
            <w:pPr>
              <w:pStyle w:val="ListParagraph"/>
              <w:numPr>
                <w:ilvl w:val="0"/>
                <w:numId w:val="3"/>
              </w:numPr>
              <w:spacing w:before="9"/>
              <w:ind w:right="213"/>
              <w:jc w:val="both"/>
              <w:rPr>
                <w:rFonts w:ascii="Sylfaen" w:eastAsia="Sylfaen" w:hAnsi="Sylfaen" w:cs="Sylfaen"/>
                <w:lang w:val="ka-GE"/>
              </w:rPr>
            </w:pPr>
            <w:r w:rsidRPr="00361A49">
              <w:rPr>
                <w:rFonts w:ascii="Sylfaen" w:eastAsia="Sylfaen" w:hAnsi="Sylfaen" w:cs="Sylfaen"/>
                <w:lang w:val="ka-GE"/>
              </w:rPr>
              <w:t>გამოცდების შედეგები</w:t>
            </w:r>
          </w:p>
        </w:tc>
        <w:tc>
          <w:tcPr>
            <w:tcW w:w="3017" w:type="dxa"/>
            <w:gridSpan w:val="2"/>
            <w:tcBorders>
              <w:top w:val="single" w:sz="5" w:space="0" w:color="000000"/>
              <w:left w:val="single" w:sz="5" w:space="0" w:color="000000"/>
              <w:bottom w:val="single" w:sz="5" w:space="0" w:color="000000"/>
              <w:right w:val="single" w:sz="5" w:space="0" w:color="000000"/>
            </w:tcBorders>
            <w:tcPrChange w:id="2246" w:author="Eliso Lomidze" w:date="2019-02-15T12:47:00Z">
              <w:tcPr>
                <w:tcW w:w="3017" w:type="dxa"/>
                <w:gridSpan w:val="4"/>
                <w:tcBorders>
                  <w:top w:val="single" w:sz="5" w:space="0" w:color="000000"/>
                  <w:left w:val="single" w:sz="5" w:space="0" w:color="000000"/>
                  <w:bottom w:val="single" w:sz="5" w:space="0" w:color="000000"/>
                  <w:right w:val="single" w:sz="5" w:space="0" w:color="000000"/>
                </w:tcBorders>
              </w:tcPr>
            </w:tcPrChange>
          </w:tcPr>
          <w:p w14:paraId="21CBEFB2" w14:textId="77777777" w:rsidR="00DB30EE" w:rsidRPr="00361A49" w:rsidRDefault="00DB30EE" w:rsidP="00D730B3">
            <w:pPr>
              <w:spacing w:before="9" w:line="258" w:lineRule="auto"/>
              <w:ind w:right="217"/>
              <w:jc w:val="both"/>
              <w:rPr>
                <w:rFonts w:ascii="Sylfaen" w:eastAsia="Sylfaen" w:hAnsi="Sylfaen" w:cs="Sylfaen"/>
                <w:lang w:val="ka-GE"/>
              </w:rPr>
            </w:pPr>
            <w:r w:rsidRPr="00361A49">
              <w:rPr>
                <w:rFonts w:ascii="Sylfaen" w:eastAsia="Sylfaen" w:hAnsi="Sylfaen" w:cs="Sylfaen"/>
                <w:lang w:val="ka-GE"/>
              </w:rPr>
              <w:t>სსიპ - შეფასებისა და გამოცდების ეროვნული ცენტრი</w:t>
            </w:r>
          </w:p>
        </w:tc>
        <w:tc>
          <w:tcPr>
            <w:tcW w:w="2996" w:type="dxa"/>
            <w:gridSpan w:val="2"/>
            <w:tcBorders>
              <w:top w:val="single" w:sz="5" w:space="0" w:color="000000"/>
              <w:left w:val="single" w:sz="5" w:space="0" w:color="000000"/>
              <w:bottom w:val="single" w:sz="5" w:space="0" w:color="000000"/>
              <w:right w:val="single" w:sz="5" w:space="0" w:color="000000"/>
            </w:tcBorders>
            <w:tcPrChange w:id="2247" w:author="Eliso Lomidze" w:date="2019-02-15T12:47:00Z">
              <w:tcPr>
                <w:tcW w:w="2996" w:type="dxa"/>
                <w:gridSpan w:val="4"/>
                <w:tcBorders>
                  <w:top w:val="single" w:sz="5" w:space="0" w:color="000000"/>
                  <w:left w:val="single" w:sz="5" w:space="0" w:color="000000"/>
                  <w:bottom w:val="single" w:sz="5" w:space="0" w:color="000000"/>
                  <w:right w:val="single" w:sz="5" w:space="0" w:color="000000"/>
                </w:tcBorders>
              </w:tcPr>
            </w:tcPrChange>
          </w:tcPr>
          <w:p w14:paraId="27B7376A" w14:textId="71A909D0" w:rsidR="00DB30EE" w:rsidRPr="00361A49" w:rsidRDefault="00DB30EE">
            <w:pPr>
              <w:spacing w:before="9"/>
              <w:jc w:val="both"/>
              <w:rPr>
                <w:rFonts w:ascii="Sylfaen" w:eastAsia="Sylfaen" w:hAnsi="Sylfaen" w:cs="Sylfaen"/>
                <w:lang w:val="ka-GE"/>
              </w:rPr>
            </w:pPr>
            <w:del w:id="2248" w:author="Eliso Lomidze" w:date="2019-02-15T12:47:00Z">
              <w:r w:rsidRPr="00361A49" w:rsidDel="00B67681">
                <w:rPr>
                  <w:rFonts w:ascii="Sylfaen" w:eastAsia="Sylfaen" w:hAnsi="Sylfaen" w:cs="Sylfaen"/>
                  <w:lang w:val="ka-GE"/>
                </w:rPr>
                <w:delText xml:space="preserve">2019 წლის </w:delText>
              </w:r>
            </w:del>
            <w:r w:rsidRPr="00361A49">
              <w:rPr>
                <w:rFonts w:ascii="Sylfaen" w:eastAsia="Sylfaen" w:hAnsi="Sylfaen" w:cs="Sylfaen"/>
                <w:lang w:val="ka-GE"/>
              </w:rPr>
              <w:t>მაისი-ივნისი</w:t>
            </w:r>
          </w:p>
        </w:tc>
      </w:tr>
      <w:tr w:rsidR="00CE2042" w:rsidRPr="00361A49" w14:paraId="4F5F36DC" w14:textId="77777777" w:rsidTr="00B67681">
        <w:tblPrEx>
          <w:tblW w:w="0" w:type="auto"/>
          <w:tblInd w:w="96" w:type="dxa"/>
          <w:tblLayout w:type="fixed"/>
          <w:tblCellMar>
            <w:left w:w="0" w:type="dxa"/>
            <w:right w:w="0" w:type="dxa"/>
          </w:tblCellMar>
          <w:tblLook w:val="01E0" w:firstRow="1" w:lastRow="1" w:firstColumn="1" w:lastColumn="1" w:noHBand="0" w:noVBand="0"/>
          <w:tblPrExChange w:id="2249" w:author="Eliso Lomidze" w:date="2019-02-15T12:47:00Z">
            <w:tblPrEx>
              <w:tblW w:w="0" w:type="auto"/>
              <w:tblInd w:w="96" w:type="dxa"/>
              <w:tblLayout w:type="fixed"/>
              <w:tblCellMar>
                <w:left w:w="0" w:type="dxa"/>
                <w:right w:w="0" w:type="dxa"/>
              </w:tblCellMar>
              <w:tblLook w:val="01E0" w:firstRow="1" w:lastRow="1" w:firstColumn="1" w:lastColumn="1" w:noHBand="0" w:noVBand="0"/>
            </w:tblPrEx>
          </w:tblPrExChange>
        </w:tblPrEx>
        <w:trPr>
          <w:trHeight w:hRule="exact" w:val="444"/>
          <w:trPrChange w:id="2250" w:author="Eliso Lomidze" w:date="2019-02-15T12:47:00Z">
            <w:trPr>
              <w:gridBefore w:val="1"/>
              <w:trHeight w:hRule="exact" w:val="533"/>
            </w:trPr>
          </w:trPrChange>
        </w:trPr>
        <w:tc>
          <w:tcPr>
            <w:tcW w:w="14130" w:type="dxa"/>
            <w:gridSpan w:val="6"/>
            <w:tcBorders>
              <w:top w:val="nil"/>
              <w:left w:val="single" w:sz="5" w:space="0" w:color="000000"/>
              <w:bottom w:val="nil"/>
              <w:right w:val="single" w:sz="5" w:space="0" w:color="000000"/>
            </w:tcBorders>
            <w:shd w:val="clear" w:color="auto" w:fill="F1F1F1"/>
            <w:tcPrChange w:id="2251" w:author="Eliso Lomidze" w:date="2019-02-15T12:47:00Z">
              <w:tcPr>
                <w:tcW w:w="14130" w:type="dxa"/>
                <w:gridSpan w:val="12"/>
                <w:tcBorders>
                  <w:top w:val="nil"/>
                  <w:left w:val="single" w:sz="5" w:space="0" w:color="000000"/>
                  <w:bottom w:val="nil"/>
                  <w:right w:val="single" w:sz="5" w:space="0" w:color="000000"/>
                </w:tcBorders>
                <w:shd w:val="clear" w:color="auto" w:fill="F1F1F1"/>
              </w:tcPr>
            </w:tcPrChange>
          </w:tcPr>
          <w:p w14:paraId="2EF6DBE9" w14:textId="77777777" w:rsidR="00CE2042" w:rsidRPr="003F5496" w:rsidRDefault="00CE2042" w:rsidP="009716EE">
            <w:pPr>
              <w:spacing w:before="2"/>
              <w:jc w:val="both"/>
              <w:rPr>
                <w:rFonts w:ascii="Sylfaen" w:eastAsia="Sylfaen" w:hAnsi="Sylfaen" w:cs="Sylfaen"/>
                <w:b/>
              </w:rPr>
            </w:pPr>
            <w:r w:rsidRPr="003F5496">
              <w:rPr>
                <w:rFonts w:ascii="Sylfaen" w:eastAsia="Sylfaen" w:hAnsi="Sylfaen" w:cs="Sylfaen"/>
                <w:b/>
                <w:spacing w:val="-1"/>
              </w:rPr>
              <w:t>ა</w:t>
            </w:r>
            <w:r w:rsidRPr="003F5496">
              <w:rPr>
                <w:rFonts w:ascii="Sylfaen" w:eastAsia="Sylfaen" w:hAnsi="Sylfaen" w:cs="Sylfaen"/>
                <w:b/>
              </w:rPr>
              <w:t>მ</w:t>
            </w:r>
            <w:r w:rsidRPr="003F5496">
              <w:rPr>
                <w:rFonts w:ascii="Sylfaen" w:eastAsia="Sylfaen" w:hAnsi="Sylfaen" w:cs="Sylfaen"/>
                <w:b/>
                <w:spacing w:val="-1"/>
              </w:rPr>
              <w:t>ოც</w:t>
            </w:r>
            <w:r w:rsidRPr="003F5496">
              <w:rPr>
                <w:rFonts w:ascii="Sylfaen" w:eastAsia="Sylfaen" w:hAnsi="Sylfaen" w:cs="Sylfaen"/>
                <w:b/>
                <w:spacing w:val="-3"/>
              </w:rPr>
              <w:t>ა</w:t>
            </w:r>
            <w:r w:rsidRPr="003F5496">
              <w:rPr>
                <w:rFonts w:ascii="Sylfaen" w:eastAsia="Sylfaen" w:hAnsi="Sylfaen" w:cs="Sylfaen"/>
                <w:b/>
              </w:rPr>
              <w:t>ნ</w:t>
            </w:r>
            <w:r w:rsidRPr="003F5496">
              <w:rPr>
                <w:rFonts w:ascii="Sylfaen" w:eastAsia="Sylfaen" w:hAnsi="Sylfaen" w:cs="Sylfaen"/>
                <w:b/>
                <w:spacing w:val="-3"/>
              </w:rPr>
              <w:t>ა</w:t>
            </w:r>
            <w:r w:rsidRPr="003F5496">
              <w:rPr>
                <w:rFonts w:ascii="Sylfaen" w:eastAsia="Sylfaen" w:hAnsi="Sylfaen" w:cs="Sylfaen"/>
                <w:b/>
              </w:rPr>
              <w:t>:</w:t>
            </w:r>
            <w:r w:rsidRPr="003F5496">
              <w:rPr>
                <w:rFonts w:ascii="Sylfaen" w:eastAsia="Sylfaen" w:hAnsi="Sylfaen" w:cs="Sylfaen"/>
                <w:b/>
                <w:spacing w:val="41"/>
              </w:rPr>
              <w:t xml:space="preserve"> </w:t>
            </w:r>
            <w:r w:rsidRPr="003F5496">
              <w:rPr>
                <w:rFonts w:ascii="Sylfaen" w:eastAsia="Sylfaen" w:hAnsi="Sylfaen" w:cs="Sylfaen"/>
                <w:b/>
                <w:spacing w:val="-1"/>
              </w:rPr>
              <w:t>3</w:t>
            </w:r>
            <w:r w:rsidRPr="003F5496">
              <w:rPr>
                <w:rFonts w:ascii="Sylfaen" w:eastAsia="Sylfaen" w:hAnsi="Sylfaen" w:cs="Sylfaen"/>
                <w:b/>
                <w:spacing w:val="-2"/>
              </w:rPr>
              <w:t>.</w:t>
            </w:r>
            <w:r w:rsidRPr="003F5496">
              <w:rPr>
                <w:rFonts w:ascii="Sylfaen" w:eastAsia="Sylfaen" w:hAnsi="Sylfaen" w:cs="Sylfaen"/>
                <w:b/>
                <w:spacing w:val="-1"/>
              </w:rPr>
              <w:t>2</w:t>
            </w:r>
            <w:r w:rsidRPr="003F5496">
              <w:rPr>
                <w:rFonts w:ascii="Sylfaen" w:eastAsia="Sylfaen" w:hAnsi="Sylfaen" w:cs="Sylfaen"/>
                <w:b/>
              </w:rPr>
              <w:t>.2</w:t>
            </w:r>
            <w:r w:rsidRPr="003F5496">
              <w:rPr>
                <w:rFonts w:ascii="Sylfaen" w:eastAsia="Sylfaen" w:hAnsi="Sylfaen" w:cs="Sylfaen"/>
                <w:b/>
                <w:spacing w:val="-7"/>
              </w:rPr>
              <w:t xml:space="preserve"> </w:t>
            </w:r>
            <w:r w:rsidRPr="003F5496">
              <w:rPr>
                <w:rFonts w:ascii="Sylfaen" w:eastAsia="Sylfaen" w:hAnsi="Sylfaen" w:cs="Sylfaen"/>
                <w:b/>
                <w:spacing w:val="-1"/>
                <w:w w:val="98"/>
              </w:rPr>
              <w:t>არა</w:t>
            </w:r>
            <w:r w:rsidRPr="003F5496">
              <w:rPr>
                <w:rFonts w:ascii="Sylfaen" w:eastAsia="Sylfaen" w:hAnsi="Sylfaen" w:cs="Sylfaen"/>
                <w:b/>
                <w:spacing w:val="-2"/>
                <w:w w:val="98"/>
              </w:rPr>
              <w:t>ქ</w:t>
            </w:r>
            <w:r w:rsidRPr="003F5496">
              <w:rPr>
                <w:rFonts w:ascii="Sylfaen" w:eastAsia="Sylfaen" w:hAnsi="Sylfaen" w:cs="Sylfaen"/>
                <w:b/>
                <w:spacing w:val="-3"/>
                <w:w w:val="98"/>
              </w:rPr>
              <w:t>ა</w:t>
            </w:r>
            <w:r w:rsidRPr="003F5496">
              <w:rPr>
                <w:rFonts w:ascii="Sylfaen" w:eastAsia="Sylfaen" w:hAnsi="Sylfaen" w:cs="Sylfaen"/>
                <w:b/>
                <w:spacing w:val="-1"/>
                <w:w w:val="98"/>
              </w:rPr>
              <w:t>რთ</w:t>
            </w:r>
            <w:r w:rsidRPr="003F5496">
              <w:rPr>
                <w:rFonts w:ascii="Sylfaen" w:eastAsia="Sylfaen" w:hAnsi="Sylfaen" w:cs="Sylfaen"/>
                <w:b/>
                <w:spacing w:val="-3"/>
                <w:w w:val="98"/>
              </w:rPr>
              <w:t>უ</w:t>
            </w:r>
            <w:r w:rsidRPr="003F5496">
              <w:rPr>
                <w:rFonts w:ascii="Sylfaen" w:eastAsia="Sylfaen" w:hAnsi="Sylfaen" w:cs="Sylfaen"/>
                <w:b/>
                <w:spacing w:val="-6"/>
                <w:w w:val="98"/>
              </w:rPr>
              <w:t>ლ</w:t>
            </w:r>
            <w:r w:rsidRPr="003F5496">
              <w:rPr>
                <w:rFonts w:ascii="Sylfaen" w:eastAsia="Sylfaen" w:hAnsi="Sylfaen" w:cs="Sylfaen"/>
                <w:b/>
                <w:spacing w:val="-1"/>
                <w:w w:val="98"/>
              </w:rPr>
              <w:t>ე</w:t>
            </w:r>
            <w:r w:rsidRPr="003F5496">
              <w:rPr>
                <w:rFonts w:ascii="Sylfaen" w:eastAsia="Sylfaen" w:hAnsi="Sylfaen" w:cs="Sylfaen"/>
                <w:b/>
                <w:w w:val="98"/>
              </w:rPr>
              <w:t>ნ</w:t>
            </w:r>
            <w:r w:rsidRPr="003F5496">
              <w:rPr>
                <w:rFonts w:ascii="Sylfaen" w:eastAsia="Sylfaen" w:hAnsi="Sylfaen" w:cs="Sylfaen"/>
                <w:b/>
                <w:spacing w:val="-2"/>
                <w:w w:val="98"/>
              </w:rPr>
              <w:t>ოვ</w:t>
            </w:r>
            <w:r w:rsidRPr="003F5496">
              <w:rPr>
                <w:rFonts w:ascii="Sylfaen" w:eastAsia="Sylfaen" w:hAnsi="Sylfaen" w:cs="Sylfaen"/>
                <w:b/>
                <w:spacing w:val="-3"/>
                <w:w w:val="98"/>
              </w:rPr>
              <w:t>ა</w:t>
            </w:r>
            <w:r w:rsidRPr="003F5496">
              <w:rPr>
                <w:rFonts w:ascii="Sylfaen" w:eastAsia="Sylfaen" w:hAnsi="Sylfaen" w:cs="Sylfaen"/>
                <w:b/>
                <w:w w:val="98"/>
              </w:rPr>
              <w:t>ნი</w:t>
            </w:r>
            <w:r w:rsidRPr="003F5496">
              <w:rPr>
                <w:rFonts w:ascii="Sylfaen" w:eastAsia="Sylfaen" w:hAnsi="Sylfaen" w:cs="Sylfaen"/>
                <w:b/>
                <w:spacing w:val="16"/>
                <w:w w:val="98"/>
              </w:rPr>
              <w:t xml:space="preserve"> </w:t>
            </w:r>
            <w:r w:rsidRPr="003F5496">
              <w:rPr>
                <w:rFonts w:ascii="Sylfaen" w:eastAsia="Sylfaen" w:hAnsi="Sylfaen" w:cs="Sylfaen"/>
                <w:b/>
              </w:rPr>
              <w:t>ს</w:t>
            </w:r>
            <w:r w:rsidRPr="003F5496">
              <w:rPr>
                <w:rFonts w:ascii="Sylfaen" w:eastAsia="Sylfaen" w:hAnsi="Sylfaen" w:cs="Sylfaen"/>
                <w:b/>
                <w:spacing w:val="-3"/>
              </w:rPr>
              <w:t>კ</w:t>
            </w:r>
            <w:r w:rsidRPr="003F5496">
              <w:rPr>
                <w:rFonts w:ascii="Sylfaen" w:eastAsia="Sylfaen" w:hAnsi="Sylfaen" w:cs="Sylfaen"/>
                <w:b/>
                <w:spacing w:val="-1"/>
              </w:rPr>
              <w:t>ო</w:t>
            </w:r>
            <w:r w:rsidRPr="003F5496">
              <w:rPr>
                <w:rFonts w:ascii="Sylfaen" w:eastAsia="Sylfaen" w:hAnsi="Sylfaen" w:cs="Sylfaen"/>
                <w:b/>
                <w:spacing w:val="-3"/>
              </w:rPr>
              <w:t>ლ</w:t>
            </w:r>
            <w:r w:rsidRPr="003F5496">
              <w:rPr>
                <w:rFonts w:ascii="Sylfaen" w:eastAsia="Sylfaen" w:hAnsi="Sylfaen" w:cs="Sylfaen"/>
                <w:b/>
                <w:spacing w:val="-1"/>
              </w:rPr>
              <w:t>ე</w:t>
            </w:r>
            <w:r w:rsidRPr="003F5496">
              <w:rPr>
                <w:rFonts w:ascii="Sylfaen" w:eastAsia="Sylfaen" w:hAnsi="Sylfaen" w:cs="Sylfaen"/>
                <w:b/>
                <w:spacing w:val="-2"/>
              </w:rPr>
              <w:t>ბ</w:t>
            </w:r>
            <w:r w:rsidRPr="003F5496">
              <w:rPr>
                <w:rFonts w:ascii="Sylfaen" w:eastAsia="Sylfaen" w:hAnsi="Sylfaen" w:cs="Sylfaen"/>
                <w:b/>
                <w:spacing w:val="-3"/>
              </w:rPr>
              <w:t>ი</w:t>
            </w:r>
            <w:r w:rsidRPr="003F5496">
              <w:rPr>
                <w:rFonts w:ascii="Sylfaen" w:eastAsia="Sylfaen" w:hAnsi="Sylfaen" w:cs="Sylfaen"/>
                <w:b/>
              </w:rPr>
              <w:t>ს</w:t>
            </w:r>
            <w:r w:rsidRPr="003F5496">
              <w:rPr>
                <w:rFonts w:ascii="Sylfaen" w:eastAsia="Sylfaen" w:hAnsi="Sylfaen" w:cs="Sylfaen"/>
                <w:b/>
                <w:spacing w:val="-11"/>
              </w:rPr>
              <w:t xml:space="preserve"> </w:t>
            </w:r>
            <w:r w:rsidRPr="003F5496">
              <w:rPr>
                <w:rFonts w:ascii="Sylfaen" w:eastAsia="Sylfaen" w:hAnsi="Sylfaen" w:cs="Sylfaen"/>
                <w:b/>
              </w:rPr>
              <w:t>მ</w:t>
            </w:r>
            <w:r w:rsidRPr="003F5496">
              <w:rPr>
                <w:rFonts w:ascii="Sylfaen" w:eastAsia="Sylfaen" w:hAnsi="Sylfaen" w:cs="Sylfaen"/>
                <w:b/>
                <w:spacing w:val="-1"/>
              </w:rPr>
              <w:t>ა</w:t>
            </w:r>
            <w:r w:rsidRPr="003F5496">
              <w:rPr>
                <w:rFonts w:ascii="Sylfaen" w:eastAsia="Sylfaen" w:hAnsi="Sylfaen" w:cs="Sylfaen"/>
                <w:b/>
              </w:rPr>
              <w:t>ს</w:t>
            </w:r>
            <w:r w:rsidRPr="003F5496">
              <w:rPr>
                <w:rFonts w:ascii="Sylfaen" w:eastAsia="Sylfaen" w:hAnsi="Sylfaen" w:cs="Sylfaen"/>
                <w:b/>
                <w:spacing w:val="-2"/>
              </w:rPr>
              <w:t>წ</w:t>
            </w:r>
            <w:r w:rsidRPr="003F5496">
              <w:rPr>
                <w:rFonts w:ascii="Sylfaen" w:eastAsia="Sylfaen" w:hAnsi="Sylfaen" w:cs="Sylfaen"/>
                <w:b/>
                <w:spacing w:val="-1"/>
              </w:rPr>
              <w:t>ა</w:t>
            </w:r>
            <w:r w:rsidRPr="003F5496">
              <w:rPr>
                <w:rFonts w:ascii="Sylfaen" w:eastAsia="Sylfaen" w:hAnsi="Sylfaen" w:cs="Sylfaen"/>
                <w:b/>
                <w:spacing w:val="-4"/>
              </w:rPr>
              <w:t>ვ</w:t>
            </w:r>
            <w:r w:rsidRPr="003F5496">
              <w:rPr>
                <w:rFonts w:ascii="Sylfaen" w:eastAsia="Sylfaen" w:hAnsi="Sylfaen" w:cs="Sylfaen"/>
                <w:b/>
                <w:spacing w:val="-3"/>
              </w:rPr>
              <w:t>ლ</w:t>
            </w:r>
            <w:r w:rsidRPr="003F5496">
              <w:rPr>
                <w:rFonts w:ascii="Sylfaen" w:eastAsia="Sylfaen" w:hAnsi="Sylfaen" w:cs="Sylfaen"/>
                <w:b/>
                <w:spacing w:val="-1"/>
              </w:rPr>
              <w:t>ე</w:t>
            </w:r>
            <w:r w:rsidRPr="003F5496">
              <w:rPr>
                <w:rFonts w:ascii="Sylfaen" w:eastAsia="Sylfaen" w:hAnsi="Sylfaen" w:cs="Sylfaen"/>
                <w:b/>
                <w:spacing w:val="-2"/>
              </w:rPr>
              <w:t>ბ</w:t>
            </w:r>
            <w:r w:rsidRPr="003F5496">
              <w:rPr>
                <w:rFonts w:ascii="Sylfaen" w:eastAsia="Sylfaen" w:hAnsi="Sylfaen" w:cs="Sylfaen"/>
                <w:b/>
                <w:spacing w:val="-1"/>
              </w:rPr>
              <w:t>ე</w:t>
            </w:r>
            <w:r w:rsidRPr="003F5496">
              <w:rPr>
                <w:rFonts w:ascii="Sylfaen" w:eastAsia="Sylfaen" w:hAnsi="Sylfaen" w:cs="Sylfaen"/>
                <w:b/>
                <w:spacing w:val="-3"/>
              </w:rPr>
              <w:t>ლ</w:t>
            </w:r>
            <w:r w:rsidRPr="003F5496">
              <w:rPr>
                <w:rFonts w:ascii="Sylfaen" w:eastAsia="Sylfaen" w:hAnsi="Sylfaen" w:cs="Sylfaen"/>
                <w:b/>
                <w:spacing w:val="-1"/>
              </w:rPr>
              <w:t>თ</w:t>
            </w:r>
            <w:r w:rsidRPr="003F5496">
              <w:rPr>
                <w:rFonts w:ascii="Sylfaen" w:eastAsia="Sylfaen" w:hAnsi="Sylfaen" w:cs="Sylfaen"/>
                <w:b/>
              </w:rPr>
              <w:t>ა</w:t>
            </w:r>
            <w:r w:rsidRPr="003F5496">
              <w:rPr>
                <w:rFonts w:ascii="Sylfaen" w:eastAsia="Sylfaen" w:hAnsi="Sylfaen" w:cs="Sylfaen"/>
                <w:b/>
                <w:spacing w:val="-18"/>
              </w:rPr>
              <w:t xml:space="preserve"> </w:t>
            </w:r>
            <w:r w:rsidRPr="003F5496">
              <w:rPr>
                <w:rFonts w:ascii="Sylfaen" w:eastAsia="Sylfaen" w:hAnsi="Sylfaen" w:cs="Sylfaen"/>
                <w:b/>
                <w:spacing w:val="-1"/>
              </w:rPr>
              <w:t>კ</w:t>
            </w:r>
            <w:r w:rsidRPr="003F5496">
              <w:rPr>
                <w:rFonts w:ascii="Sylfaen" w:eastAsia="Sylfaen" w:hAnsi="Sylfaen" w:cs="Sylfaen"/>
                <w:b/>
                <w:spacing w:val="-2"/>
              </w:rPr>
              <w:t>ვ</w:t>
            </w:r>
            <w:r w:rsidRPr="003F5496">
              <w:rPr>
                <w:rFonts w:ascii="Sylfaen" w:eastAsia="Sylfaen" w:hAnsi="Sylfaen" w:cs="Sylfaen"/>
                <w:b/>
                <w:spacing w:val="-1"/>
              </w:rPr>
              <w:t>ა</w:t>
            </w:r>
            <w:r w:rsidRPr="003F5496">
              <w:rPr>
                <w:rFonts w:ascii="Sylfaen" w:eastAsia="Sylfaen" w:hAnsi="Sylfaen" w:cs="Sylfaen"/>
                <w:b/>
                <w:spacing w:val="-3"/>
              </w:rPr>
              <w:t>ლ</w:t>
            </w:r>
            <w:r w:rsidRPr="003F5496">
              <w:rPr>
                <w:rFonts w:ascii="Sylfaen" w:eastAsia="Sylfaen" w:hAnsi="Sylfaen" w:cs="Sylfaen"/>
                <w:b/>
                <w:spacing w:val="-1"/>
              </w:rPr>
              <w:t>ი</w:t>
            </w:r>
            <w:r w:rsidRPr="003F5496">
              <w:rPr>
                <w:rFonts w:ascii="Sylfaen" w:eastAsia="Sylfaen" w:hAnsi="Sylfaen" w:cs="Sylfaen"/>
                <w:b/>
                <w:spacing w:val="-4"/>
              </w:rPr>
              <w:t>ფ</w:t>
            </w:r>
            <w:r w:rsidRPr="003F5496">
              <w:rPr>
                <w:rFonts w:ascii="Sylfaen" w:eastAsia="Sylfaen" w:hAnsi="Sylfaen" w:cs="Sylfaen"/>
                <w:b/>
                <w:spacing w:val="-1"/>
              </w:rPr>
              <w:t>იკა</w:t>
            </w:r>
            <w:r w:rsidRPr="003F5496">
              <w:rPr>
                <w:rFonts w:ascii="Sylfaen" w:eastAsia="Sylfaen" w:hAnsi="Sylfaen" w:cs="Sylfaen"/>
                <w:b/>
                <w:spacing w:val="-4"/>
              </w:rPr>
              <w:t>ც</w:t>
            </w:r>
            <w:r w:rsidRPr="003F5496">
              <w:rPr>
                <w:rFonts w:ascii="Sylfaen" w:eastAsia="Sylfaen" w:hAnsi="Sylfaen" w:cs="Sylfaen"/>
                <w:b/>
                <w:spacing w:val="-1"/>
              </w:rPr>
              <w:t>ი</w:t>
            </w:r>
            <w:r w:rsidRPr="003F5496">
              <w:rPr>
                <w:rFonts w:ascii="Sylfaen" w:eastAsia="Sylfaen" w:hAnsi="Sylfaen" w:cs="Sylfaen"/>
                <w:b/>
                <w:spacing w:val="-3"/>
              </w:rPr>
              <w:t>ი</w:t>
            </w:r>
            <w:r w:rsidRPr="003F5496">
              <w:rPr>
                <w:rFonts w:ascii="Sylfaen" w:eastAsia="Sylfaen" w:hAnsi="Sylfaen" w:cs="Sylfaen"/>
                <w:b/>
              </w:rPr>
              <w:t>ს</w:t>
            </w:r>
            <w:r w:rsidRPr="003F5496">
              <w:rPr>
                <w:rFonts w:ascii="Sylfaen" w:eastAsia="Sylfaen" w:hAnsi="Sylfaen" w:cs="Sylfaen"/>
                <w:b/>
                <w:spacing w:val="-16"/>
              </w:rPr>
              <w:t xml:space="preserve"> </w:t>
            </w:r>
            <w:r w:rsidRPr="003F5496">
              <w:rPr>
                <w:rFonts w:ascii="Sylfaen" w:eastAsia="Sylfaen" w:hAnsi="Sylfaen" w:cs="Sylfaen"/>
                <w:b/>
                <w:spacing w:val="-1"/>
              </w:rPr>
              <w:t>ა</w:t>
            </w:r>
            <w:r w:rsidRPr="003F5496">
              <w:rPr>
                <w:rFonts w:ascii="Sylfaen" w:eastAsia="Sylfaen" w:hAnsi="Sylfaen" w:cs="Sylfaen"/>
                <w:b/>
              </w:rPr>
              <w:t>მ</w:t>
            </w:r>
            <w:r w:rsidRPr="003F5496">
              <w:rPr>
                <w:rFonts w:ascii="Sylfaen" w:eastAsia="Sylfaen" w:hAnsi="Sylfaen" w:cs="Sylfaen"/>
                <w:b/>
                <w:spacing w:val="-1"/>
              </w:rPr>
              <w:t>ა</w:t>
            </w:r>
            <w:r w:rsidRPr="003F5496">
              <w:rPr>
                <w:rFonts w:ascii="Sylfaen" w:eastAsia="Sylfaen" w:hAnsi="Sylfaen" w:cs="Sylfaen"/>
                <w:b/>
                <w:spacing w:val="-2"/>
              </w:rPr>
              <w:t>ღ</w:t>
            </w:r>
            <w:r w:rsidRPr="003F5496">
              <w:rPr>
                <w:rFonts w:ascii="Sylfaen" w:eastAsia="Sylfaen" w:hAnsi="Sylfaen" w:cs="Sylfaen"/>
                <w:b/>
                <w:spacing w:val="-3"/>
              </w:rPr>
              <w:t>ლ</w:t>
            </w:r>
            <w:r w:rsidRPr="003F5496">
              <w:rPr>
                <w:rFonts w:ascii="Sylfaen" w:eastAsia="Sylfaen" w:hAnsi="Sylfaen" w:cs="Sylfaen"/>
                <w:b/>
                <w:spacing w:val="-1"/>
              </w:rPr>
              <w:t>ე</w:t>
            </w:r>
            <w:r w:rsidRPr="003F5496">
              <w:rPr>
                <w:rFonts w:ascii="Sylfaen" w:eastAsia="Sylfaen" w:hAnsi="Sylfaen" w:cs="Sylfaen"/>
                <w:b/>
                <w:spacing w:val="-2"/>
              </w:rPr>
              <w:t>ბ</w:t>
            </w:r>
            <w:r w:rsidRPr="003F5496">
              <w:rPr>
                <w:rFonts w:ascii="Sylfaen" w:eastAsia="Sylfaen" w:hAnsi="Sylfaen" w:cs="Sylfaen"/>
                <w:b/>
                <w:spacing w:val="-3"/>
              </w:rPr>
              <w:t>ი</w:t>
            </w:r>
            <w:r w:rsidRPr="003F5496">
              <w:rPr>
                <w:rFonts w:ascii="Sylfaen" w:eastAsia="Sylfaen" w:hAnsi="Sylfaen" w:cs="Sylfaen"/>
                <w:b/>
              </w:rPr>
              <w:t>ს</w:t>
            </w:r>
            <w:r w:rsidRPr="003F5496">
              <w:rPr>
                <w:rFonts w:ascii="Sylfaen" w:eastAsia="Sylfaen" w:hAnsi="Sylfaen" w:cs="Sylfaen"/>
                <w:b/>
                <w:spacing w:val="-12"/>
              </w:rPr>
              <w:t xml:space="preserve"> </w:t>
            </w:r>
            <w:r w:rsidRPr="003F5496">
              <w:rPr>
                <w:rFonts w:ascii="Sylfaen" w:eastAsia="Sylfaen" w:hAnsi="Sylfaen" w:cs="Sylfaen"/>
                <w:b/>
              </w:rPr>
              <w:t>ხ</w:t>
            </w:r>
            <w:r w:rsidRPr="003F5496">
              <w:rPr>
                <w:rFonts w:ascii="Sylfaen" w:eastAsia="Sylfaen" w:hAnsi="Sylfaen" w:cs="Sylfaen"/>
                <w:b/>
                <w:spacing w:val="-1"/>
              </w:rPr>
              <w:t>ე</w:t>
            </w:r>
            <w:r w:rsidRPr="003F5496">
              <w:rPr>
                <w:rFonts w:ascii="Sylfaen" w:eastAsia="Sylfaen" w:hAnsi="Sylfaen" w:cs="Sylfaen"/>
                <w:b/>
                <w:spacing w:val="-3"/>
              </w:rPr>
              <w:t>ლშ</w:t>
            </w:r>
            <w:r w:rsidRPr="003F5496">
              <w:rPr>
                <w:rFonts w:ascii="Sylfaen" w:eastAsia="Sylfaen" w:hAnsi="Sylfaen" w:cs="Sylfaen"/>
                <w:b/>
                <w:spacing w:val="-1"/>
              </w:rPr>
              <w:t>ე</w:t>
            </w:r>
            <w:r w:rsidRPr="003F5496">
              <w:rPr>
                <w:rFonts w:ascii="Sylfaen" w:eastAsia="Sylfaen" w:hAnsi="Sylfaen" w:cs="Sylfaen"/>
                <w:b/>
                <w:spacing w:val="-2"/>
              </w:rPr>
              <w:t>წ</w:t>
            </w:r>
            <w:r w:rsidRPr="003F5496">
              <w:rPr>
                <w:rFonts w:ascii="Sylfaen" w:eastAsia="Sylfaen" w:hAnsi="Sylfaen" w:cs="Sylfaen"/>
                <w:b/>
              </w:rPr>
              <w:t>ყ</w:t>
            </w:r>
            <w:r w:rsidRPr="003F5496">
              <w:rPr>
                <w:rFonts w:ascii="Sylfaen" w:eastAsia="Sylfaen" w:hAnsi="Sylfaen" w:cs="Sylfaen"/>
                <w:b/>
                <w:spacing w:val="-1"/>
              </w:rPr>
              <w:t>ო</w:t>
            </w:r>
            <w:r w:rsidRPr="003F5496">
              <w:rPr>
                <w:rFonts w:ascii="Sylfaen" w:eastAsia="Sylfaen" w:hAnsi="Sylfaen" w:cs="Sylfaen"/>
                <w:b/>
                <w:spacing w:val="-2"/>
              </w:rPr>
              <w:t>ბ</w:t>
            </w:r>
            <w:r w:rsidRPr="003F5496">
              <w:rPr>
                <w:rFonts w:ascii="Sylfaen" w:eastAsia="Sylfaen" w:hAnsi="Sylfaen" w:cs="Sylfaen"/>
                <w:b/>
              </w:rPr>
              <w:t>ა</w:t>
            </w:r>
          </w:p>
        </w:tc>
      </w:tr>
      <w:tr w:rsidR="00CE2042" w:rsidRPr="00361A49" w14:paraId="0B9B788B" w14:textId="77777777" w:rsidTr="00280EEC">
        <w:trPr>
          <w:trHeight w:hRule="exact" w:val="269"/>
        </w:trPr>
        <w:tc>
          <w:tcPr>
            <w:tcW w:w="5417" w:type="dxa"/>
            <w:tcBorders>
              <w:top w:val="single" w:sz="5" w:space="0" w:color="000000"/>
              <w:left w:val="single" w:sz="5" w:space="0" w:color="000000"/>
              <w:bottom w:val="single" w:sz="5" w:space="0" w:color="000000"/>
              <w:right w:val="single" w:sz="5" w:space="0" w:color="000000"/>
            </w:tcBorders>
            <w:shd w:val="clear" w:color="auto" w:fill="F1F1F1"/>
          </w:tcPr>
          <w:p w14:paraId="12C87F20" w14:textId="77777777" w:rsidR="00CE2042" w:rsidRPr="00361A49" w:rsidRDefault="00CE2042" w:rsidP="00CE2042">
            <w:pPr>
              <w:spacing w:before="1" w:line="240" w:lineRule="exact"/>
              <w:ind w:left="102"/>
              <w:rPr>
                <w:rFonts w:ascii="Sylfaen" w:eastAsia="Sylfaen" w:hAnsi="Sylfaen" w:cs="Sylfaen"/>
              </w:rPr>
            </w:pPr>
            <w:r w:rsidRPr="00361A49">
              <w:rPr>
                <w:rFonts w:ascii="Sylfaen" w:eastAsia="Sylfaen" w:hAnsi="Sylfaen" w:cs="Sylfaen"/>
                <w:spacing w:val="-3"/>
              </w:rPr>
              <w:t>დ</w:t>
            </w:r>
            <w:r w:rsidRPr="00361A49">
              <w:rPr>
                <w:rFonts w:ascii="Sylfaen" w:eastAsia="Sylfaen" w:hAnsi="Sylfaen" w:cs="Sylfaen"/>
                <w:spacing w:val="-1"/>
              </w:rPr>
              <w:t>აგეგ</w:t>
            </w:r>
            <w:r w:rsidRPr="00361A49">
              <w:rPr>
                <w:rFonts w:ascii="Sylfaen" w:eastAsia="Sylfaen" w:hAnsi="Sylfaen" w:cs="Sylfaen"/>
                <w:spacing w:val="-2"/>
              </w:rPr>
              <w:t>მ</w:t>
            </w:r>
            <w:r w:rsidRPr="00361A49">
              <w:rPr>
                <w:rFonts w:ascii="Sylfaen" w:eastAsia="Sylfaen" w:hAnsi="Sylfaen" w:cs="Sylfaen"/>
                <w:spacing w:val="-1"/>
              </w:rPr>
              <w:t>ი</w:t>
            </w:r>
            <w:r w:rsidRPr="00361A49">
              <w:rPr>
                <w:rFonts w:ascii="Sylfaen" w:eastAsia="Sylfaen" w:hAnsi="Sylfaen" w:cs="Sylfaen"/>
                <w:spacing w:val="-3"/>
              </w:rPr>
              <w:t>ლ</w:t>
            </w:r>
            <w:r w:rsidRPr="00361A49">
              <w:rPr>
                <w:rFonts w:ascii="Sylfaen" w:eastAsia="Sylfaen" w:hAnsi="Sylfaen" w:cs="Sylfaen"/>
              </w:rPr>
              <w:t>ი</w:t>
            </w:r>
            <w:r w:rsidRPr="00361A49">
              <w:rPr>
                <w:rFonts w:ascii="Sylfaen" w:eastAsia="Sylfaen" w:hAnsi="Sylfaen" w:cs="Sylfaen"/>
                <w:spacing w:val="-12"/>
              </w:rPr>
              <w:t xml:space="preserve"> </w:t>
            </w:r>
            <w:r w:rsidRPr="00361A49">
              <w:rPr>
                <w:rFonts w:ascii="Sylfaen" w:eastAsia="Sylfaen" w:hAnsi="Sylfaen" w:cs="Sylfaen"/>
                <w:spacing w:val="-4"/>
              </w:rPr>
              <w:t>ღ</w:t>
            </w:r>
            <w:r w:rsidRPr="00361A49">
              <w:rPr>
                <w:rFonts w:ascii="Sylfaen" w:eastAsia="Sylfaen" w:hAnsi="Sylfaen" w:cs="Sylfaen"/>
                <w:spacing w:val="-1"/>
              </w:rPr>
              <w:t>ო</w:t>
            </w:r>
            <w:r w:rsidRPr="00361A49">
              <w:rPr>
                <w:rFonts w:ascii="Sylfaen" w:eastAsia="Sylfaen" w:hAnsi="Sylfaen" w:cs="Sylfaen"/>
                <w:spacing w:val="-3"/>
              </w:rPr>
              <w:t>ნ</w:t>
            </w:r>
            <w:r w:rsidRPr="00361A49">
              <w:rPr>
                <w:rFonts w:ascii="Sylfaen" w:eastAsia="Sylfaen" w:hAnsi="Sylfaen" w:cs="Sylfaen"/>
                <w:spacing w:val="-1"/>
              </w:rPr>
              <w:t>ი</w:t>
            </w:r>
            <w:r w:rsidRPr="00361A49">
              <w:rPr>
                <w:rFonts w:ascii="Sylfaen" w:eastAsia="Sylfaen" w:hAnsi="Sylfaen" w:cs="Sylfaen"/>
                <w:spacing w:val="-2"/>
              </w:rPr>
              <w:t>ს</w:t>
            </w:r>
            <w:r w:rsidRPr="00361A49">
              <w:rPr>
                <w:rFonts w:ascii="Sylfaen" w:eastAsia="Sylfaen" w:hAnsi="Sylfaen" w:cs="Sylfaen"/>
              </w:rPr>
              <w:t>ძ</w:t>
            </w:r>
            <w:r w:rsidRPr="00361A49">
              <w:rPr>
                <w:rFonts w:ascii="Sylfaen" w:eastAsia="Sylfaen" w:hAnsi="Sylfaen" w:cs="Sylfaen"/>
                <w:spacing w:val="-1"/>
              </w:rPr>
              <w:t>იე</w:t>
            </w:r>
            <w:r w:rsidRPr="00361A49">
              <w:rPr>
                <w:rFonts w:ascii="Sylfaen" w:eastAsia="Sylfaen" w:hAnsi="Sylfaen" w:cs="Sylfaen"/>
                <w:spacing w:val="-4"/>
              </w:rPr>
              <w:t>ბ</w:t>
            </w:r>
            <w:r w:rsidRPr="00361A49">
              <w:rPr>
                <w:rFonts w:ascii="Sylfaen" w:eastAsia="Sylfaen" w:hAnsi="Sylfaen" w:cs="Sylfaen"/>
                <w:spacing w:val="-1"/>
              </w:rPr>
              <w:t>ე</w:t>
            </w:r>
            <w:r w:rsidRPr="00361A49">
              <w:rPr>
                <w:rFonts w:ascii="Sylfaen" w:eastAsia="Sylfaen" w:hAnsi="Sylfaen" w:cs="Sylfaen"/>
                <w:spacing w:val="-2"/>
              </w:rPr>
              <w:t>ბ</w:t>
            </w:r>
            <w:r w:rsidRPr="00361A49">
              <w:rPr>
                <w:rFonts w:ascii="Sylfaen" w:eastAsia="Sylfaen" w:hAnsi="Sylfaen" w:cs="Sylfaen"/>
              </w:rPr>
              <w:t>ი</w:t>
            </w:r>
          </w:p>
        </w:tc>
        <w:tc>
          <w:tcPr>
            <w:tcW w:w="2700" w:type="dxa"/>
            <w:tcBorders>
              <w:top w:val="single" w:sz="5" w:space="0" w:color="000000"/>
              <w:left w:val="single" w:sz="5" w:space="0" w:color="000000"/>
              <w:bottom w:val="single" w:sz="5" w:space="0" w:color="000000"/>
              <w:right w:val="single" w:sz="5" w:space="0" w:color="000000"/>
            </w:tcBorders>
            <w:shd w:val="clear" w:color="auto" w:fill="F1F1F1"/>
          </w:tcPr>
          <w:p w14:paraId="30C1A300" w14:textId="77777777" w:rsidR="00CE2042" w:rsidRPr="00361A49" w:rsidRDefault="00CE2042" w:rsidP="00CE2042">
            <w:pPr>
              <w:spacing w:before="1" w:line="240" w:lineRule="exact"/>
              <w:ind w:left="102"/>
              <w:rPr>
                <w:rFonts w:ascii="Sylfaen" w:eastAsia="Sylfaen" w:hAnsi="Sylfaen" w:cs="Sylfaen"/>
              </w:rPr>
            </w:pPr>
            <w:r w:rsidRPr="00361A49">
              <w:rPr>
                <w:rFonts w:ascii="Sylfaen" w:eastAsia="Sylfaen" w:hAnsi="Sylfaen" w:cs="Sylfaen"/>
                <w:spacing w:val="-1"/>
              </w:rPr>
              <w:t>გაზ</w:t>
            </w:r>
            <w:r w:rsidRPr="00361A49">
              <w:rPr>
                <w:rFonts w:ascii="Sylfaen" w:eastAsia="Sylfaen" w:hAnsi="Sylfaen" w:cs="Sylfaen"/>
                <w:spacing w:val="-4"/>
              </w:rPr>
              <w:t>ო</w:t>
            </w:r>
            <w:r w:rsidRPr="00361A49">
              <w:rPr>
                <w:rFonts w:ascii="Sylfaen" w:eastAsia="Sylfaen" w:hAnsi="Sylfaen" w:cs="Sylfaen"/>
              </w:rPr>
              <w:t>მ</w:t>
            </w:r>
            <w:r w:rsidRPr="00361A49">
              <w:rPr>
                <w:rFonts w:ascii="Sylfaen" w:eastAsia="Sylfaen" w:hAnsi="Sylfaen" w:cs="Sylfaen"/>
                <w:spacing w:val="-2"/>
              </w:rPr>
              <w:t>ვ</w:t>
            </w:r>
            <w:r w:rsidRPr="00361A49">
              <w:rPr>
                <w:rFonts w:ascii="Sylfaen" w:eastAsia="Sylfaen" w:hAnsi="Sylfaen" w:cs="Sylfaen"/>
                <w:spacing w:val="-1"/>
              </w:rPr>
              <w:t>ა</w:t>
            </w:r>
            <w:r w:rsidRPr="00361A49">
              <w:rPr>
                <w:rFonts w:ascii="Sylfaen" w:eastAsia="Sylfaen" w:hAnsi="Sylfaen" w:cs="Sylfaen"/>
                <w:spacing w:val="-3"/>
              </w:rPr>
              <w:t>დ</w:t>
            </w:r>
            <w:r w:rsidRPr="00361A49">
              <w:rPr>
                <w:rFonts w:ascii="Sylfaen" w:eastAsia="Sylfaen" w:hAnsi="Sylfaen" w:cs="Sylfaen"/>
              </w:rPr>
              <w:t>ი</w:t>
            </w:r>
            <w:r w:rsidRPr="00361A49">
              <w:rPr>
                <w:rFonts w:ascii="Sylfaen" w:eastAsia="Sylfaen" w:hAnsi="Sylfaen" w:cs="Sylfaen"/>
                <w:spacing w:val="-13"/>
              </w:rPr>
              <w:t xml:space="preserve"> </w:t>
            </w:r>
            <w:r w:rsidRPr="00361A49">
              <w:rPr>
                <w:rFonts w:ascii="Sylfaen" w:eastAsia="Sylfaen" w:hAnsi="Sylfaen" w:cs="Sylfaen"/>
                <w:spacing w:val="-3"/>
              </w:rPr>
              <w:t>ი</w:t>
            </w:r>
            <w:r w:rsidRPr="00361A49">
              <w:rPr>
                <w:rFonts w:ascii="Sylfaen" w:eastAsia="Sylfaen" w:hAnsi="Sylfaen" w:cs="Sylfaen"/>
              </w:rPr>
              <w:t>ნ</w:t>
            </w:r>
            <w:r w:rsidRPr="00361A49">
              <w:rPr>
                <w:rFonts w:ascii="Sylfaen" w:eastAsia="Sylfaen" w:hAnsi="Sylfaen" w:cs="Sylfaen"/>
                <w:spacing w:val="-3"/>
              </w:rPr>
              <w:t>დ</w:t>
            </w:r>
            <w:r w:rsidRPr="00361A49">
              <w:rPr>
                <w:rFonts w:ascii="Sylfaen" w:eastAsia="Sylfaen" w:hAnsi="Sylfaen" w:cs="Sylfaen"/>
                <w:spacing w:val="-1"/>
              </w:rPr>
              <w:t>იკ</w:t>
            </w:r>
            <w:r w:rsidRPr="00361A49">
              <w:rPr>
                <w:rFonts w:ascii="Sylfaen" w:eastAsia="Sylfaen" w:hAnsi="Sylfaen" w:cs="Sylfaen"/>
                <w:spacing w:val="-3"/>
              </w:rPr>
              <w:t>ა</w:t>
            </w:r>
            <w:r w:rsidRPr="00361A49">
              <w:rPr>
                <w:rFonts w:ascii="Sylfaen" w:eastAsia="Sylfaen" w:hAnsi="Sylfaen" w:cs="Sylfaen"/>
                <w:spacing w:val="-2"/>
              </w:rPr>
              <w:t>ტ</w:t>
            </w:r>
            <w:r w:rsidRPr="00361A49">
              <w:rPr>
                <w:rFonts w:ascii="Sylfaen" w:eastAsia="Sylfaen" w:hAnsi="Sylfaen" w:cs="Sylfaen"/>
                <w:spacing w:val="-1"/>
              </w:rPr>
              <w:t>ორე</w:t>
            </w:r>
            <w:r w:rsidRPr="00361A49">
              <w:rPr>
                <w:rFonts w:ascii="Sylfaen" w:eastAsia="Sylfaen" w:hAnsi="Sylfaen" w:cs="Sylfaen"/>
                <w:spacing w:val="-4"/>
              </w:rPr>
              <w:t>ბ</w:t>
            </w:r>
            <w:r w:rsidRPr="00361A49">
              <w:rPr>
                <w:rFonts w:ascii="Sylfaen" w:eastAsia="Sylfaen" w:hAnsi="Sylfaen" w:cs="Sylfaen"/>
              </w:rPr>
              <w:t>ი</w:t>
            </w:r>
          </w:p>
        </w:tc>
        <w:tc>
          <w:tcPr>
            <w:tcW w:w="3017" w:type="dxa"/>
            <w:gridSpan w:val="2"/>
            <w:tcBorders>
              <w:top w:val="single" w:sz="5" w:space="0" w:color="000000"/>
              <w:left w:val="single" w:sz="5" w:space="0" w:color="000000"/>
              <w:bottom w:val="single" w:sz="5" w:space="0" w:color="000000"/>
              <w:right w:val="single" w:sz="5" w:space="0" w:color="000000"/>
            </w:tcBorders>
            <w:shd w:val="clear" w:color="auto" w:fill="F1F1F1"/>
          </w:tcPr>
          <w:p w14:paraId="0F970F92" w14:textId="77777777" w:rsidR="00CE2042" w:rsidRPr="00361A49" w:rsidRDefault="00CE2042" w:rsidP="00CE2042">
            <w:pPr>
              <w:spacing w:before="1" w:line="240" w:lineRule="exact"/>
              <w:ind w:left="102"/>
              <w:rPr>
                <w:rFonts w:ascii="Sylfaen" w:eastAsia="Sylfaen" w:hAnsi="Sylfaen" w:cs="Sylfaen"/>
              </w:rPr>
            </w:pPr>
            <w:r w:rsidRPr="00361A49">
              <w:rPr>
                <w:rFonts w:ascii="Sylfaen" w:eastAsia="Sylfaen" w:hAnsi="Sylfaen" w:cs="Sylfaen"/>
              </w:rPr>
              <w:t>პ</w:t>
            </w:r>
            <w:r w:rsidRPr="00361A49">
              <w:rPr>
                <w:rFonts w:ascii="Sylfaen" w:eastAsia="Sylfaen" w:hAnsi="Sylfaen" w:cs="Sylfaen"/>
                <w:spacing w:val="-1"/>
              </w:rPr>
              <w:t>ა</w:t>
            </w:r>
            <w:r w:rsidRPr="00361A49">
              <w:rPr>
                <w:rFonts w:ascii="Sylfaen" w:eastAsia="Sylfaen" w:hAnsi="Sylfaen" w:cs="Sylfaen"/>
              </w:rPr>
              <w:t>ს</w:t>
            </w:r>
            <w:r w:rsidRPr="00361A49">
              <w:rPr>
                <w:rFonts w:ascii="Sylfaen" w:eastAsia="Sylfaen" w:hAnsi="Sylfaen" w:cs="Sylfaen"/>
                <w:spacing w:val="-3"/>
              </w:rPr>
              <w:t>უხ</w:t>
            </w:r>
            <w:r w:rsidRPr="00361A49">
              <w:rPr>
                <w:rFonts w:ascii="Sylfaen" w:eastAsia="Sylfaen" w:hAnsi="Sylfaen" w:cs="Sylfaen"/>
                <w:spacing w:val="-1"/>
              </w:rPr>
              <w:t>ი</w:t>
            </w:r>
            <w:r w:rsidRPr="00361A49">
              <w:rPr>
                <w:rFonts w:ascii="Sylfaen" w:eastAsia="Sylfaen" w:hAnsi="Sylfaen" w:cs="Sylfaen"/>
                <w:spacing w:val="-2"/>
              </w:rPr>
              <w:t>ს</w:t>
            </w:r>
            <w:r w:rsidRPr="00361A49">
              <w:rPr>
                <w:rFonts w:ascii="Sylfaen" w:eastAsia="Sylfaen" w:hAnsi="Sylfaen" w:cs="Sylfaen"/>
              </w:rPr>
              <w:t>მ</w:t>
            </w:r>
            <w:r w:rsidRPr="00361A49">
              <w:rPr>
                <w:rFonts w:ascii="Sylfaen" w:eastAsia="Sylfaen" w:hAnsi="Sylfaen" w:cs="Sylfaen"/>
                <w:spacing w:val="-1"/>
              </w:rPr>
              <w:t>გე</w:t>
            </w:r>
            <w:r w:rsidRPr="00361A49">
              <w:rPr>
                <w:rFonts w:ascii="Sylfaen" w:eastAsia="Sylfaen" w:hAnsi="Sylfaen" w:cs="Sylfaen"/>
                <w:spacing w:val="-4"/>
              </w:rPr>
              <w:t>ბ</w:t>
            </w:r>
            <w:r w:rsidRPr="00361A49">
              <w:rPr>
                <w:rFonts w:ascii="Sylfaen" w:eastAsia="Sylfaen" w:hAnsi="Sylfaen" w:cs="Sylfaen"/>
                <w:spacing w:val="-1"/>
              </w:rPr>
              <w:t>ე</w:t>
            </w:r>
            <w:r w:rsidRPr="00361A49">
              <w:rPr>
                <w:rFonts w:ascii="Sylfaen" w:eastAsia="Sylfaen" w:hAnsi="Sylfaen" w:cs="Sylfaen"/>
                <w:spacing w:val="-3"/>
              </w:rPr>
              <w:t>ლ</w:t>
            </w:r>
            <w:r w:rsidRPr="00361A49">
              <w:rPr>
                <w:rFonts w:ascii="Sylfaen" w:eastAsia="Sylfaen" w:hAnsi="Sylfaen" w:cs="Sylfaen"/>
              </w:rPr>
              <w:t>ი</w:t>
            </w:r>
            <w:r w:rsidRPr="00361A49">
              <w:rPr>
                <w:rFonts w:ascii="Sylfaen" w:eastAsia="Sylfaen" w:hAnsi="Sylfaen" w:cs="Sylfaen"/>
                <w:spacing w:val="-16"/>
              </w:rPr>
              <w:t xml:space="preserve"> </w:t>
            </w:r>
            <w:r w:rsidRPr="00361A49">
              <w:rPr>
                <w:rFonts w:ascii="Sylfaen" w:eastAsia="Sylfaen" w:hAnsi="Sylfaen" w:cs="Sylfaen"/>
                <w:spacing w:val="-3"/>
              </w:rPr>
              <w:t>უ</w:t>
            </w:r>
            <w:r w:rsidRPr="00361A49">
              <w:rPr>
                <w:rFonts w:ascii="Sylfaen" w:eastAsia="Sylfaen" w:hAnsi="Sylfaen" w:cs="Sylfaen"/>
                <w:spacing w:val="-2"/>
              </w:rPr>
              <w:t>წყ</w:t>
            </w:r>
            <w:r w:rsidRPr="00361A49">
              <w:rPr>
                <w:rFonts w:ascii="Sylfaen" w:eastAsia="Sylfaen" w:hAnsi="Sylfaen" w:cs="Sylfaen"/>
                <w:spacing w:val="-1"/>
              </w:rPr>
              <w:t>ე</w:t>
            </w:r>
            <w:r w:rsidRPr="00361A49">
              <w:rPr>
                <w:rFonts w:ascii="Sylfaen" w:eastAsia="Sylfaen" w:hAnsi="Sylfaen" w:cs="Sylfaen"/>
                <w:spacing w:val="-2"/>
              </w:rPr>
              <w:t>ბ</w:t>
            </w:r>
            <w:r w:rsidRPr="00361A49">
              <w:rPr>
                <w:rFonts w:ascii="Sylfaen" w:eastAsia="Sylfaen" w:hAnsi="Sylfaen" w:cs="Sylfaen"/>
              </w:rPr>
              <w:t>ა</w:t>
            </w:r>
          </w:p>
        </w:tc>
        <w:tc>
          <w:tcPr>
            <w:tcW w:w="2996" w:type="dxa"/>
            <w:gridSpan w:val="2"/>
            <w:tcBorders>
              <w:top w:val="single" w:sz="5" w:space="0" w:color="000000"/>
              <w:left w:val="single" w:sz="5" w:space="0" w:color="000000"/>
              <w:bottom w:val="single" w:sz="5" w:space="0" w:color="000000"/>
              <w:right w:val="single" w:sz="5" w:space="0" w:color="000000"/>
            </w:tcBorders>
            <w:shd w:val="clear" w:color="auto" w:fill="F1F1F1"/>
          </w:tcPr>
          <w:p w14:paraId="313CFBFA" w14:textId="77777777" w:rsidR="00CE2042" w:rsidRPr="00361A49" w:rsidRDefault="00CE2042" w:rsidP="00CE2042">
            <w:pPr>
              <w:spacing w:before="1" w:line="240" w:lineRule="exact"/>
              <w:ind w:left="102"/>
              <w:rPr>
                <w:rFonts w:ascii="Sylfaen" w:eastAsia="Sylfaen" w:hAnsi="Sylfaen" w:cs="Sylfaen"/>
              </w:rPr>
            </w:pPr>
            <w:r w:rsidRPr="00361A49">
              <w:rPr>
                <w:rFonts w:ascii="Sylfaen" w:eastAsia="Sylfaen" w:hAnsi="Sylfaen" w:cs="Sylfaen"/>
                <w:spacing w:val="-1"/>
              </w:rPr>
              <w:t>შე</w:t>
            </w:r>
            <w:r w:rsidRPr="00361A49">
              <w:rPr>
                <w:rFonts w:ascii="Sylfaen" w:eastAsia="Sylfaen" w:hAnsi="Sylfaen" w:cs="Sylfaen"/>
                <w:spacing w:val="-2"/>
              </w:rPr>
              <w:t>ს</w:t>
            </w:r>
            <w:r w:rsidRPr="00361A49">
              <w:rPr>
                <w:rFonts w:ascii="Sylfaen" w:eastAsia="Sylfaen" w:hAnsi="Sylfaen" w:cs="Sylfaen"/>
                <w:spacing w:val="-1"/>
              </w:rPr>
              <w:t>რ</w:t>
            </w:r>
            <w:r w:rsidRPr="00361A49">
              <w:rPr>
                <w:rFonts w:ascii="Sylfaen" w:eastAsia="Sylfaen" w:hAnsi="Sylfaen" w:cs="Sylfaen"/>
                <w:spacing w:val="-3"/>
              </w:rPr>
              <w:t>ულ</w:t>
            </w:r>
            <w:r w:rsidRPr="00361A49">
              <w:rPr>
                <w:rFonts w:ascii="Sylfaen" w:eastAsia="Sylfaen" w:hAnsi="Sylfaen" w:cs="Sylfaen"/>
                <w:spacing w:val="-1"/>
              </w:rPr>
              <w:t>ე</w:t>
            </w:r>
            <w:r w:rsidRPr="00361A49">
              <w:rPr>
                <w:rFonts w:ascii="Sylfaen" w:eastAsia="Sylfaen" w:hAnsi="Sylfaen" w:cs="Sylfaen"/>
                <w:spacing w:val="-2"/>
              </w:rPr>
              <w:t>ბ</w:t>
            </w:r>
            <w:r w:rsidRPr="00361A49">
              <w:rPr>
                <w:rFonts w:ascii="Sylfaen" w:eastAsia="Sylfaen" w:hAnsi="Sylfaen" w:cs="Sylfaen"/>
                <w:spacing w:val="-1"/>
              </w:rPr>
              <w:t>ი</w:t>
            </w:r>
            <w:r w:rsidRPr="00361A49">
              <w:rPr>
                <w:rFonts w:ascii="Sylfaen" w:eastAsia="Sylfaen" w:hAnsi="Sylfaen" w:cs="Sylfaen"/>
              </w:rPr>
              <w:t>ს</w:t>
            </w:r>
            <w:r w:rsidRPr="00361A49">
              <w:rPr>
                <w:rFonts w:ascii="Sylfaen" w:eastAsia="Sylfaen" w:hAnsi="Sylfaen" w:cs="Sylfaen"/>
                <w:spacing w:val="-14"/>
              </w:rPr>
              <w:t xml:space="preserve"> </w:t>
            </w:r>
            <w:r w:rsidRPr="00361A49">
              <w:rPr>
                <w:rFonts w:ascii="Sylfaen" w:eastAsia="Sylfaen" w:hAnsi="Sylfaen" w:cs="Sylfaen"/>
                <w:spacing w:val="-2"/>
              </w:rPr>
              <w:t>ვ</w:t>
            </w:r>
            <w:r w:rsidRPr="00361A49">
              <w:rPr>
                <w:rFonts w:ascii="Sylfaen" w:eastAsia="Sylfaen" w:hAnsi="Sylfaen" w:cs="Sylfaen"/>
                <w:spacing w:val="-1"/>
              </w:rPr>
              <w:t>ა</w:t>
            </w:r>
            <w:r w:rsidRPr="00361A49">
              <w:rPr>
                <w:rFonts w:ascii="Sylfaen" w:eastAsia="Sylfaen" w:hAnsi="Sylfaen" w:cs="Sylfaen"/>
                <w:spacing w:val="-3"/>
              </w:rPr>
              <w:t>დ</w:t>
            </w:r>
            <w:r w:rsidRPr="00361A49">
              <w:rPr>
                <w:rFonts w:ascii="Sylfaen" w:eastAsia="Sylfaen" w:hAnsi="Sylfaen" w:cs="Sylfaen"/>
              </w:rPr>
              <w:t>ა</w:t>
            </w:r>
          </w:p>
        </w:tc>
      </w:tr>
      <w:tr w:rsidR="00CE2042" w:rsidRPr="00361A49" w14:paraId="77D58113" w14:textId="77777777" w:rsidTr="00280EEC">
        <w:trPr>
          <w:trHeight w:hRule="exact" w:val="2082"/>
        </w:trPr>
        <w:tc>
          <w:tcPr>
            <w:tcW w:w="5417" w:type="dxa"/>
            <w:tcBorders>
              <w:top w:val="single" w:sz="5" w:space="0" w:color="000000"/>
              <w:left w:val="single" w:sz="5" w:space="0" w:color="000000"/>
              <w:bottom w:val="single" w:sz="5" w:space="0" w:color="000000"/>
              <w:right w:val="single" w:sz="5" w:space="0" w:color="000000"/>
            </w:tcBorders>
          </w:tcPr>
          <w:p w14:paraId="666C345A" w14:textId="77777777" w:rsidR="00DB30EE" w:rsidRPr="00361A49" w:rsidRDefault="00DB30EE" w:rsidP="003F5496">
            <w:pPr>
              <w:spacing w:before="6"/>
              <w:jc w:val="both"/>
              <w:rPr>
                <w:rFonts w:ascii="Sylfaen" w:eastAsia="Sylfaen" w:hAnsi="Sylfaen" w:cs="Sylfaen"/>
                <w:lang w:val="ka-GE"/>
              </w:rPr>
            </w:pPr>
            <w:r w:rsidRPr="003F5496">
              <w:rPr>
                <w:rFonts w:ascii="Sylfaen" w:eastAsia="Sylfaen" w:hAnsi="Sylfaen" w:cs="Sylfaen"/>
                <w:b/>
                <w:spacing w:val="-1"/>
              </w:rPr>
              <w:t>3</w:t>
            </w:r>
            <w:r w:rsidRPr="003F5496">
              <w:rPr>
                <w:rFonts w:ascii="Sylfaen" w:eastAsia="Sylfaen" w:hAnsi="Sylfaen" w:cs="Sylfaen"/>
                <w:b/>
              </w:rPr>
              <w:t>.</w:t>
            </w:r>
            <w:r w:rsidRPr="003F5496">
              <w:rPr>
                <w:rFonts w:ascii="Sylfaen" w:eastAsia="Sylfaen" w:hAnsi="Sylfaen" w:cs="Sylfaen"/>
                <w:b/>
                <w:spacing w:val="-1"/>
              </w:rPr>
              <w:t>2</w:t>
            </w:r>
            <w:r w:rsidRPr="003F5496">
              <w:rPr>
                <w:rFonts w:ascii="Sylfaen" w:eastAsia="Sylfaen" w:hAnsi="Sylfaen" w:cs="Sylfaen"/>
                <w:b/>
              </w:rPr>
              <w:t>.</w:t>
            </w:r>
            <w:r w:rsidRPr="003F5496">
              <w:rPr>
                <w:rFonts w:ascii="Sylfaen" w:eastAsia="Sylfaen" w:hAnsi="Sylfaen" w:cs="Sylfaen"/>
                <w:b/>
                <w:spacing w:val="-4"/>
              </w:rPr>
              <w:t>2</w:t>
            </w:r>
            <w:r w:rsidRPr="003F5496">
              <w:rPr>
                <w:rFonts w:ascii="Sylfaen" w:eastAsia="Sylfaen" w:hAnsi="Sylfaen" w:cs="Sylfaen"/>
                <w:b/>
              </w:rPr>
              <w:t>.1</w:t>
            </w:r>
            <w:r w:rsidRPr="00361A49">
              <w:rPr>
                <w:rFonts w:ascii="Sylfaen" w:eastAsia="Sylfaen" w:hAnsi="Sylfaen" w:cs="Sylfaen"/>
                <w:lang w:val="ka-GE"/>
              </w:rPr>
              <w:t xml:space="preserve"> საგნის გამოცდის, საგნობრივი და პროფესიული კომპეტენციების დადასტურების ჩატარება რუსულ, სომხურ, აზერბაიჯანულ ენაზე მხოლოდ იმ აპლიკანტებისათვის, რომლებიც ასწავლიან არქარათულენოვან სკოლებში  </w:t>
            </w:r>
          </w:p>
          <w:p w14:paraId="602141F3" w14:textId="77777777" w:rsidR="00CE2042" w:rsidRPr="00361A49" w:rsidRDefault="00CE2042" w:rsidP="00CE2042">
            <w:pPr>
              <w:spacing w:before="1"/>
              <w:ind w:left="102" w:right="238"/>
              <w:rPr>
                <w:rFonts w:ascii="Sylfaen" w:eastAsia="Sylfaen" w:hAnsi="Sylfaen" w:cs="Sylfaen"/>
              </w:rPr>
            </w:pPr>
          </w:p>
        </w:tc>
        <w:tc>
          <w:tcPr>
            <w:tcW w:w="2700" w:type="dxa"/>
            <w:tcBorders>
              <w:top w:val="single" w:sz="5" w:space="0" w:color="000000"/>
              <w:left w:val="single" w:sz="5" w:space="0" w:color="000000"/>
              <w:bottom w:val="single" w:sz="5" w:space="0" w:color="000000"/>
              <w:right w:val="single" w:sz="5" w:space="0" w:color="000000"/>
            </w:tcBorders>
          </w:tcPr>
          <w:p w14:paraId="76EBFEA3" w14:textId="77777777" w:rsidR="00CE2042" w:rsidRPr="00A86282" w:rsidRDefault="00DB30EE">
            <w:pPr>
              <w:pStyle w:val="ListParagraph"/>
              <w:numPr>
                <w:ilvl w:val="0"/>
                <w:numId w:val="72"/>
              </w:numPr>
              <w:ind w:right="364"/>
              <w:rPr>
                <w:rFonts w:ascii="Sylfaen" w:eastAsia="Sylfaen" w:hAnsi="Sylfaen" w:cs="Sylfaen"/>
                <w:rPrChange w:id="2252" w:author="Eliso Lomidze" w:date="2019-02-15T14:19:00Z">
                  <w:rPr>
                    <w:rFonts w:eastAsia="Sylfaen"/>
                  </w:rPr>
                </w:rPrChange>
              </w:rPr>
              <w:pPrChange w:id="2253" w:author="Eliso Lomidze" w:date="2019-02-15T14:19:00Z">
                <w:pPr>
                  <w:ind w:right="364"/>
                </w:pPr>
              </w:pPrChange>
            </w:pPr>
            <w:r w:rsidRPr="00A86282">
              <w:rPr>
                <w:rFonts w:ascii="Sylfaen" w:eastAsia="Sylfaen" w:hAnsi="Sylfaen" w:cs="Sylfaen"/>
                <w:lang w:val="ka-GE"/>
              </w:rPr>
              <w:t>აპლიკანტთა</w:t>
            </w:r>
            <w:r w:rsidRPr="00A86282">
              <w:rPr>
                <w:rFonts w:ascii="Sylfaen" w:eastAsia="Sylfaen" w:hAnsi="Sylfaen" w:cs="Sylfaen"/>
                <w:lang w:val="ka-GE"/>
                <w:rPrChange w:id="2254" w:author="Eliso Lomidze" w:date="2019-02-15T14:19:00Z">
                  <w:rPr>
                    <w:rFonts w:eastAsia="Sylfaen"/>
                    <w:lang w:val="ka-GE"/>
                  </w:rPr>
                </w:rPrChange>
              </w:rPr>
              <w:t xml:space="preserve"> რაოდენობა</w:t>
            </w:r>
          </w:p>
        </w:tc>
        <w:tc>
          <w:tcPr>
            <w:tcW w:w="3017" w:type="dxa"/>
            <w:gridSpan w:val="2"/>
            <w:tcBorders>
              <w:top w:val="single" w:sz="5" w:space="0" w:color="000000"/>
              <w:left w:val="single" w:sz="5" w:space="0" w:color="000000"/>
              <w:bottom w:val="single" w:sz="5" w:space="0" w:color="000000"/>
              <w:right w:val="single" w:sz="5" w:space="0" w:color="000000"/>
            </w:tcBorders>
          </w:tcPr>
          <w:p w14:paraId="56949A9D" w14:textId="77777777" w:rsidR="00CE2042" w:rsidRPr="00361A49" w:rsidRDefault="00DB30EE" w:rsidP="004B4915">
            <w:pPr>
              <w:spacing w:before="7"/>
              <w:ind w:right="249"/>
              <w:rPr>
                <w:rFonts w:ascii="Sylfaen" w:eastAsia="Sylfaen" w:hAnsi="Sylfaen" w:cs="Sylfaen"/>
              </w:rPr>
            </w:pPr>
            <w:r w:rsidRPr="00361A49">
              <w:rPr>
                <w:rFonts w:ascii="Sylfaen" w:eastAsia="Sylfaen" w:hAnsi="Sylfaen" w:cs="Sylfaen"/>
                <w:lang w:val="ka-GE"/>
              </w:rPr>
              <w:t>სსიპ - შეფასებისა და გამოცდების ეროვნული ცენტრი</w:t>
            </w:r>
          </w:p>
        </w:tc>
        <w:tc>
          <w:tcPr>
            <w:tcW w:w="2996" w:type="dxa"/>
            <w:gridSpan w:val="2"/>
            <w:tcBorders>
              <w:top w:val="single" w:sz="5" w:space="0" w:color="000000"/>
              <w:left w:val="single" w:sz="5" w:space="0" w:color="000000"/>
              <w:bottom w:val="single" w:sz="5" w:space="0" w:color="000000"/>
              <w:right w:val="single" w:sz="5" w:space="0" w:color="000000"/>
            </w:tcBorders>
          </w:tcPr>
          <w:p w14:paraId="1DFC6C5A" w14:textId="43C9679F" w:rsidR="00CE2042" w:rsidRPr="00361A49" w:rsidRDefault="00DB30EE" w:rsidP="004B4915">
            <w:pPr>
              <w:spacing w:before="6"/>
              <w:rPr>
                <w:rFonts w:ascii="Sylfaen" w:eastAsia="Sylfaen" w:hAnsi="Sylfaen" w:cs="Sylfaen"/>
              </w:rPr>
            </w:pPr>
            <w:del w:id="2255" w:author="Eliso Lomidze" w:date="2019-02-15T14:19:00Z">
              <w:r w:rsidRPr="00361A49" w:rsidDel="00A86282">
                <w:rPr>
                  <w:rFonts w:ascii="Sylfaen" w:eastAsia="Sylfaen" w:hAnsi="Sylfaen" w:cs="Sylfaen"/>
                  <w:lang w:val="ka-GE"/>
                </w:rPr>
                <w:delText xml:space="preserve">2019 წლის </w:delText>
              </w:r>
            </w:del>
            <w:r w:rsidRPr="00361A49">
              <w:rPr>
                <w:rFonts w:ascii="Sylfaen" w:eastAsia="Sylfaen" w:hAnsi="Sylfaen" w:cs="Sylfaen"/>
                <w:lang w:val="ka-GE"/>
              </w:rPr>
              <w:t>ივლისი</w:t>
            </w:r>
          </w:p>
        </w:tc>
      </w:tr>
      <w:tr w:rsidR="00CE2042" w:rsidRPr="00361A49" w14:paraId="3CD45EFE" w14:textId="77777777" w:rsidTr="00280EEC">
        <w:trPr>
          <w:trHeight w:hRule="exact" w:val="638"/>
        </w:trPr>
        <w:tc>
          <w:tcPr>
            <w:tcW w:w="14130" w:type="dxa"/>
            <w:gridSpan w:val="6"/>
            <w:tcBorders>
              <w:top w:val="nil"/>
              <w:left w:val="single" w:sz="5" w:space="0" w:color="000000"/>
              <w:bottom w:val="single" w:sz="5" w:space="0" w:color="000000"/>
              <w:right w:val="single" w:sz="5" w:space="0" w:color="000000"/>
            </w:tcBorders>
            <w:shd w:val="clear" w:color="auto" w:fill="F1F1F1"/>
          </w:tcPr>
          <w:p w14:paraId="54C5A193" w14:textId="77777777" w:rsidR="00CE2042" w:rsidRPr="003F5496" w:rsidRDefault="00CE2042" w:rsidP="009716EE">
            <w:pPr>
              <w:spacing w:before="1"/>
              <w:rPr>
                <w:rFonts w:ascii="Sylfaen" w:eastAsia="Sylfaen" w:hAnsi="Sylfaen" w:cs="Sylfaen"/>
                <w:b/>
              </w:rPr>
            </w:pPr>
            <w:proofErr w:type="gramStart"/>
            <w:r w:rsidRPr="003F5496">
              <w:rPr>
                <w:rFonts w:ascii="Sylfaen" w:eastAsia="Sylfaen" w:hAnsi="Sylfaen" w:cs="Sylfaen"/>
                <w:b/>
                <w:spacing w:val="-2"/>
              </w:rPr>
              <w:t>შ</w:t>
            </w:r>
            <w:r w:rsidRPr="003F5496">
              <w:rPr>
                <w:rFonts w:ascii="Sylfaen" w:eastAsia="Sylfaen" w:hAnsi="Sylfaen" w:cs="Sylfaen"/>
                <w:b/>
                <w:spacing w:val="-4"/>
              </w:rPr>
              <w:t>უალ</w:t>
            </w:r>
            <w:r w:rsidRPr="003F5496">
              <w:rPr>
                <w:rFonts w:ascii="Sylfaen" w:eastAsia="Sylfaen" w:hAnsi="Sylfaen" w:cs="Sylfaen"/>
                <w:b/>
                <w:spacing w:val="-3"/>
              </w:rPr>
              <w:t>ე</w:t>
            </w:r>
            <w:r w:rsidRPr="003F5496">
              <w:rPr>
                <w:rFonts w:ascii="Sylfaen" w:eastAsia="Sylfaen" w:hAnsi="Sylfaen" w:cs="Sylfaen"/>
                <w:b/>
                <w:spacing w:val="-4"/>
              </w:rPr>
              <w:t>დ</w:t>
            </w:r>
            <w:r w:rsidRPr="003F5496">
              <w:rPr>
                <w:rFonts w:ascii="Sylfaen" w:eastAsia="Sylfaen" w:hAnsi="Sylfaen" w:cs="Sylfaen"/>
                <w:b/>
                <w:spacing w:val="-6"/>
              </w:rPr>
              <w:t>უ</w:t>
            </w:r>
            <w:r w:rsidRPr="003F5496">
              <w:rPr>
                <w:rFonts w:ascii="Sylfaen" w:eastAsia="Sylfaen" w:hAnsi="Sylfaen" w:cs="Sylfaen"/>
                <w:b/>
                <w:spacing w:val="-3"/>
              </w:rPr>
              <w:t>რ</w:t>
            </w:r>
            <w:r w:rsidRPr="003F5496">
              <w:rPr>
                <w:rFonts w:ascii="Sylfaen" w:eastAsia="Sylfaen" w:hAnsi="Sylfaen" w:cs="Sylfaen"/>
                <w:b/>
              </w:rPr>
              <w:t>ი</w:t>
            </w:r>
            <w:proofErr w:type="gramEnd"/>
            <w:r w:rsidRPr="003F5496">
              <w:rPr>
                <w:rFonts w:ascii="Sylfaen" w:eastAsia="Sylfaen" w:hAnsi="Sylfaen" w:cs="Sylfaen"/>
                <w:b/>
                <w:spacing w:val="-6"/>
              </w:rPr>
              <w:t xml:space="preserve"> </w:t>
            </w:r>
            <w:r w:rsidRPr="003F5496">
              <w:rPr>
                <w:rFonts w:ascii="Sylfaen" w:eastAsia="Sylfaen" w:hAnsi="Sylfaen" w:cs="Sylfaen"/>
                <w:b/>
                <w:spacing w:val="-2"/>
              </w:rPr>
              <w:t>მ</w:t>
            </w:r>
            <w:r w:rsidRPr="003F5496">
              <w:rPr>
                <w:rFonts w:ascii="Sylfaen" w:eastAsia="Sylfaen" w:hAnsi="Sylfaen" w:cs="Sylfaen"/>
                <w:b/>
                <w:spacing w:val="-6"/>
              </w:rPr>
              <w:t>ი</w:t>
            </w:r>
            <w:r w:rsidRPr="003F5496">
              <w:rPr>
                <w:rFonts w:ascii="Sylfaen" w:eastAsia="Sylfaen" w:hAnsi="Sylfaen" w:cs="Sylfaen"/>
                <w:b/>
                <w:spacing w:val="-3"/>
              </w:rPr>
              <w:t>ზ</w:t>
            </w:r>
            <w:r w:rsidRPr="003F5496">
              <w:rPr>
                <w:rFonts w:ascii="Sylfaen" w:eastAsia="Sylfaen" w:hAnsi="Sylfaen" w:cs="Sylfaen"/>
                <w:b/>
                <w:spacing w:val="-2"/>
              </w:rPr>
              <w:t>ა</w:t>
            </w:r>
            <w:r w:rsidRPr="003F5496">
              <w:rPr>
                <w:rFonts w:ascii="Sylfaen" w:eastAsia="Sylfaen" w:hAnsi="Sylfaen" w:cs="Sylfaen"/>
                <w:b/>
                <w:spacing w:val="-4"/>
              </w:rPr>
              <w:t>ნ</w:t>
            </w:r>
            <w:r w:rsidRPr="003F5496">
              <w:rPr>
                <w:rFonts w:ascii="Sylfaen" w:eastAsia="Sylfaen" w:hAnsi="Sylfaen" w:cs="Sylfaen"/>
                <w:b/>
                <w:spacing w:val="-3"/>
              </w:rPr>
              <w:t>ი</w:t>
            </w:r>
            <w:r w:rsidRPr="003F5496">
              <w:rPr>
                <w:rFonts w:ascii="Sylfaen" w:eastAsia="Sylfaen" w:hAnsi="Sylfaen" w:cs="Sylfaen"/>
                <w:b/>
              </w:rPr>
              <w:t>:</w:t>
            </w:r>
            <w:r w:rsidRPr="003F5496">
              <w:rPr>
                <w:rFonts w:ascii="Sylfaen" w:eastAsia="Sylfaen" w:hAnsi="Sylfaen" w:cs="Sylfaen"/>
                <w:b/>
                <w:spacing w:val="-3"/>
              </w:rPr>
              <w:t xml:space="preserve"> </w:t>
            </w:r>
            <w:r w:rsidRPr="003F5496">
              <w:rPr>
                <w:rFonts w:ascii="Sylfaen" w:eastAsia="Sylfaen" w:hAnsi="Sylfaen" w:cs="Sylfaen"/>
                <w:b/>
                <w:spacing w:val="-1"/>
              </w:rPr>
              <w:t>3</w:t>
            </w:r>
            <w:r w:rsidRPr="003F5496">
              <w:rPr>
                <w:rFonts w:ascii="Sylfaen" w:eastAsia="Sylfaen" w:hAnsi="Sylfaen" w:cs="Sylfaen"/>
                <w:b/>
                <w:spacing w:val="-3"/>
              </w:rPr>
              <w:t>.</w:t>
            </w:r>
            <w:r w:rsidRPr="003F5496">
              <w:rPr>
                <w:rFonts w:ascii="Sylfaen" w:eastAsia="Sylfaen" w:hAnsi="Sylfaen" w:cs="Sylfaen"/>
                <w:b/>
                <w:spacing w:val="-1"/>
              </w:rPr>
              <w:t>3</w:t>
            </w:r>
            <w:r w:rsidRPr="003F5496">
              <w:rPr>
                <w:rFonts w:ascii="Sylfaen" w:eastAsia="Sylfaen" w:hAnsi="Sylfaen" w:cs="Sylfaen"/>
                <w:b/>
              </w:rPr>
              <w:t>.</w:t>
            </w:r>
            <w:r w:rsidRPr="003F5496">
              <w:rPr>
                <w:rFonts w:ascii="Sylfaen" w:eastAsia="Sylfaen" w:hAnsi="Sylfaen" w:cs="Sylfaen"/>
                <w:b/>
                <w:spacing w:val="-3"/>
              </w:rPr>
              <w:t xml:space="preserve"> </w:t>
            </w:r>
            <w:r w:rsidRPr="003F5496">
              <w:rPr>
                <w:rFonts w:ascii="Sylfaen" w:eastAsia="Sylfaen" w:hAnsi="Sylfaen" w:cs="Sylfaen"/>
                <w:b/>
                <w:spacing w:val="-4"/>
              </w:rPr>
              <w:t>უ</w:t>
            </w:r>
            <w:r w:rsidRPr="003F5496">
              <w:rPr>
                <w:rFonts w:ascii="Sylfaen" w:eastAsia="Sylfaen" w:hAnsi="Sylfaen" w:cs="Sylfaen"/>
                <w:b/>
                <w:spacing w:val="-2"/>
              </w:rPr>
              <w:t>მ</w:t>
            </w:r>
            <w:r w:rsidRPr="003F5496">
              <w:rPr>
                <w:rFonts w:ascii="Sylfaen" w:eastAsia="Sylfaen" w:hAnsi="Sylfaen" w:cs="Sylfaen"/>
                <w:b/>
                <w:spacing w:val="-4"/>
              </w:rPr>
              <w:t>ა</w:t>
            </w:r>
            <w:r w:rsidRPr="003F5496">
              <w:rPr>
                <w:rFonts w:ascii="Sylfaen" w:eastAsia="Sylfaen" w:hAnsi="Sylfaen" w:cs="Sylfaen"/>
                <w:b/>
                <w:spacing w:val="-5"/>
              </w:rPr>
              <w:t>ღ</w:t>
            </w:r>
            <w:r w:rsidRPr="003F5496">
              <w:rPr>
                <w:rFonts w:ascii="Sylfaen" w:eastAsia="Sylfaen" w:hAnsi="Sylfaen" w:cs="Sylfaen"/>
                <w:b/>
                <w:spacing w:val="-4"/>
              </w:rPr>
              <w:t>ლ</w:t>
            </w:r>
            <w:r w:rsidRPr="003F5496">
              <w:rPr>
                <w:rFonts w:ascii="Sylfaen" w:eastAsia="Sylfaen" w:hAnsi="Sylfaen" w:cs="Sylfaen"/>
                <w:b/>
                <w:spacing w:val="-3"/>
              </w:rPr>
              <w:t>ე</w:t>
            </w:r>
            <w:r w:rsidRPr="003F5496">
              <w:rPr>
                <w:rFonts w:ascii="Sylfaen" w:eastAsia="Sylfaen" w:hAnsi="Sylfaen" w:cs="Sylfaen"/>
                <w:b/>
                <w:spacing w:val="-2"/>
              </w:rPr>
              <w:t>ს</w:t>
            </w:r>
            <w:r w:rsidRPr="003F5496">
              <w:rPr>
                <w:rFonts w:ascii="Sylfaen" w:eastAsia="Sylfaen" w:hAnsi="Sylfaen" w:cs="Sylfaen"/>
                <w:b/>
              </w:rPr>
              <w:t>ი</w:t>
            </w:r>
            <w:r w:rsidRPr="003F5496">
              <w:rPr>
                <w:rFonts w:ascii="Sylfaen" w:eastAsia="Sylfaen" w:hAnsi="Sylfaen" w:cs="Sylfaen"/>
                <w:b/>
                <w:spacing w:val="-3"/>
              </w:rPr>
              <w:t xml:space="preserve"> </w:t>
            </w:r>
            <w:r w:rsidRPr="003F5496">
              <w:rPr>
                <w:rFonts w:ascii="Sylfaen" w:eastAsia="Sylfaen" w:hAnsi="Sylfaen" w:cs="Sylfaen"/>
                <w:b/>
                <w:spacing w:val="-6"/>
              </w:rPr>
              <w:t>გ</w:t>
            </w:r>
            <w:r w:rsidRPr="003F5496">
              <w:rPr>
                <w:rFonts w:ascii="Sylfaen" w:eastAsia="Sylfaen" w:hAnsi="Sylfaen" w:cs="Sylfaen"/>
                <w:b/>
                <w:spacing w:val="-4"/>
              </w:rPr>
              <w:t>ა</w:t>
            </w:r>
            <w:r w:rsidRPr="003F5496">
              <w:rPr>
                <w:rFonts w:ascii="Sylfaen" w:eastAsia="Sylfaen" w:hAnsi="Sylfaen" w:cs="Sylfaen"/>
                <w:b/>
                <w:spacing w:val="-2"/>
              </w:rPr>
              <w:t>ნა</w:t>
            </w:r>
            <w:r w:rsidRPr="003F5496">
              <w:rPr>
                <w:rFonts w:ascii="Sylfaen" w:eastAsia="Sylfaen" w:hAnsi="Sylfaen" w:cs="Sylfaen"/>
                <w:b/>
                <w:spacing w:val="-6"/>
              </w:rPr>
              <w:t>თ</w:t>
            </w:r>
            <w:r w:rsidRPr="003F5496">
              <w:rPr>
                <w:rFonts w:ascii="Sylfaen" w:eastAsia="Sylfaen" w:hAnsi="Sylfaen" w:cs="Sylfaen"/>
                <w:b/>
                <w:spacing w:val="-4"/>
              </w:rPr>
              <w:t>ლ</w:t>
            </w:r>
            <w:r w:rsidRPr="003F5496">
              <w:rPr>
                <w:rFonts w:ascii="Sylfaen" w:eastAsia="Sylfaen" w:hAnsi="Sylfaen" w:cs="Sylfaen"/>
                <w:b/>
                <w:spacing w:val="-3"/>
              </w:rPr>
              <w:t>ები</w:t>
            </w:r>
            <w:r w:rsidRPr="003F5496">
              <w:rPr>
                <w:rFonts w:ascii="Sylfaen" w:eastAsia="Sylfaen" w:hAnsi="Sylfaen" w:cs="Sylfaen"/>
                <w:b/>
              </w:rPr>
              <w:t>ს</w:t>
            </w:r>
            <w:r w:rsidRPr="003F5496">
              <w:rPr>
                <w:rFonts w:ascii="Sylfaen" w:eastAsia="Sylfaen" w:hAnsi="Sylfaen" w:cs="Sylfaen"/>
                <w:b/>
                <w:spacing w:val="-4"/>
              </w:rPr>
              <w:t xml:space="preserve"> ხ</w:t>
            </w:r>
            <w:r w:rsidRPr="003F5496">
              <w:rPr>
                <w:rFonts w:ascii="Sylfaen" w:eastAsia="Sylfaen" w:hAnsi="Sylfaen" w:cs="Sylfaen"/>
                <w:b/>
                <w:spacing w:val="-3"/>
              </w:rPr>
              <w:t>ე</w:t>
            </w:r>
            <w:r w:rsidRPr="003F5496">
              <w:rPr>
                <w:rFonts w:ascii="Sylfaen" w:eastAsia="Sylfaen" w:hAnsi="Sylfaen" w:cs="Sylfaen"/>
                <w:b/>
                <w:spacing w:val="-4"/>
              </w:rPr>
              <w:t>ლმ</w:t>
            </w:r>
            <w:r w:rsidRPr="003F5496">
              <w:rPr>
                <w:rFonts w:ascii="Sylfaen" w:eastAsia="Sylfaen" w:hAnsi="Sylfaen" w:cs="Sylfaen"/>
                <w:b/>
                <w:spacing w:val="-3"/>
              </w:rPr>
              <w:t>ი</w:t>
            </w:r>
            <w:r w:rsidRPr="003F5496">
              <w:rPr>
                <w:rFonts w:ascii="Sylfaen" w:eastAsia="Sylfaen" w:hAnsi="Sylfaen" w:cs="Sylfaen"/>
                <w:b/>
                <w:spacing w:val="-2"/>
              </w:rPr>
              <w:t>ს</w:t>
            </w:r>
            <w:r w:rsidRPr="003F5496">
              <w:rPr>
                <w:rFonts w:ascii="Sylfaen" w:eastAsia="Sylfaen" w:hAnsi="Sylfaen" w:cs="Sylfaen"/>
                <w:b/>
                <w:spacing w:val="-4"/>
              </w:rPr>
              <w:t>ა</w:t>
            </w:r>
            <w:r w:rsidRPr="003F5496">
              <w:rPr>
                <w:rFonts w:ascii="Sylfaen" w:eastAsia="Sylfaen" w:hAnsi="Sylfaen" w:cs="Sylfaen"/>
                <w:b/>
                <w:spacing w:val="-3"/>
              </w:rPr>
              <w:t>წ</w:t>
            </w:r>
            <w:r w:rsidRPr="003F5496">
              <w:rPr>
                <w:rFonts w:ascii="Sylfaen" w:eastAsia="Sylfaen" w:hAnsi="Sylfaen" w:cs="Sylfaen"/>
                <w:b/>
                <w:spacing w:val="-1"/>
              </w:rPr>
              <w:t>ვ</w:t>
            </w:r>
            <w:r w:rsidRPr="003F5496">
              <w:rPr>
                <w:rFonts w:ascii="Sylfaen" w:eastAsia="Sylfaen" w:hAnsi="Sylfaen" w:cs="Sylfaen"/>
                <w:b/>
                <w:spacing w:val="-4"/>
              </w:rPr>
              <w:t>დ</w:t>
            </w:r>
            <w:r w:rsidRPr="003F5496">
              <w:rPr>
                <w:rFonts w:ascii="Sylfaen" w:eastAsia="Sylfaen" w:hAnsi="Sylfaen" w:cs="Sylfaen"/>
                <w:b/>
                <w:spacing w:val="-6"/>
              </w:rPr>
              <w:t>ო</w:t>
            </w:r>
            <w:r w:rsidRPr="003F5496">
              <w:rPr>
                <w:rFonts w:ascii="Sylfaen" w:eastAsia="Sylfaen" w:hAnsi="Sylfaen" w:cs="Sylfaen"/>
                <w:b/>
                <w:spacing w:val="-2"/>
              </w:rPr>
              <w:t>მ</w:t>
            </w:r>
            <w:r w:rsidRPr="003F5496">
              <w:rPr>
                <w:rFonts w:ascii="Sylfaen" w:eastAsia="Sylfaen" w:hAnsi="Sylfaen" w:cs="Sylfaen"/>
                <w:b/>
                <w:spacing w:val="-4"/>
              </w:rPr>
              <w:t>ო</w:t>
            </w:r>
            <w:r w:rsidRPr="003F5496">
              <w:rPr>
                <w:rFonts w:ascii="Sylfaen" w:eastAsia="Sylfaen" w:hAnsi="Sylfaen" w:cs="Sylfaen"/>
                <w:b/>
                <w:spacing w:val="-3"/>
              </w:rPr>
              <w:t>ბ</w:t>
            </w:r>
            <w:r w:rsidRPr="003F5496">
              <w:rPr>
                <w:rFonts w:ascii="Sylfaen" w:eastAsia="Sylfaen" w:hAnsi="Sylfaen" w:cs="Sylfaen"/>
                <w:b/>
                <w:spacing w:val="-6"/>
              </w:rPr>
              <w:t>ი</w:t>
            </w:r>
            <w:r w:rsidRPr="003F5496">
              <w:rPr>
                <w:rFonts w:ascii="Sylfaen" w:eastAsia="Sylfaen" w:hAnsi="Sylfaen" w:cs="Sylfaen"/>
                <w:b/>
              </w:rPr>
              <w:t>ს</w:t>
            </w:r>
            <w:r w:rsidRPr="003F5496">
              <w:rPr>
                <w:rFonts w:ascii="Sylfaen" w:eastAsia="Sylfaen" w:hAnsi="Sylfaen" w:cs="Sylfaen"/>
                <w:b/>
                <w:spacing w:val="-2"/>
              </w:rPr>
              <w:t xml:space="preserve"> </w:t>
            </w:r>
            <w:r w:rsidRPr="003F5496">
              <w:rPr>
                <w:rFonts w:ascii="Sylfaen" w:eastAsia="Sylfaen" w:hAnsi="Sylfaen" w:cs="Sylfaen"/>
                <w:b/>
                <w:spacing w:val="-3"/>
              </w:rPr>
              <w:t>გ</w:t>
            </w:r>
            <w:r w:rsidRPr="003F5496">
              <w:rPr>
                <w:rFonts w:ascii="Sylfaen" w:eastAsia="Sylfaen" w:hAnsi="Sylfaen" w:cs="Sylfaen"/>
                <w:b/>
                <w:spacing w:val="-4"/>
              </w:rPr>
              <w:t>ა</w:t>
            </w:r>
            <w:r w:rsidRPr="003F5496">
              <w:rPr>
                <w:rFonts w:ascii="Sylfaen" w:eastAsia="Sylfaen" w:hAnsi="Sylfaen" w:cs="Sylfaen"/>
                <w:b/>
                <w:spacing w:val="-6"/>
              </w:rPr>
              <w:t>ზ</w:t>
            </w:r>
            <w:r w:rsidRPr="003F5496">
              <w:rPr>
                <w:rFonts w:ascii="Sylfaen" w:eastAsia="Sylfaen" w:hAnsi="Sylfaen" w:cs="Sylfaen"/>
                <w:b/>
                <w:spacing w:val="-3"/>
              </w:rPr>
              <w:t>რ</w:t>
            </w:r>
            <w:r w:rsidRPr="003F5496">
              <w:rPr>
                <w:rFonts w:ascii="Sylfaen" w:eastAsia="Sylfaen" w:hAnsi="Sylfaen" w:cs="Sylfaen"/>
                <w:b/>
                <w:spacing w:val="-7"/>
              </w:rPr>
              <w:t>დ</w:t>
            </w:r>
            <w:r w:rsidRPr="003F5496">
              <w:rPr>
                <w:rFonts w:ascii="Sylfaen" w:eastAsia="Sylfaen" w:hAnsi="Sylfaen" w:cs="Sylfaen"/>
                <w:b/>
              </w:rPr>
              <w:t>ა</w:t>
            </w:r>
          </w:p>
        </w:tc>
      </w:tr>
      <w:tr w:rsidR="00CE2042" w:rsidRPr="00361A49" w14:paraId="37287476" w14:textId="77777777" w:rsidTr="00280EEC">
        <w:trPr>
          <w:trHeight w:hRule="exact" w:val="454"/>
        </w:trPr>
        <w:tc>
          <w:tcPr>
            <w:tcW w:w="14130" w:type="dxa"/>
            <w:gridSpan w:val="6"/>
            <w:tcBorders>
              <w:top w:val="single" w:sz="5" w:space="0" w:color="000000"/>
              <w:left w:val="single" w:sz="5" w:space="0" w:color="000000"/>
              <w:bottom w:val="nil"/>
              <w:right w:val="single" w:sz="5" w:space="0" w:color="000000"/>
            </w:tcBorders>
            <w:shd w:val="clear" w:color="auto" w:fill="F1F1F1"/>
          </w:tcPr>
          <w:p w14:paraId="3A4D00E7" w14:textId="77777777" w:rsidR="00CE2042" w:rsidRPr="003F5496" w:rsidRDefault="00CE2042" w:rsidP="003F5496">
            <w:pPr>
              <w:spacing w:before="1"/>
              <w:rPr>
                <w:rFonts w:ascii="Sylfaen" w:eastAsia="Sylfaen" w:hAnsi="Sylfaen" w:cs="Sylfaen"/>
                <w:b/>
              </w:rPr>
            </w:pPr>
            <w:r w:rsidRPr="003F5496">
              <w:rPr>
                <w:rFonts w:ascii="Sylfaen" w:eastAsia="Sylfaen" w:hAnsi="Sylfaen" w:cs="Sylfaen"/>
                <w:b/>
                <w:spacing w:val="-1"/>
              </w:rPr>
              <w:t>ა</w:t>
            </w:r>
            <w:r w:rsidRPr="003F5496">
              <w:rPr>
                <w:rFonts w:ascii="Sylfaen" w:eastAsia="Sylfaen" w:hAnsi="Sylfaen" w:cs="Sylfaen"/>
                <w:b/>
              </w:rPr>
              <w:t>მ</w:t>
            </w:r>
            <w:r w:rsidRPr="003F5496">
              <w:rPr>
                <w:rFonts w:ascii="Sylfaen" w:eastAsia="Sylfaen" w:hAnsi="Sylfaen" w:cs="Sylfaen"/>
                <w:b/>
                <w:spacing w:val="-1"/>
              </w:rPr>
              <w:t>ოც</w:t>
            </w:r>
            <w:r w:rsidRPr="003F5496">
              <w:rPr>
                <w:rFonts w:ascii="Sylfaen" w:eastAsia="Sylfaen" w:hAnsi="Sylfaen" w:cs="Sylfaen"/>
                <w:b/>
                <w:spacing w:val="-3"/>
              </w:rPr>
              <w:t>ა</w:t>
            </w:r>
            <w:r w:rsidRPr="003F5496">
              <w:rPr>
                <w:rFonts w:ascii="Sylfaen" w:eastAsia="Sylfaen" w:hAnsi="Sylfaen" w:cs="Sylfaen"/>
                <w:b/>
              </w:rPr>
              <w:t>ნ</w:t>
            </w:r>
            <w:r w:rsidRPr="003F5496">
              <w:rPr>
                <w:rFonts w:ascii="Sylfaen" w:eastAsia="Sylfaen" w:hAnsi="Sylfaen" w:cs="Sylfaen"/>
                <w:b/>
                <w:spacing w:val="-3"/>
              </w:rPr>
              <w:t>ა</w:t>
            </w:r>
            <w:r w:rsidRPr="003F5496">
              <w:rPr>
                <w:rFonts w:ascii="Sylfaen" w:eastAsia="Sylfaen" w:hAnsi="Sylfaen" w:cs="Sylfaen"/>
                <w:b/>
              </w:rPr>
              <w:t>:</w:t>
            </w:r>
            <w:r w:rsidRPr="003F5496">
              <w:rPr>
                <w:rFonts w:ascii="Sylfaen" w:eastAsia="Sylfaen" w:hAnsi="Sylfaen" w:cs="Sylfaen"/>
                <w:b/>
                <w:spacing w:val="-7"/>
              </w:rPr>
              <w:t xml:space="preserve"> </w:t>
            </w:r>
            <w:r w:rsidRPr="003F5496">
              <w:rPr>
                <w:rFonts w:ascii="Sylfaen" w:eastAsia="Sylfaen" w:hAnsi="Sylfaen" w:cs="Sylfaen"/>
                <w:b/>
                <w:spacing w:val="-4"/>
              </w:rPr>
              <w:t>3</w:t>
            </w:r>
            <w:r w:rsidRPr="003F5496">
              <w:rPr>
                <w:rFonts w:ascii="Sylfaen" w:eastAsia="Sylfaen" w:hAnsi="Sylfaen" w:cs="Sylfaen"/>
                <w:b/>
              </w:rPr>
              <w:t>.</w:t>
            </w:r>
            <w:r w:rsidRPr="003F5496">
              <w:rPr>
                <w:rFonts w:ascii="Sylfaen" w:eastAsia="Sylfaen" w:hAnsi="Sylfaen" w:cs="Sylfaen"/>
                <w:b/>
                <w:spacing w:val="-4"/>
              </w:rPr>
              <w:t>3</w:t>
            </w:r>
            <w:r w:rsidRPr="003F5496">
              <w:rPr>
                <w:rFonts w:ascii="Sylfaen" w:eastAsia="Sylfaen" w:hAnsi="Sylfaen" w:cs="Sylfaen"/>
                <w:b/>
              </w:rPr>
              <w:t>.1</w:t>
            </w:r>
            <w:r w:rsidRPr="003F5496">
              <w:rPr>
                <w:rFonts w:ascii="Sylfaen" w:eastAsia="Sylfaen" w:hAnsi="Sylfaen" w:cs="Sylfaen"/>
                <w:b/>
                <w:spacing w:val="-7"/>
              </w:rPr>
              <w:t xml:space="preserve"> </w:t>
            </w:r>
            <w:r w:rsidRPr="003F5496">
              <w:rPr>
                <w:rFonts w:ascii="Sylfaen" w:eastAsia="Sylfaen" w:hAnsi="Sylfaen" w:cs="Sylfaen"/>
                <w:b/>
              </w:rPr>
              <w:t>ს</w:t>
            </w:r>
            <w:r w:rsidRPr="003F5496">
              <w:rPr>
                <w:rFonts w:ascii="Sylfaen" w:eastAsia="Sylfaen" w:hAnsi="Sylfaen" w:cs="Sylfaen"/>
                <w:b/>
                <w:spacing w:val="-1"/>
              </w:rPr>
              <w:t>ა</w:t>
            </w:r>
            <w:r w:rsidRPr="003F5496">
              <w:rPr>
                <w:rFonts w:ascii="Sylfaen" w:eastAsia="Sylfaen" w:hAnsi="Sylfaen" w:cs="Sylfaen"/>
                <w:b/>
                <w:spacing w:val="-3"/>
              </w:rPr>
              <w:t>შ</w:t>
            </w:r>
            <w:r w:rsidRPr="003F5496">
              <w:rPr>
                <w:rFonts w:ascii="Sylfaen" w:eastAsia="Sylfaen" w:hAnsi="Sylfaen" w:cs="Sylfaen"/>
                <w:b/>
                <w:spacing w:val="-1"/>
              </w:rPr>
              <w:t>ე</w:t>
            </w:r>
            <w:r w:rsidRPr="003F5496">
              <w:rPr>
                <w:rFonts w:ascii="Sylfaen" w:eastAsia="Sylfaen" w:hAnsi="Sylfaen" w:cs="Sylfaen"/>
                <w:b/>
                <w:spacing w:val="-2"/>
              </w:rPr>
              <w:t>ღ</w:t>
            </w:r>
            <w:r w:rsidRPr="003F5496">
              <w:rPr>
                <w:rFonts w:ascii="Sylfaen" w:eastAsia="Sylfaen" w:hAnsi="Sylfaen" w:cs="Sylfaen"/>
                <w:b/>
                <w:spacing w:val="-1"/>
              </w:rPr>
              <w:t>ა</w:t>
            </w:r>
            <w:r w:rsidRPr="003F5496">
              <w:rPr>
                <w:rFonts w:ascii="Sylfaen" w:eastAsia="Sylfaen" w:hAnsi="Sylfaen" w:cs="Sylfaen"/>
                <w:b/>
                <w:spacing w:val="-2"/>
              </w:rPr>
              <w:t>ვ</w:t>
            </w:r>
            <w:r w:rsidRPr="003F5496">
              <w:rPr>
                <w:rFonts w:ascii="Sylfaen" w:eastAsia="Sylfaen" w:hAnsi="Sylfaen" w:cs="Sylfaen"/>
                <w:b/>
                <w:spacing w:val="-1"/>
              </w:rPr>
              <w:t>ა</w:t>
            </w:r>
            <w:r w:rsidRPr="003F5496">
              <w:rPr>
                <w:rFonts w:ascii="Sylfaen" w:eastAsia="Sylfaen" w:hAnsi="Sylfaen" w:cs="Sylfaen"/>
                <w:b/>
                <w:spacing w:val="-3"/>
              </w:rPr>
              <w:t>თ</w:t>
            </w:r>
            <w:r w:rsidRPr="003F5496">
              <w:rPr>
                <w:rFonts w:ascii="Sylfaen" w:eastAsia="Sylfaen" w:hAnsi="Sylfaen" w:cs="Sylfaen"/>
                <w:b/>
              </w:rPr>
              <w:t>ო</w:t>
            </w:r>
            <w:r w:rsidRPr="003F5496">
              <w:rPr>
                <w:rFonts w:ascii="Sylfaen" w:eastAsia="Sylfaen" w:hAnsi="Sylfaen" w:cs="Sylfaen"/>
                <w:b/>
                <w:spacing w:val="-14"/>
              </w:rPr>
              <w:t xml:space="preserve"> </w:t>
            </w:r>
            <w:r w:rsidRPr="003F5496">
              <w:rPr>
                <w:rFonts w:ascii="Sylfaen" w:eastAsia="Sylfaen" w:hAnsi="Sylfaen" w:cs="Sylfaen"/>
                <w:b/>
                <w:spacing w:val="-3"/>
              </w:rPr>
              <w:t>პ</w:t>
            </w:r>
            <w:r w:rsidRPr="003F5496">
              <w:rPr>
                <w:rFonts w:ascii="Sylfaen" w:eastAsia="Sylfaen" w:hAnsi="Sylfaen" w:cs="Sylfaen"/>
                <w:b/>
                <w:spacing w:val="-1"/>
              </w:rPr>
              <w:t>ო</w:t>
            </w:r>
            <w:r w:rsidRPr="003F5496">
              <w:rPr>
                <w:rFonts w:ascii="Sylfaen" w:eastAsia="Sylfaen" w:hAnsi="Sylfaen" w:cs="Sylfaen"/>
                <w:b/>
                <w:spacing w:val="-3"/>
              </w:rPr>
              <w:t>ლ</w:t>
            </w:r>
            <w:r w:rsidRPr="003F5496">
              <w:rPr>
                <w:rFonts w:ascii="Sylfaen" w:eastAsia="Sylfaen" w:hAnsi="Sylfaen" w:cs="Sylfaen"/>
                <w:b/>
                <w:spacing w:val="-1"/>
              </w:rPr>
              <w:t>ი</w:t>
            </w:r>
            <w:r w:rsidRPr="003F5496">
              <w:rPr>
                <w:rFonts w:ascii="Sylfaen" w:eastAsia="Sylfaen" w:hAnsi="Sylfaen" w:cs="Sylfaen"/>
                <w:b/>
                <w:spacing w:val="-2"/>
              </w:rPr>
              <w:t>ტ</w:t>
            </w:r>
            <w:r w:rsidRPr="003F5496">
              <w:rPr>
                <w:rFonts w:ascii="Sylfaen" w:eastAsia="Sylfaen" w:hAnsi="Sylfaen" w:cs="Sylfaen"/>
                <w:b/>
                <w:spacing w:val="-1"/>
              </w:rPr>
              <w:t>ი</w:t>
            </w:r>
            <w:r w:rsidRPr="003F5496">
              <w:rPr>
                <w:rFonts w:ascii="Sylfaen" w:eastAsia="Sylfaen" w:hAnsi="Sylfaen" w:cs="Sylfaen"/>
                <w:b/>
                <w:spacing w:val="-3"/>
              </w:rPr>
              <w:t>კ</w:t>
            </w:r>
            <w:r w:rsidRPr="003F5496">
              <w:rPr>
                <w:rFonts w:ascii="Sylfaen" w:eastAsia="Sylfaen" w:hAnsi="Sylfaen" w:cs="Sylfaen"/>
                <w:b/>
                <w:spacing w:val="-1"/>
              </w:rPr>
              <w:t>ი</w:t>
            </w:r>
            <w:r w:rsidRPr="003F5496">
              <w:rPr>
                <w:rFonts w:ascii="Sylfaen" w:eastAsia="Sylfaen" w:hAnsi="Sylfaen" w:cs="Sylfaen"/>
                <w:b/>
              </w:rPr>
              <w:t>ს</w:t>
            </w:r>
            <w:r w:rsidRPr="003F5496">
              <w:rPr>
                <w:rFonts w:ascii="Sylfaen" w:eastAsia="Sylfaen" w:hAnsi="Sylfaen" w:cs="Sylfaen"/>
                <w:b/>
                <w:spacing w:val="-13"/>
              </w:rPr>
              <w:t xml:space="preserve"> </w:t>
            </w:r>
            <w:r w:rsidRPr="003F5496">
              <w:rPr>
                <w:rFonts w:ascii="Sylfaen" w:eastAsia="Sylfaen" w:hAnsi="Sylfaen" w:cs="Sylfaen"/>
                <w:b/>
                <w:spacing w:val="-3"/>
              </w:rPr>
              <w:t>უზ</w:t>
            </w:r>
            <w:r w:rsidRPr="003F5496">
              <w:rPr>
                <w:rFonts w:ascii="Sylfaen" w:eastAsia="Sylfaen" w:hAnsi="Sylfaen" w:cs="Sylfaen"/>
                <w:b/>
                <w:spacing w:val="-1"/>
              </w:rPr>
              <w:t>რ</w:t>
            </w:r>
            <w:r w:rsidRPr="003F5496">
              <w:rPr>
                <w:rFonts w:ascii="Sylfaen" w:eastAsia="Sylfaen" w:hAnsi="Sylfaen" w:cs="Sylfaen"/>
                <w:b/>
                <w:spacing w:val="-3"/>
              </w:rPr>
              <w:t>უ</w:t>
            </w:r>
            <w:r w:rsidRPr="003F5496">
              <w:rPr>
                <w:rFonts w:ascii="Sylfaen" w:eastAsia="Sylfaen" w:hAnsi="Sylfaen" w:cs="Sylfaen"/>
                <w:b/>
              </w:rPr>
              <w:t>ნ</w:t>
            </w:r>
            <w:r w:rsidRPr="003F5496">
              <w:rPr>
                <w:rFonts w:ascii="Sylfaen" w:eastAsia="Sylfaen" w:hAnsi="Sylfaen" w:cs="Sylfaen"/>
                <w:b/>
                <w:spacing w:val="-2"/>
              </w:rPr>
              <w:t>ვ</w:t>
            </w:r>
            <w:r w:rsidRPr="003F5496">
              <w:rPr>
                <w:rFonts w:ascii="Sylfaen" w:eastAsia="Sylfaen" w:hAnsi="Sylfaen" w:cs="Sylfaen"/>
                <w:b/>
                <w:spacing w:val="-1"/>
              </w:rPr>
              <w:t>ე</w:t>
            </w:r>
            <w:r w:rsidRPr="003F5496">
              <w:rPr>
                <w:rFonts w:ascii="Sylfaen" w:eastAsia="Sylfaen" w:hAnsi="Sylfaen" w:cs="Sylfaen"/>
                <w:b/>
                <w:spacing w:val="-3"/>
              </w:rPr>
              <w:t>ლ</w:t>
            </w:r>
            <w:r w:rsidRPr="003F5496">
              <w:rPr>
                <w:rFonts w:ascii="Sylfaen" w:eastAsia="Sylfaen" w:hAnsi="Sylfaen" w:cs="Sylfaen"/>
                <w:b/>
                <w:spacing w:val="-2"/>
              </w:rPr>
              <w:t>ყ</w:t>
            </w:r>
            <w:r w:rsidRPr="003F5496">
              <w:rPr>
                <w:rFonts w:ascii="Sylfaen" w:eastAsia="Sylfaen" w:hAnsi="Sylfaen" w:cs="Sylfaen"/>
                <w:b/>
                <w:spacing w:val="-1"/>
              </w:rPr>
              <w:t>ო</w:t>
            </w:r>
            <w:r w:rsidRPr="003F5496">
              <w:rPr>
                <w:rFonts w:ascii="Sylfaen" w:eastAsia="Sylfaen" w:hAnsi="Sylfaen" w:cs="Sylfaen"/>
                <w:b/>
                <w:spacing w:val="-4"/>
              </w:rPr>
              <w:t>ფ</w:t>
            </w:r>
            <w:r w:rsidRPr="003F5496">
              <w:rPr>
                <w:rFonts w:ascii="Sylfaen" w:eastAsia="Sylfaen" w:hAnsi="Sylfaen" w:cs="Sylfaen"/>
                <w:b/>
              </w:rPr>
              <w:t>ა</w:t>
            </w:r>
            <w:r w:rsidRPr="003F5496">
              <w:rPr>
                <w:rFonts w:ascii="Sylfaen" w:eastAsia="Sylfaen" w:hAnsi="Sylfaen" w:cs="Sylfaen"/>
                <w:b/>
                <w:spacing w:val="-15"/>
              </w:rPr>
              <w:t xml:space="preserve"> </w:t>
            </w:r>
            <w:r w:rsidRPr="003F5496">
              <w:rPr>
                <w:rFonts w:ascii="Sylfaen" w:eastAsia="Sylfaen" w:hAnsi="Sylfaen" w:cs="Sylfaen"/>
                <w:b/>
                <w:spacing w:val="-3"/>
              </w:rPr>
              <w:t>დ</w:t>
            </w:r>
            <w:r w:rsidRPr="003F5496">
              <w:rPr>
                <w:rFonts w:ascii="Sylfaen" w:eastAsia="Sylfaen" w:hAnsi="Sylfaen" w:cs="Sylfaen"/>
                <w:b/>
              </w:rPr>
              <w:t>ა</w:t>
            </w:r>
            <w:r w:rsidRPr="003F5496">
              <w:rPr>
                <w:rFonts w:ascii="Sylfaen" w:eastAsia="Sylfaen" w:hAnsi="Sylfaen" w:cs="Sylfaen"/>
                <w:b/>
                <w:spacing w:val="-6"/>
              </w:rPr>
              <w:t xml:space="preserve"> </w:t>
            </w:r>
            <w:r w:rsidRPr="003F5496">
              <w:rPr>
                <w:rFonts w:ascii="Sylfaen" w:eastAsia="Sylfaen" w:hAnsi="Sylfaen" w:cs="Sylfaen"/>
                <w:b/>
              </w:rPr>
              <w:t>მ</w:t>
            </w:r>
            <w:r w:rsidRPr="003F5496">
              <w:rPr>
                <w:rFonts w:ascii="Sylfaen" w:eastAsia="Sylfaen" w:hAnsi="Sylfaen" w:cs="Sylfaen"/>
                <w:b/>
                <w:spacing w:val="-3"/>
              </w:rPr>
              <w:t>ხ</w:t>
            </w:r>
            <w:r w:rsidRPr="003F5496">
              <w:rPr>
                <w:rFonts w:ascii="Sylfaen" w:eastAsia="Sylfaen" w:hAnsi="Sylfaen" w:cs="Sylfaen"/>
                <w:b/>
                <w:spacing w:val="-1"/>
              </w:rPr>
              <w:t>არ</w:t>
            </w:r>
            <w:r w:rsidRPr="003F5496">
              <w:rPr>
                <w:rFonts w:ascii="Sylfaen" w:eastAsia="Sylfaen" w:hAnsi="Sylfaen" w:cs="Sylfaen"/>
                <w:b/>
                <w:spacing w:val="-3"/>
              </w:rPr>
              <w:t>და</w:t>
            </w:r>
            <w:r w:rsidRPr="003F5496">
              <w:rPr>
                <w:rFonts w:ascii="Sylfaen" w:eastAsia="Sylfaen" w:hAnsi="Sylfaen" w:cs="Sylfaen"/>
                <w:b/>
              </w:rPr>
              <w:t>ჭ</w:t>
            </w:r>
            <w:r w:rsidRPr="003F5496">
              <w:rPr>
                <w:rFonts w:ascii="Sylfaen" w:eastAsia="Sylfaen" w:hAnsi="Sylfaen" w:cs="Sylfaen"/>
                <w:b/>
                <w:spacing w:val="-1"/>
              </w:rPr>
              <w:t>ერ</w:t>
            </w:r>
            <w:r w:rsidRPr="003F5496">
              <w:rPr>
                <w:rFonts w:ascii="Sylfaen" w:eastAsia="Sylfaen" w:hAnsi="Sylfaen" w:cs="Sylfaen"/>
                <w:b/>
              </w:rPr>
              <w:t>ა</w:t>
            </w:r>
          </w:p>
        </w:tc>
      </w:tr>
      <w:tr w:rsidR="00CE2042" w:rsidRPr="00361A49" w14:paraId="5C0DCBB9" w14:textId="77777777" w:rsidTr="00280EEC">
        <w:trPr>
          <w:trHeight w:hRule="exact" w:val="269"/>
        </w:trPr>
        <w:tc>
          <w:tcPr>
            <w:tcW w:w="5417" w:type="dxa"/>
            <w:tcBorders>
              <w:top w:val="single" w:sz="5" w:space="0" w:color="000000"/>
              <w:left w:val="single" w:sz="5" w:space="0" w:color="000000"/>
              <w:bottom w:val="single" w:sz="5" w:space="0" w:color="000000"/>
              <w:right w:val="single" w:sz="5" w:space="0" w:color="000000"/>
            </w:tcBorders>
            <w:shd w:val="clear" w:color="auto" w:fill="F1F1F1"/>
          </w:tcPr>
          <w:p w14:paraId="2608A4D7" w14:textId="77777777" w:rsidR="00CE2042" w:rsidRPr="00361A49" w:rsidRDefault="00CE2042" w:rsidP="00CE2042">
            <w:pPr>
              <w:spacing w:before="1" w:line="240" w:lineRule="exact"/>
              <w:ind w:left="102"/>
              <w:rPr>
                <w:rFonts w:ascii="Sylfaen" w:eastAsia="Sylfaen" w:hAnsi="Sylfaen" w:cs="Sylfaen"/>
              </w:rPr>
            </w:pPr>
            <w:r w:rsidRPr="00361A49">
              <w:rPr>
                <w:rFonts w:ascii="Sylfaen" w:eastAsia="Sylfaen" w:hAnsi="Sylfaen" w:cs="Sylfaen"/>
                <w:spacing w:val="-3"/>
              </w:rPr>
              <w:t>დ</w:t>
            </w:r>
            <w:r w:rsidRPr="00361A49">
              <w:rPr>
                <w:rFonts w:ascii="Sylfaen" w:eastAsia="Sylfaen" w:hAnsi="Sylfaen" w:cs="Sylfaen"/>
                <w:spacing w:val="-1"/>
              </w:rPr>
              <w:t>აგეგ</w:t>
            </w:r>
            <w:r w:rsidRPr="00361A49">
              <w:rPr>
                <w:rFonts w:ascii="Sylfaen" w:eastAsia="Sylfaen" w:hAnsi="Sylfaen" w:cs="Sylfaen"/>
                <w:spacing w:val="-2"/>
              </w:rPr>
              <w:t>მ</w:t>
            </w:r>
            <w:r w:rsidRPr="00361A49">
              <w:rPr>
                <w:rFonts w:ascii="Sylfaen" w:eastAsia="Sylfaen" w:hAnsi="Sylfaen" w:cs="Sylfaen"/>
                <w:spacing w:val="-1"/>
              </w:rPr>
              <w:t>ი</w:t>
            </w:r>
            <w:r w:rsidRPr="00361A49">
              <w:rPr>
                <w:rFonts w:ascii="Sylfaen" w:eastAsia="Sylfaen" w:hAnsi="Sylfaen" w:cs="Sylfaen"/>
                <w:spacing w:val="-3"/>
              </w:rPr>
              <w:t>ლ</w:t>
            </w:r>
            <w:r w:rsidRPr="00361A49">
              <w:rPr>
                <w:rFonts w:ascii="Sylfaen" w:eastAsia="Sylfaen" w:hAnsi="Sylfaen" w:cs="Sylfaen"/>
              </w:rPr>
              <w:t>ი</w:t>
            </w:r>
            <w:r w:rsidRPr="00361A49">
              <w:rPr>
                <w:rFonts w:ascii="Sylfaen" w:eastAsia="Sylfaen" w:hAnsi="Sylfaen" w:cs="Sylfaen"/>
                <w:spacing w:val="-12"/>
              </w:rPr>
              <w:t xml:space="preserve"> </w:t>
            </w:r>
            <w:r w:rsidRPr="00361A49">
              <w:rPr>
                <w:rFonts w:ascii="Sylfaen" w:eastAsia="Sylfaen" w:hAnsi="Sylfaen" w:cs="Sylfaen"/>
                <w:spacing w:val="-4"/>
              </w:rPr>
              <w:t>ღ</w:t>
            </w:r>
            <w:r w:rsidRPr="00361A49">
              <w:rPr>
                <w:rFonts w:ascii="Sylfaen" w:eastAsia="Sylfaen" w:hAnsi="Sylfaen" w:cs="Sylfaen"/>
                <w:spacing w:val="-1"/>
              </w:rPr>
              <w:t>ო</w:t>
            </w:r>
            <w:r w:rsidRPr="00361A49">
              <w:rPr>
                <w:rFonts w:ascii="Sylfaen" w:eastAsia="Sylfaen" w:hAnsi="Sylfaen" w:cs="Sylfaen"/>
                <w:spacing w:val="-3"/>
              </w:rPr>
              <w:t>ნ</w:t>
            </w:r>
            <w:r w:rsidRPr="00361A49">
              <w:rPr>
                <w:rFonts w:ascii="Sylfaen" w:eastAsia="Sylfaen" w:hAnsi="Sylfaen" w:cs="Sylfaen"/>
                <w:spacing w:val="-1"/>
              </w:rPr>
              <w:t>ი</w:t>
            </w:r>
            <w:r w:rsidRPr="00361A49">
              <w:rPr>
                <w:rFonts w:ascii="Sylfaen" w:eastAsia="Sylfaen" w:hAnsi="Sylfaen" w:cs="Sylfaen"/>
                <w:spacing w:val="-2"/>
              </w:rPr>
              <w:t>ს</w:t>
            </w:r>
            <w:r w:rsidRPr="00361A49">
              <w:rPr>
                <w:rFonts w:ascii="Sylfaen" w:eastAsia="Sylfaen" w:hAnsi="Sylfaen" w:cs="Sylfaen"/>
              </w:rPr>
              <w:t>ძ</w:t>
            </w:r>
            <w:r w:rsidRPr="00361A49">
              <w:rPr>
                <w:rFonts w:ascii="Sylfaen" w:eastAsia="Sylfaen" w:hAnsi="Sylfaen" w:cs="Sylfaen"/>
                <w:spacing w:val="-1"/>
              </w:rPr>
              <w:t>იე</w:t>
            </w:r>
            <w:r w:rsidRPr="00361A49">
              <w:rPr>
                <w:rFonts w:ascii="Sylfaen" w:eastAsia="Sylfaen" w:hAnsi="Sylfaen" w:cs="Sylfaen"/>
                <w:spacing w:val="-4"/>
              </w:rPr>
              <w:t>ბ</w:t>
            </w:r>
            <w:r w:rsidRPr="00361A49">
              <w:rPr>
                <w:rFonts w:ascii="Sylfaen" w:eastAsia="Sylfaen" w:hAnsi="Sylfaen" w:cs="Sylfaen"/>
                <w:spacing w:val="-1"/>
              </w:rPr>
              <w:t>ე</w:t>
            </w:r>
            <w:r w:rsidRPr="00361A49">
              <w:rPr>
                <w:rFonts w:ascii="Sylfaen" w:eastAsia="Sylfaen" w:hAnsi="Sylfaen" w:cs="Sylfaen"/>
                <w:spacing w:val="-2"/>
              </w:rPr>
              <w:t>ბ</w:t>
            </w:r>
            <w:r w:rsidRPr="00361A49">
              <w:rPr>
                <w:rFonts w:ascii="Sylfaen" w:eastAsia="Sylfaen" w:hAnsi="Sylfaen" w:cs="Sylfaen"/>
              </w:rPr>
              <w:t>ი</w:t>
            </w:r>
          </w:p>
        </w:tc>
        <w:tc>
          <w:tcPr>
            <w:tcW w:w="2700" w:type="dxa"/>
            <w:tcBorders>
              <w:top w:val="single" w:sz="5" w:space="0" w:color="000000"/>
              <w:left w:val="single" w:sz="5" w:space="0" w:color="000000"/>
              <w:bottom w:val="single" w:sz="5" w:space="0" w:color="000000"/>
              <w:right w:val="single" w:sz="5" w:space="0" w:color="000000"/>
            </w:tcBorders>
            <w:shd w:val="clear" w:color="auto" w:fill="F1F1F1"/>
          </w:tcPr>
          <w:p w14:paraId="34A89B02" w14:textId="77777777" w:rsidR="00CE2042" w:rsidRPr="00361A49" w:rsidRDefault="00CE2042" w:rsidP="00CE2042">
            <w:pPr>
              <w:spacing w:before="1" w:line="240" w:lineRule="exact"/>
              <w:ind w:left="102"/>
              <w:rPr>
                <w:rFonts w:ascii="Sylfaen" w:eastAsia="Sylfaen" w:hAnsi="Sylfaen" w:cs="Sylfaen"/>
              </w:rPr>
            </w:pPr>
            <w:r w:rsidRPr="00361A49">
              <w:rPr>
                <w:rFonts w:ascii="Sylfaen" w:eastAsia="Sylfaen" w:hAnsi="Sylfaen" w:cs="Sylfaen"/>
                <w:spacing w:val="-1"/>
              </w:rPr>
              <w:t>გაზ</w:t>
            </w:r>
            <w:r w:rsidRPr="00361A49">
              <w:rPr>
                <w:rFonts w:ascii="Sylfaen" w:eastAsia="Sylfaen" w:hAnsi="Sylfaen" w:cs="Sylfaen"/>
                <w:spacing w:val="-4"/>
              </w:rPr>
              <w:t>ო</w:t>
            </w:r>
            <w:r w:rsidRPr="00361A49">
              <w:rPr>
                <w:rFonts w:ascii="Sylfaen" w:eastAsia="Sylfaen" w:hAnsi="Sylfaen" w:cs="Sylfaen"/>
              </w:rPr>
              <w:t>მ</w:t>
            </w:r>
            <w:r w:rsidRPr="00361A49">
              <w:rPr>
                <w:rFonts w:ascii="Sylfaen" w:eastAsia="Sylfaen" w:hAnsi="Sylfaen" w:cs="Sylfaen"/>
                <w:spacing w:val="-2"/>
              </w:rPr>
              <w:t>ვ</w:t>
            </w:r>
            <w:r w:rsidRPr="00361A49">
              <w:rPr>
                <w:rFonts w:ascii="Sylfaen" w:eastAsia="Sylfaen" w:hAnsi="Sylfaen" w:cs="Sylfaen"/>
                <w:spacing w:val="-1"/>
              </w:rPr>
              <w:t>ა</w:t>
            </w:r>
            <w:r w:rsidRPr="00361A49">
              <w:rPr>
                <w:rFonts w:ascii="Sylfaen" w:eastAsia="Sylfaen" w:hAnsi="Sylfaen" w:cs="Sylfaen"/>
                <w:spacing w:val="-3"/>
              </w:rPr>
              <w:t>დ</w:t>
            </w:r>
            <w:r w:rsidRPr="00361A49">
              <w:rPr>
                <w:rFonts w:ascii="Sylfaen" w:eastAsia="Sylfaen" w:hAnsi="Sylfaen" w:cs="Sylfaen"/>
              </w:rPr>
              <w:t>ი</w:t>
            </w:r>
            <w:r w:rsidRPr="00361A49">
              <w:rPr>
                <w:rFonts w:ascii="Sylfaen" w:eastAsia="Sylfaen" w:hAnsi="Sylfaen" w:cs="Sylfaen"/>
                <w:spacing w:val="-13"/>
              </w:rPr>
              <w:t xml:space="preserve"> </w:t>
            </w:r>
            <w:r w:rsidRPr="00361A49">
              <w:rPr>
                <w:rFonts w:ascii="Sylfaen" w:eastAsia="Sylfaen" w:hAnsi="Sylfaen" w:cs="Sylfaen"/>
                <w:spacing w:val="-3"/>
              </w:rPr>
              <w:t>ი</w:t>
            </w:r>
            <w:r w:rsidRPr="00361A49">
              <w:rPr>
                <w:rFonts w:ascii="Sylfaen" w:eastAsia="Sylfaen" w:hAnsi="Sylfaen" w:cs="Sylfaen"/>
              </w:rPr>
              <w:t>ნ</w:t>
            </w:r>
            <w:r w:rsidRPr="00361A49">
              <w:rPr>
                <w:rFonts w:ascii="Sylfaen" w:eastAsia="Sylfaen" w:hAnsi="Sylfaen" w:cs="Sylfaen"/>
                <w:spacing w:val="-3"/>
              </w:rPr>
              <w:t>დ</w:t>
            </w:r>
            <w:r w:rsidRPr="00361A49">
              <w:rPr>
                <w:rFonts w:ascii="Sylfaen" w:eastAsia="Sylfaen" w:hAnsi="Sylfaen" w:cs="Sylfaen"/>
                <w:spacing w:val="-1"/>
              </w:rPr>
              <w:t>იკ</w:t>
            </w:r>
            <w:r w:rsidRPr="00361A49">
              <w:rPr>
                <w:rFonts w:ascii="Sylfaen" w:eastAsia="Sylfaen" w:hAnsi="Sylfaen" w:cs="Sylfaen"/>
                <w:spacing w:val="-3"/>
              </w:rPr>
              <w:t>ა</w:t>
            </w:r>
            <w:r w:rsidRPr="00361A49">
              <w:rPr>
                <w:rFonts w:ascii="Sylfaen" w:eastAsia="Sylfaen" w:hAnsi="Sylfaen" w:cs="Sylfaen"/>
                <w:spacing w:val="-2"/>
              </w:rPr>
              <w:t>ტ</w:t>
            </w:r>
            <w:r w:rsidRPr="00361A49">
              <w:rPr>
                <w:rFonts w:ascii="Sylfaen" w:eastAsia="Sylfaen" w:hAnsi="Sylfaen" w:cs="Sylfaen"/>
                <w:spacing w:val="-1"/>
              </w:rPr>
              <w:t>ორე</w:t>
            </w:r>
            <w:r w:rsidRPr="00361A49">
              <w:rPr>
                <w:rFonts w:ascii="Sylfaen" w:eastAsia="Sylfaen" w:hAnsi="Sylfaen" w:cs="Sylfaen"/>
                <w:spacing w:val="-4"/>
              </w:rPr>
              <w:t>ბ</w:t>
            </w:r>
            <w:r w:rsidRPr="00361A49">
              <w:rPr>
                <w:rFonts w:ascii="Sylfaen" w:eastAsia="Sylfaen" w:hAnsi="Sylfaen" w:cs="Sylfaen"/>
              </w:rPr>
              <w:t>ი</w:t>
            </w:r>
          </w:p>
        </w:tc>
        <w:tc>
          <w:tcPr>
            <w:tcW w:w="3017" w:type="dxa"/>
            <w:gridSpan w:val="2"/>
            <w:tcBorders>
              <w:top w:val="single" w:sz="5" w:space="0" w:color="000000"/>
              <w:left w:val="single" w:sz="5" w:space="0" w:color="000000"/>
              <w:bottom w:val="single" w:sz="5" w:space="0" w:color="000000"/>
              <w:right w:val="single" w:sz="5" w:space="0" w:color="000000"/>
            </w:tcBorders>
            <w:shd w:val="clear" w:color="auto" w:fill="F1F1F1"/>
          </w:tcPr>
          <w:p w14:paraId="434F5978" w14:textId="77777777" w:rsidR="00CE2042" w:rsidRPr="00361A49" w:rsidRDefault="00CE2042" w:rsidP="00CE2042">
            <w:pPr>
              <w:spacing w:before="1" w:line="240" w:lineRule="exact"/>
              <w:ind w:left="102"/>
              <w:rPr>
                <w:rFonts w:ascii="Sylfaen" w:eastAsia="Sylfaen" w:hAnsi="Sylfaen" w:cs="Sylfaen"/>
              </w:rPr>
            </w:pPr>
            <w:r w:rsidRPr="00361A49">
              <w:rPr>
                <w:rFonts w:ascii="Sylfaen" w:eastAsia="Sylfaen" w:hAnsi="Sylfaen" w:cs="Sylfaen"/>
              </w:rPr>
              <w:t>პ</w:t>
            </w:r>
            <w:r w:rsidRPr="00361A49">
              <w:rPr>
                <w:rFonts w:ascii="Sylfaen" w:eastAsia="Sylfaen" w:hAnsi="Sylfaen" w:cs="Sylfaen"/>
                <w:spacing w:val="-1"/>
              </w:rPr>
              <w:t>ა</w:t>
            </w:r>
            <w:r w:rsidRPr="00361A49">
              <w:rPr>
                <w:rFonts w:ascii="Sylfaen" w:eastAsia="Sylfaen" w:hAnsi="Sylfaen" w:cs="Sylfaen"/>
              </w:rPr>
              <w:t>ს</w:t>
            </w:r>
            <w:r w:rsidRPr="00361A49">
              <w:rPr>
                <w:rFonts w:ascii="Sylfaen" w:eastAsia="Sylfaen" w:hAnsi="Sylfaen" w:cs="Sylfaen"/>
                <w:spacing w:val="-3"/>
              </w:rPr>
              <w:t>უხ</w:t>
            </w:r>
            <w:r w:rsidRPr="00361A49">
              <w:rPr>
                <w:rFonts w:ascii="Sylfaen" w:eastAsia="Sylfaen" w:hAnsi="Sylfaen" w:cs="Sylfaen"/>
                <w:spacing w:val="-1"/>
              </w:rPr>
              <w:t>ი</w:t>
            </w:r>
            <w:r w:rsidRPr="00361A49">
              <w:rPr>
                <w:rFonts w:ascii="Sylfaen" w:eastAsia="Sylfaen" w:hAnsi="Sylfaen" w:cs="Sylfaen"/>
                <w:spacing w:val="-2"/>
              </w:rPr>
              <w:t>ს</w:t>
            </w:r>
            <w:r w:rsidRPr="00361A49">
              <w:rPr>
                <w:rFonts w:ascii="Sylfaen" w:eastAsia="Sylfaen" w:hAnsi="Sylfaen" w:cs="Sylfaen"/>
              </w:rPr>
              <w:t>მ</w:t>
            </w:r>
            <w:r w:rsidRPr="00361A49">
              <w:rPr>
                <w:rFonts w:ascii="Sylfaen" w:eastAsia="Sylfaen" w:hAnsi="Sylfaen" w:cs="Sylfaen"/>
                <w:spacing w:val="-1"/>
              </w:rPr>
              <w:t>გე</w:t>
            </w:r>
            <w:r w:rsidRPr="00361A49">
              <w:rPr>
                <w:rFonts w:ascii="Sylfaen" w:eastAsia="Sylfaen" w:hAnsi="Sylfaen" w:cs="Sylfaen"/>
                <w:spacing w:val="-4"/>
              </w:rPr>
              <w:t>ბ</w:t>
            </w:r>
            <w:r w:rsidRPr="00361A49">
              <w:rPr>
                <w:rFonts w:ascii="Sylfaen" w:eastAsia="Sylfaen" w:hAnsi="Sylfaen" w:cs="Sylfaen"/>
                <w:spacing w:val="-1"/>
              </w:rPr>
              <w:t>ე</w:t>
            </w:r>
            <w:r w:rsidRPr="00361A49">
              <w:rPr>
                <w:rFonts w:ascii="Sylfaen" w:eastAsia="Sylfaen" w:hAnsi="Sylfaen" w:cs="Sylfaen"/>
                <w:spacing w:val="-3"/>
              </w:rPr>
              <w:t>ლ</w:t>
            </w:r>
            <w:r w:rsidRPr="00361A49">
              <w:rPr>
                <w:rFonts w:ascii="Sylfaen" w:eastAsia="Sylfaen" w:hAnsi="Sylfaen" w:cs="Sylfaen"/>
              </w:rPr>
              <w:t>ი</w:t>
            </w:r>
            <w:r w:rsidRPr="00361A49">
              <w:rPr>
                <w:rFonts w:ascii="Sylfaen" w:eastAsia="Sylfaen" w:hAnsi="Sylfaen" w:cs="Sylfaen"/>
                <w:spacing w:val="-16"/>
              </w:rPr>
              <w:t xml:space="preserve"> </w:t>
            </w:r>
            <w:r w:rsidRPr="00361A49">
              <w:rPr>
                <w:rFonts w:ascii="Sylfaen" w:eastAsia="Sylfaen" w:hAnsi="Sylfaen" w:cs="Sylfaen"/>
                <w:spacing w:val="-3"/>
              </w:rPr>
              <w:t>უ</w:t>
            </w:r>
            <w:r w:rsidRPr="00361A49">
              <w:rPr>
                <w:rFonts w:ascii="Sylfaen" w:eastAsia="Sylfaen" w:hAnsi="Sylfaen" w:cs="Sylfaen"/>
                <w:spacing w:val="-2"/>
              </w:rPr>
              <w:t>წყ</w:t>
            </w:r>
            <w:r w:rsidRPr="00361A49">
              <w:rPr>
                <w:rFonts w:ascii="Sylfaen" w:eastAsia="Sylfaen" w:hAnsi="Sylfaen" w:cs="Sylfaen"/>
                <w:spacing w:val="-1"/>
              </w:rPr>
              <w:t>ე</w:t>
            </w:r>
            <w:r w:rsidRPr="00361A49">
              <w:rPr>
                <w:rFonts w:ascii="Sylfaen" w:eastAsia="Sylfaen" w:hAnsi="Sylfaen" w:cs="Sylfaen"/>
                <w:spacing w:val="-2"/>
              </w:rPr>
              <w:t>ბ</w:t>
            </w:r>
            <w:r w:rsidRPr="00361A49">
              <w:rPr>
                <w:rFonts w:ascii="Sylfaen" w:eastAsia="Sylfaen" w:hAnsi="Sylfaen" w:cs="Sylfaen"/>
              </w:rPr>
              <w:t>ა</w:t>
            </w:r>
          </w:p>
        </w:tc>
        <w:tc>
          <w:tcPr>
            <w:tcW w:w="2996" w:type="dxa"/>
            <w:gridSpan w:val="2"/>
            <w:tcBorders>
              <w:top w:val="single" w:sz="5" w:space="0" w:color="000000"/>
              <w:left w:val="single" w:sz="5" w:space="0" w:color="000000"/>
              <w:bottom w:val="single" w:sz="5" w:space="0" w:color="000000"/>
              <w:right w:val="single" w:sz="5" w:space="0" w:color="000000"/>
            </w:tcBorders>
            <w:shd w:val="clear" w:color="auto" w:fill="F1F1F1"/>
          </w:tcPr>
          <w:p w14:paraId="56281DD8" w14:textId="77777777" w:rsidR="00CE2042" w:rsidRPr="00361A49" w:rsidRDefault="00CE2042" w:rsidP="00CE2042">
            <w:pPr>
              <w:spacing w:before="1" w:line="240" w:lineRule="exact"/>
              <w:ind w:left="102"/>
              <w:rPr>
                <w:rFonts w:ascii="Sylfaen" w:eastAsia="Sylfaen" w:hAnsi="Sylfaen" w:cs="Sylfaen"/>
              </w:rPr>
            </w:pPr>
            <w:r w:rsidRPr="00361A49">
              <w:rPr>
                <w:rFonts w:ascii="Sylfaen" w:eastAsia="Sylfaen" w:hAnsi="Sylfaen" w:cs="Sylfaen"/>
                <w:spacing w:val="-1"/>
              </w:rPr>
              <w:t>შე</w:t>
            </w:r>
            <w:r w:rsidRPr="00361A49">
              <w:rPr>
                <w:rFonts w:ascii="Sylfaen" w:eastAsia="Sylfaen" w:hAnsi="Sylfaen" w:cs="Sylfaen"/>
                <w:spacing w:val="-2"/>
              </w:rPr>
              <w:t>ს</w:t>
            </w:r>
            <w:r w:rsidRPr="00361A49">
              <w:rPr>
                <w:rFonts w:ascii="Sylfaen" w:eastAsia="Sylfaen" w:hAnsi="Sylfaen" w:cs="Sylfaen"/>
                <w:spacing w:val="-1"/>
              </w:rPr>
              <w:t>რ</w:t>
            </w:r>
            <w:r w:rsidRPr="00361A49">
              <w:rPr>
                <w:rFonts w:ascii="Sylfaen" w:eastAsia="Sylfaen" w:hAnsi="Sylfaen" w:cs="Sylfaen"/>
                <w:spacing w:val="-3"/>
              </w:rPr>
              <w:t>ულ</w:t>
            </w:r>
            <w:r w:rsidRPr="00361A49">
              <w:rPr>
                <w:rFonts w:ascii="Sylfaen" w:eastAsia="Sylfaen" w:hAnsi="Sylfaen" w:cs="Sylfaen"/>
                <w:spacing w:val="-1"/>
              </w:rPr>
              <w:t>ე</w:t>
            </w:r>
            <w:r w:rsidRPr="00361A49">
              <w:rPr>
                <w:rFonts w:ascii="Sylfaen" w:eastAsia="Sylfaen" w:hAnsi="Sylfaen" w:cs="Sylfaen"/>
                <w:spacing w:val="-2"/>
              </w:rPr>
              <w:t>ბ</w:t>
            </w:r>
            <w:r w:rsidRPr="00361A49">
              <w:rPr>
                <w:rFonts w:ascii="Sylfaen" w:eastAsia="Sylfaen" w:hAnsi="Sylfaen" w:cs="Sylfaen"/>
                <w:spacing w:val="-1"/>
              </w:rPr>
              <w:t>ი</w:t>
            </w:r>
            <w:r w:rsidRPr="00361A49">
              <w:rPr>
                <w:rFonts w:ascii="Sylfaen" w:eastAsia="Sylfaen" w:hAnsi="Sylfaen" w:cs="Sylfaen"/>
              </w:rPr>
              <w:t>ს</w:t>
            </w:r>
            <w:r w:rsidRPr="00361A49">
              <w:rPr>
                <w:rFonts w:ascii="Sylfaen" w:eastAsia="Sylfaen" w:hAnsi="Sylfaen" w:cs="Sylfaen"/>
                <w:spacing w:val="-14"/>
              </w:rPr>
              <w:t xml:space="preserve"> </w:t>
            </w:r>
            <w:r w:rsidRPr="00361A49">
              <w:rPr>
                <w:rFonts w:ascii="Sylfaen" w:eastAsia="Sylfaen" w:hAnsi="Sylfaen" w:cs="Sylfaen"/>
                <w:spacing w:val="-2"/>
              </w:rPr>
              <w:t>ვ</w:t>
            </w:r>
            <w:r w:rsidRPr="00361A49">
              <w:rPr>
                <w:rFonts w:ascii="Sylfaen" w:eastAsia="Sylfaen" w:hAnsi="Sylfaen" w:cs="Sylfaen"/>
                <w:spacing w:val="-1"/>
              </w:rPr>
              <w:t>ა</w:t>
            </w:r>
            <w:r w:rsidRPr="00361A49">
              <w:rPr>
                <w:rFonts w:ascii="Sylfaen" w:eastAsia="Sylfaen" w:hAnsi="Sylfaen" w:cs="Sylfaen"/>
                <w:spacing w:val="-3"/>
              </w:rPr>
              <w:t>დ</w:t>
            </w:r>
            <w:r w:rsidRPr="00361A49">
              <w:rPr>
                <w:rFonts w:ascii="Sylfaen" w:eastAsia="Sylfaen" w:hAnsi="Sylfaen" w:cs="Sylfaen"/>
              </w:rPr>
              <w:t>ა</w:t>
            </w:r>
          </w:p>
        </w:tc>
      </w:tr>
      <w:tr w:rsidR="00CE2042" w:rsidRPr="00361A49" w14:paraId="68C5080F" w14:textId="77777777" w:rsidTr="006C52E1">
        <w:tblPrEx>
          <w:tblW w:w="0" w:type="auto"/>
          <w:tblInd w:w="96" w:type="dxa"/>
          <w:tblLayout w:type="fixed"/>
          <w:tblCellMar>
            <w:left w:w="0" w:type="dxa"/>
            <w:right w:w="0" w:type="dxa"/>
          </w:tblCellMar>
          <w:tblLook w:val="01E0" w:firstRow="1" w:lastRow="1" w:firstColumn="1" w:lastColumn="1" w:noHBand="0" w:noVBand="0"/>
          <w:tblPrExChange w:id="2256" w:author="Eliso Lomidze" w:date="2019-02-15T14:44:00Z">
            <w:tblPrEx>
              <w:tblW w:w="0" w:type="auto"/>
              <w:tblInd w:w="96" w:type="dxa"/>
              <w:tblLayout w:type="fixed"/>
              <w:tblCellMar>
                <w:left w:w="0" w:type="dxa"/>
                <w:right w:w="0" w:type="dxa"/>
              </w:tblCellMar>
              <w:tblLook w:val="01E0" w:firstRow="1" w:lastRow="1" w:firstColumn="1" w:lastColumn="1" w:noHBand="0" w:noVBand="0"/>
            </w:tblPrEx>
          </w:tblPrExChange>
        </w:tblPrEx>
        <w:trPr>
          <w:trHeight w:hRule="exact" w:val="6222"/>
          <w:trPrChange w:id="2257" w:author="Eliso Lomidze" w:date="2019-02-15T14:44:00Z">
            <w:trPr>
              <w:gridBefore w:val="1"/>
              <w:trHeight w:hRule="exact" w:val="5502"/>
            </w:trPr>
          </w:trPrChange>
        </w:trPr>
        <w:tc>
          <w:tcPr>
            <w:tcW w:w="5417" w:type="dxa"/>
            <w:tcBorders>
              <w:top w:val="single" w:sz="5" w:space="0" w:color="000000"/>
              <w:left w:val="single" w:sz="5" w:space="0" w:color="000000"/>
              <w:bottom w:val="single" w:sz="5" w:space="0" w:color="000000"/>
              <w:right w:val="single" w:sz="5" w:space="0" w:color="000000"/>
            </w:tcBorders>
            <w:tcPrChange w:id="2258" w:author="Eliso Lomidze" w:date="2019-02-15T14:44:00Z">
              <w:tcPr>
                <w:tcW w:w="5417" w:type="dxa"/>
                <w:gridSpan w:val="2"/>
                <w:tcBorders>
                  <w:top w:val="single" w:sz="5" w:space="0" w:color="000000"/>
                  <w:left w:val="single" w:sz="5" w:space="0" w:color="000000"/>
                  <w:bottom w:val="single" w:sz="5" w:space="0" w:color="000000"/>
                  <w:right w:val="single" w:sz="5" w:space="0" w:color="000000"/>
                </w:tcBorders>
              </w:tcPr>
            </w:tcPrChange>
          </w:tcPr>
          <w:p w14:paraId="184D5366" w14:textId="77777777" w:rsidR="00DB30EE" w:rsidRPr="00361A49" w:rsidRDefault="00DB30EE" w:rsidP="00DB30EE">
            <w:pPr>
              <w:spacing w:before="6"/>
              <w:jc w:val="both"/>
              <w:rPr>
                <w:rFonts w:ascii="Sylfaen" w:hAnsi="Sylfaen" w:cs="Sylfaen"/>
                <w:lang w:val="ka-GE"/>
              </w:rPr>
            </w:pPr>
            <w:r w:rsidRPr="003F5496">
              <w:rPr>
                <w:rFonts w:ascii="Sylfaen" w:eastAsia="Sylfaen" w:hAnsi="Sylfaen" w:cs="Sylfaen"/>
                <w:b/>
                <w:spacing w:val="-1"/>
              </w:rPr>
              <w:lastRenderedPageBreak/>
              <w:t>3</w:t>
            </w:r>
            <w:r w:rsidRPr="003F5496">
              <w:rPr>
                <w:rFonts w:ascii="Sylfaen" w:eastAsia="Sylfaen" w:hAnsi="Sylfaen" w:cs="Sylfaen"/>
                <w:b/>
              </w:rPr>
              <w:t>.</w:t>
            </w:r>
            <w:r w:rsidRPr="003F5496">
              <w:rPr>
                <w:rFonts w:ascii="Sylfaen" w:eastAsia="Sylfaen" w:hAnsi="Sylfaen" w:cs="Sylfaen"/>
                <w:b/>
                <w:spacing w:val="-1"/>
              </w:rPr>
              <w:t>3</w:t>
            </w:r>
            <w:r w:rsidRPr="003F5496">
              <w:rPr>
                <w:rFonts w:ascii="Sylfaen" w:eastAsia="Sylfaen" w:hAnsi="Sylfaen" w:cs="Sylfaen"/>
                <w:b/>
              </w:rPr>
              <w:t>.</w:t>
            </w:r>
            <w:r w:rsidRPr="003F5496">
              <w:rPr>
                <w:rFonts w:ascii="Sylfaen" w:eastAsia="Sylfaen" w:hAnsi="Sylfaen" w:cs="Sylfaen"/>
                <w:b/>
                <w:spacing w:val="-4"/>
              </w:rPr>
              <w:t>1</w:t>
            </w:r>
            <w:r w:rsidRPr="003F5496">
              <w:rPr>
                <w:rFonts w:ascii="Sylfaen" w:eastAsia="Sylfaen" w:hAnsi="Sylfaen" w:cs="Sylfaen"/>
                <w:b/>
              </w:rPr>
              <w:t>.1</w:t>
            </w:r>
            <w:r w:rsidRPr="00361A49">
              <w:rPr>
                <w:rFonts w:ascii="Sylfaen" w:eastAsia="Sylfaen" w:hAnsi="Sylfaen" w:cs="Sylfaen"/>
                <w:lang w:val="ka-GE"/>
              </w:rPr>
              <w:t xml:space="preserve"> </w:t>
            </w:r>
            <w:r w:rsidRPr="00361A49">
              <w:rPr>
                <w:rFonts w:ascii="Sylfaen" w:hAnsi="Sylfaen" w:cs="Sylfaen"/>
              </w:rPr>
              <w:t>ერთიან</w:t>
            </w:r>
            <w:r w:rsidRPr="00361A49">
              <w:rPr>
                <w:rFonts w:ascii="Sylfaen" w:hAnsi="Sylfaen"/>
              </w:rPr>
              <w:t xml:space="preserve"> </w:t>
            </w:r>
            <w:r w:rsidRPr="00361A49">
              <w:rPr>
                <w:rFonts w:ascii="Sylfaen" w:hAnsi="Sylfaen" w:cs="Sylfaen"/>
              </w:rPr>
              <w:t>ეროვნულ</w:t>
            </w:r>
            <w:r w:rsidRPr="00361A49">
              <w:rPr>
                <w:rFonts w:ascii="Sylfaen" w:hAnsi="Sylfaen"/>
              </w:rPr>
              <w:t xml:space="preserve"> </w:t>
            </w:r>
            <w:r w:rsidRPr="00361A49">
              <w:rPr>
                <w:rFonts w:ascii="Sylfaen" w:hAnsi="Sylfaen" w:cs="Sylfaen"/>
              </w:rPr>
              <w:t>გამოცდებ</w:t>
            </w:r>
            <w:r w:rsidRPr="00361A49">
              <w:rPr>
                <w:rFonts w:ascii="Sylfaen" w:hAnsi="Sylfaen" w:cs="Sylfaen"/>
                <w:lang w:val="ka-GE"/>
              </w:rPr>
              <w:t xml:space="preserve">ზე </w:t>
            </w:r>
            <w:r w:rsidRPr="00361A49">
              <w:rPr>
                <w:rFonts w:ascii="Sylfaen" w:hAnsi="Sylfaen" w:cs="Sylfaen"/>
              </w:rPr>
              <w:t>ზოგად</w:t>
            </w:r>
            <w:r w:rsidRPr="00361A49">
              <w:rPr>
                <w:rFonts w:ascii="Sylfaen" w:hAnsi="Sylfaen" w:cs="Sylfaen"/>
                <w:lang w:val="ka-GE"/>
              </w:rPr>
              <w:t>ი</w:t>
            </w:r>
            <w:r w:rsidRPr="00361A49">
              <w:rPr>
                <w:rFonts w:ascii="Sylfaen" w:hAnsi="Sylfaen"/>
              </w:rPr>
              <w:t xml:space="preserve"> </w:t>
            </w:r>
            <w:r w:rsidRPr="00361A49">
              <w:rPr>
                <w:rFonts w:ascii="Sylfaen" w:hAnsi="Sylfaen" w:cs="Sylfaen"/>
              </w:rPr>
              <w:t>უნარები</w:t>
            </w:r>
            <w:r w:rsidRPr="00361A49">
              <w:rPr>
                <w:rFonts w:ascii="Sylfaen" w:hAnsi="Sylfaen" w:cs="Sylfaen"/>
                <w:lang w:val="ka-GE"/>
              </w:rPr>
              <w:t xml:space="preserve">ს </w:t>
            </w:r>
            <w:r w:rsidRPr="00361A49">
              <w:rPr>
                <w:rFonts w:ascii="Sylfaen" w:hAnsi="Sylfaen"/>
              </w:rPr>
              <w:t xml:space="preserve"> </w:t>
            </w:r>
            <w:r w:rsidRPr="00361A49">
              <w:rPr>
                <w:rFonts w:ascii="Sylfaen" w:hAnsi="Sylfaen"/>
                <w:lang w:val="ka-GE"/>
              </w:rPr>
              <w:t xml:space="preserve">ტესტირების უზრუნველყოფა </w:t>
            </w:r>
            <w:r w:rsidRPr="00361A49">
              <w:rPr>
                <w:rFonts w:ascii="Sylfaen" w:hAnsi="Sylfaen" w:cs="Sylfaen"/>
              </w:rPr>
              <w:t>აზერბაიჯანულ</w:t>
            </w:r>
            <w:r w:rsidRPr="00361A49">
              <w:rPr>
                <w:rFonts w:ascii="Sylfaen" w:hAnsi="Sylfaen"/>
              </w:rPr>
              <w:t xml:space="preserve">, </w:t>
            </w:r>
            <w:r w:rsidRPr="00361A49">
              <w:rPr>
                <w:rFonts w:ascii="Sylfaen" w:hAnsi="Sylfaen" w:cs="Sylfaen"/>
              </w:rPr>
              <w:t>სომხურ</w:t>
            </w:r>
            <w:r w:rsidRPr="00361A49">
              <w:rPr>
                <w:rFonts w:ascii="Sylfaen" w:hAnsi="Sylfaen" w:cs="Sylfaen"/>
                <w:lang w:val="ka-GE"/>
              </w:rPr>
              <w:t xml:space="preserve"> და </w:t>
            </w:r>
            <w:r w:rsidRPr="00361A49">
              <w:rPr>
                <w:rFonts w:ascii="Sylfaen" w:hAnsi="Sylfaen"/>
              </w:rPr>
              <w:t xml:space="preserve"> </w:t>
            </w:r>
            <w:r w:rsidRPr="00361A49">
              <w:rPr>
                <w:rFonts w:ascii="Sylfaen" w:hAnsi="Sylfaen" w:cs="Sylfaen"/>
              </w:rPr>
              <w:t>რუსულ</w:t>
            </w:r>
            <w:r w:rsidRPr="00361A49">
              <w:rPr>
                <w:rFonts w:ascii="Sylfaen" w:hAnsi="Sylfaen"/>
              </w:rPr>
              <w:t xml:space="preserve"> </w:t>
            </w:r>
            <w:r w:rsidRPr="00361A49">
              <w:rPr>
                <w:rFonts w:ascii="Sylfaen" w:hAnsi="Sylfaen" w:cs="Sylfaen"/>
              </w:rPr>
              <w:t>ენ</w:t>
            </w:r>
            <w:r w:rsidR="002737EE" w:rsidRPr="00361A49">
              <w:rPr>
                <w:rFonts w:ascii="Sylfaen" w:hAnsi="Sylfaen" w:cs="Sylfaen"/>
                <w:lang w:val="ka-GE"/>
              </w:rPr>
              <w:t>აზე</w:t>
            </w:r>
          </w:p>
          <w:p w14:paraId="698525B3" w14:textId="77777777" w:rsidR="00DB30EE" w:rsidRPr="00361A49" w:rsidRDefault="00DB30EE" w:rsidP="00DB30EE">
            <w:pPr>
              <w:pStyle w:val="ListParagraph"/>
              <w:spacing w:before="6"/>
              <w:ind w:left="822"/>
              <w:jc w:val="both"/>
              <w:rPr>
                <w:rFonts w:ascii="Sylfaen" w:hAnsi="Sylfaen" w:cs="Sylfaen"/>
                <w:lang w:val="ka-GE"/>
              </w:rPr>
            </w:pPr>
          </w:p>
          <w:p w14:paraId="34044654" w14:textId="77777777" w:rsidR="00DB30EE" w:rsidRPr="00361A49" w:rsidRDefault="00DB30EE" w:rsidP="00DB30EE">
            <w:pPr>
              <w:pStyle w:val="ListParagraph"/>
              <w:spacing w:before="6"/>
              <w:ind w:left="822"/>
              <w:jc w:val="both"/>
              <w:rPr>
                <w:rFonts w:ascii="Sylfaen" w:hAnsi="Sylfaen" w:cs="Sylfaen"/>
                <w:lang w:val="ka-GE"/>
              </w:rPr>
            </w:pPr>
          </w:p>
          <w:p w14:paraId="230AD97D" w14:textId="77777777" w:rsidR="00CE2042" w:rsidRPr="00361A49" w:rsidRDefault="00DB30EE" w:rsidP="00DB30EE">
            <w:pPr>
              <w:pStyle w:val="ListParagraph"/>
              <w:numPr>
                <w:ilvl w:val="0"/>
                <w:numId w:val="5"/>
              </w:numPr>
              <w:spacing w:before="6"/>
              <w:jc w:val="both"/>
              <w:rPr>
                <w:rFonts w:ascii="Sylfaen" w:eastAsia="Sylfaen" w:hAnsi="Sylfaen" w:cs="Sylfaen"/>
                <w:lang w:val="ka-GE"/>
              </w:rPr>
            </w:pPr>
            <w:r w:rsidRPr="00361A49">
              <w:rPr>
                <w:rFonts w:ascii="Sylfaen" w:hAnsi="Sylfaen" w:cs="Sylfaen"/>
                <w:lang w:val="ka-GE"/>
              </w:rPr>
              <w:t>ერთიანი ეროვნული გამოცდების მხოლოდ აფხაზურენოვანი, ოსურენოვანი, აზერბაიჯანულენოვანი და სომხურენოვანი ზოგადი უნარების ტესტების შედეგების საფუძველზე ჩარიცხულ სტუდენტთა დაფინანსება, რომლებმაც უნდა ისწავლონ ქართულ ენაში მომზადების საგანმანათლებლო პროგრამით და სწავლა გააგრძელონ ბაკალავრიატის, მასწავლებლის მომზადების ინტეგრირბული საბაკალავრო-სამაგისტრო, დიპლომირებული მედიკოსის/სტომატოლოგის საგანმანათლებლო პროგრამით</w:t>
            </w:r>
          </w:p>
        </w:tc>
        <w:tc>
          <w:tcPr>
            <w:tcW w:w="2700" w:type="dxa"/>
            <w:tcBorders>
              <w:top w:val="single" w:sz="5" w:space="0" w:color="000000"/>
              <w:left w:val="single" w:sz="5" w:space="0" w:color="000000"/>
              <w:bottom w:val="single" w:sz="5" w:space="0" w:color="000000"/>
              <w:right w:val="single" w:sz="5" w:space="0" w:color="000000"/>
            </w:tcBorders>
            <w:tcPrChange w:id="2259" w:author="Eliso Lomidze" w:date="2019-02-15T14:44:00Z">
              <w:tcPr>
                <w:tcW w:w="2700" w:type="dxa"/>
                <w:gridSpan w:val="2"/>
                <w:tcBorders>
                  <w:top w:val="single" w:sz="5" w:space="0" w:color="000000"/>
                  <w:left w:val="single" w:sz="5" w:space="0" w:color="000000"/>
                  <w:bottom w:val="single" w:sz="5" w:space="0" w:color="000000"/>
                  <w:right w:val="single" w:sz="5" w:space="0" w:color="000000"/>
                </w:tcBorders>
              </w:tcPr>
            </w:tcPrChange>
          </w:tcPr>
          <w:p w14:paraId="72464322" w14:textId="2BE2B8C5" w:rsidR="00DB30EE" w:rsidRPr="00361A49" w:rsidDel="006C52E1" w:rsidRDefault="00DB30EE">
            <w:pPr>
              <w:pStyle w:val="ListParagraph"/>
              <w:numPr>
                <w:ilvl w:val="0"/>
                <w:numId w:val="5"/>
              </w:numPr>
              <w:spacing w:before="6"/>
              <w:ind w:left="0" w:right="126"/>
              <w:rPr>
                <w:del w:id="2260" w:author="Eliso Lomidze" w:date="2019-02-15T14:43:00Z"/>
                <w:rFonts w:ascii="Sylfaen" w:eastAsia="Sylfaen" w:hAnsi="Sylfaen" w:cs="Sylfaen"/>
                <w:spacing w:val="-1"/>
              </w:rPr>
              <w:pPrChange w:id="2261" w:author="Eliso Lomidze" w:date="2019-02-15T14:43:00Z">
                <w:pPr>
                  <w:pStyle w:val="ListParagraph"/>
                  <w:numPr>
                    <w:numId w:val="5"/>
                  </w:numPr>
                  <w:spacing w:before="6"/>
                  <w:ind w:left="822" w:right="126" w:hanging="360"/>
                </w:pPr>
              </w:pPrChange>
            </w:pPr>
            <w:del w:id="2262" w:author="Eliso Lomidze" w:date="2019-02-15T14:43:00Z">
              <w:r w:rsidRPr="00361A49" w:rsidDel="006C52E1">
                <w:rPr>
                  <w:rFonts w:ascii="Sylfaen" w:eastAsia="Sylfaen" w:hAnsi="Sylfaen" w:cs="Sylfaen"/>
                  <w:lang w:val="ka-GE"/>
                </w:rPr>
                <w:delText>მონაწილეთა რაოდენობა</w:delText>
              </w:r>
            </w:del>
          </w:p>
          <w:p w14:paraId="0C8A6E6F" w14:textId="33D72FFD" w:rsidR="00DB30EE" w:rsidRPr="00361A49" w:rsidDel="006C52E1" w:rsidRDefault="00DB30EE">
            <w:pPr>
              <w:spacing w:before="6"/>
              <w:ind w:right="126"/>
              <w:rPr>
                <w:del w:id="2263" w:author="Eliso Lomidze" w:date="2019-02-15T14:43:00Z"/>
                <w:rFonts w:ascii="Sylfaen" w:eastAsia="Sylfaen" w:hAnsi="Sylfaen" w:cs="Sylfaen"/>
              </w:rPr>
              <w:pPrChange w:id="2264" w:author="Eliso Lomidze" w:date="2019-02-15T14:43:00Z">
                <w:pPr>
                  <w:spacing w:before="6"/>
                  <w:ind w:left="102" w:right="126"/>
                </w:pPr>
              </w:pPrChange>
            </w:pPr>
          </w:p>
          <w:p w14:paraId="35BB4E33" w14:textId="6158CF41" w:rsidR="00DB30EE" w:rsidRPr="00361A49" w:rsidDel="006C52E1" w:rsidRDefault="00DB30EE" w:rsidP="00DB30EE">
            <w:pPr>
              <w:rPr>
                <w:del w:id="2265" w:author="Eliso Lomidze" w:date="2019-02-15T14:43:00Z"/>
                <w:rFonts w:ascii="Sylfaen" w:eastAsia="Sylfaen" w:hAnsi="Sylfaen" w:cs="Sylfaen"/>
              </w:rPr>
            </w:pPr>
          </w:p>
          <w:p w14:paraId="6DB3C501" w14:textId="77777777" w:rsidR="00DB30EE" w:rsidRPr="00361A49" w:rsidRDefault="00DB30EE" w:rsidP="00DB30EE">
            <w:pPr>
              <w:rPr>
                <w:rFonts w:ascii="Sylfaen" w:eastAsia="Sylfaen" w:hAnsi="Sylfaen" w:cs="Sylfaen"/>
              </w:rPr>
            </w:pPr>
          </w:p>
          <w:p w14:paraId="0BA006A3" w14:textId="77777777" w:rsidR="006C52E1" w:rsidRDefault="006C52E1">
            <w:pPr>
              <w:pStyle w:val="ListParagraph"/>
              <w:numPr>
                <w:ilvl w:val="0"/>
                <w:numId w:val="5"/>
              </w:numPr>
              <w:spacing w:before="6"/>
              <w:ind w:right="126"/>
              <w:rPr>
                <w:ins w:id="2266" w:author="Eliso Lomidze" w:date="2019-02-15T14:44:00Z"/>
                <w:rFonts w:ascii="Sylfaen" w:eastAsia="Sylfaen" w:hAnsi="Sylfaen" w:cs="Sylfaen"/>
                <w:spacing w:val="-1"/>
                <w:lang w:val="ka-GE"/>
              </w:rPr>
              <w:pPrChange w:id="2267" w:author="Eliso Lomidze" w:date="2019-02-15T14:43:00Z">
                <w:pPr>
                  <w:spacing w:before="6"/>
                  <w:ind w:right="126"/>
                </w:pPr>
              </w:pPrChange>
            </w:pPr>
            <w:ins w:id="2268" w:author="Eliso Lomidze" w:date="2019-02-15T14:44:00Z">
              <w:r>
                <w:rPr>
                  <w:rFonts w:ascii="Sylfaen" w:eastAsia="Sylfaen" w:hAnsi="Sylfaen" w:cs="Sylfaen"/>
                  <w:spacing w:val="-1"/>
                  <w:lang w:val="ka-GE"/>
                </w:rPr>
                <w:t>მონაწილეთა რაოდენობა</w:t>
              </w:r>
            </w:ins>
          </w:p>
          <w:p w14:paraId="152B58A9" w14:textId="77777777" w:rsidR="006C52E1" w:rsidRDefault="006C52E1">
            <w:pPr>
              <w:pStyle w:val="ListParagraph"/>
              <w:spacing w:before="6"/>
              <w:ind w:left="822" w:right="126"/>
              <w:rPr>
                <w:ins w:id="2269" w:author="Eliso Lomidze" w:date="2019-02-15T14:44:00Z"/>
                <w:rFonts w:ascii="Sylfaen" w:eastAsia="Sylfaen" w:hAnsi="Sylfaen" w:cs="Sylfaen"/>
                <w:spacing w:val="-1"/>
                <w:lang w:val="ka-GE"/>
              </w:rPr>
              <w:pPrChange w:id="2270" w:author="Eliso Lomidze" w:date="2019-02-15T14:44:00Z">
                <w:pPr>
                  <w:spacing w:before="6"/>
                  <w:ind w:right="126"/>
                </w:pPr>
              </w:pPrChange>
            </w:pPr>
          </w:p>
          <w:p w14:paraId="2499A656" w14:textId="40DF8C8F" w:rsidR="00DB30EE" w:rsidRPr="006C52E1" w:rsidRDefault="00DB30EE">
            <w:pPr>
              <w:pStyle w:val="ListParagraph"/>
              <w:numPr>
                <w:ilvl w:val="0"/>
                <w:numId w:val="5"/>
              </w:numPr>
              <w:spacing w:before="6"/>
              <w:ind w:right="126"/>
              <w:rPr>
                <w:rFonts w:ascii="Sylfaen" w:eastAsia="Sylfaen" w:hAnsi="Sylfaen" w:cs="Sylfaen"/>
                <w:spacing w:val="-1"/>
                <w:lang w:val="ka-GE"/>
                <w:rPrChange w:id="2271" w:author="Eliso Lomidze" w:date="2019-02-15T14:43:00Z">
                  <w:rPr>
                    <w:rFonts w:eastAsia="Sylfaen"/>
                    <w:lang w:val="ka-GE"/>
                  </w:rPr>
                </w:rPrChange>
              </w:rPr>
              <w:pPrChange w:id="2272" w:author="Eliso Lomidze" w:date="2019-02-15T14:43:00Z">
                <w:pPr>
                  <w:spacing w:before="6"/>
                  <w:ind w:right="126"/>
                </w:pPr>
              </w:pPrChange>
            </w:pPr>
            <w:r w:rsidRPr="006C52E1">
              <w:rPr>
                <w:rFonts w:ascii="Sylfaen" w:eastAsia="Sylfaen" w:hAnsi="Sylfaen" w:cs="Sylfaen"/>
                <w:spacing w:val="-1"/>
                <w:lang w:val="ka-GE"/>
                <w:rPrChange w:id="2273" w:author="Eliso Lomidze" w:date="2019-02-15T14:43:00Z">
                  <w:rPr>
                    <w:rFonts w:ascii="Sylfaen" w:eastAsia="Sylfaen" w:hAnsi="Sylfaen" w:cs="Sylfaen"/>
                    <w:lang w:val="ka-GE"/>
                  </w:rPr>
                </w:rPrChange>
              </w:rPr>
              <w:t>ჩარიცხულ სტუდენტთა რაოდენობა</w:t>
            </w:r>
            <w:ins w:id="2274" w:author="Eliso Lomidze" w:date="2019-02-15T14:43:00Z">
              <w:r w:rsidR="006C52E1">
                <w:rPr>
                  <w:rFonts w:ascii="Sylfaen" w:eastAsia="Sylfaen" w:hAnsi="Sylfaen" w:cs="Sylfaen"/>
                  <w:spacing w:val="-1"/>
                  <w:lang w:val="ka-GE"/>
                </w:rPr>
                <w:t>, მათ შორის</w:t>
              </w:r>
            </w:ins>
            <w:del w:id="2275" w:author="Eliso Lomidze" w:date="2019-02-15T14:43:00Z">
              <w:r w:rsidRPr="006C52E1" w:rsidDel="006C52E1">
                <w:rPr>
                  <w:rFonts w:ascii="Sylfaen" w:eastAsia="Sylfaen" w:hAnsi="Sylfaen" w:cs="Sylfaen"/>
                  <w:spacing w:val="-1"/>
                  <w:lang w:val="ka-GE"/>
                  <w:rPrChange w:id="2276" w:author="Eliso Lomidze" w:date="2019-02-15T14:43:00Z">
                    <w:rPr>
                      <w:rFonts w:eastAsia="Sylfaen"/>
                      <w:lang w:val="ka-GE"/>
                    </w:rPr>
                  </w:rPrChange>
                </w:rPr>
                <w:delText>:</w:delText>
              </w:r>
            </w:del>
            <w:r w:rsidRPr="006C52E1">
              <w:rPr>
                <w:rFonts w:ascii="Sylfaen" w:eastAsia="Sylfaen" w:hAnsi="Sylfaen" w:cs="Sylfaen"/>
                <w:spacing w:val="-1"/>
                <w:lang w:val="ka-GE"/>
                <w:rPrChange w:id="2277" w:author="Eliso Lomidze" w:date="2019-02-15T14:43:00Z">
                  <w:rPr>
                    <w:rFonts w:eastAsia="Sylfaen"/>
                    <w:lang w:val="ka-GE"/>
                  </w:rPr>
                </w:rPrChange>
              </w:rPr>
              <w:t xml:space="preserve"> აფხაზურენოვანი, ოსურენოვანი, სომხურენოვანი</w:t>
            </w:r>
            <w:ins w:id="2278" w:author="Eliso Lomidze" w:date="2019-02-15T14:43:00Z">
              <w:r w:rsidR="006C52E1">
                <w:rPr>
                  <w:rFonts w:ascii="Sylfaen" w:eastAsia="Sylfaen" w:hAnsi="Sylfaen" w:cs="Sylfaen"/>
                  <w:spacing w:val="-1"/>
                  <w:lang w:val="ka-GE"/>
                </w:rPr>
                <w:t>, აზერბაიჯანულენოვანი</w:t>
              </w:r>
            </w:ins>
            <w:r w:rsidRPr="006C52E1">
              <w:rPr>
                <w:rFonts w:ascii="Sylfaen" w:eastAsia="Sylfaen" w:hAnsi="Sylfaen" w:cs="Sylfaen"/>
                <w:spacing w:val="-1"/>
                <w:lang w:val="ka-GE"/>
                <w:rPrChange w:id="2279" w:author="Eliso Lomidze" w:date="2019-02-15T14:43:00Z">
                  <w:rPr>
                    <w:rFonts w:eastAsia="Sylfaen"/>
                    <w:lang w:val="ka-GE"/>
                  </w:rPr>
                </w:rPrChange>
              </w:rPr>
              <w:t xml:space="preserve">; </w:t>
            </w:r>
          </w:p>
          <w:p w14:paraId="358EE52B" w14:textId="77777777" w:rsidR="00DB30EE" w:rsidRPr="00361A49" w:rsidRDefault="00DB30EE" w:rsidP="00DB30EE">
            <w:pPr>
              <w:spacing w:before="6"/>
              <w:ind w:right="126"/>
              <w:rPr>
                <w:rFonts w:ascii="Sylfaen" w:eastAsia="Sylfaen" w:hAnsi="Sylfaen" w:cs="Sylfaen"/>
                <w:spacing w:val="-1"/>
                <w:lang w:val="ka-GE"/>
              </w:rPr>
            </w:pPr>
          </w:p>
          <w:p w14:paraId="45FA77BD" w14:textId="3795DF30" w:rsidR="00CE2042" w:rsidRPr="006C52E1" w:rsidRDefault="00DB30EE">
            <w:pPr>
              <w:pStyle w:val="ListParagraph"/>
              <w:numPr>
                <w:ilvl w:val="0"/>
                <w:numId w:val="5"/>
              </w:numPr>
              <w:rPr>
                <w:rFonts w:ascii="Sylfaen" w:eastAsia="Sylfaen" w:hAnsi="Sylfaen" w:cs="Sylfaen"/>
                <w:rPrChange w:id="2280" w:author="Eliso Lomidze" w:date="2019-02-15T14:43:00Z">
                  <w:rPr>
                    <w:rFonts w:eastAsia="Sylfaen"/>
                  </w:rPr>
                </w:rPrChange>
              </w:rPr>
              <w:pPrChange w:id="2281" w:author="Eliso Lomidze" w:date="2019-02-15T14:43:00Z">
                <w:pPr/>
              </w:pPrChange>
            </w:pPr>
            <w:r w:rsidRPr="006C52E1">
              <w:rPr>
                <w:rFonts w:ascii="Sylfaen" w:eastAsia="Sylfaen" w:hAnsi="Sylfaen" w:cs="Sylfaen"/>
                <w:spacing w:val="-1"/>
                <w:lang w:val="ka-GE"/>
                <w:rPrChange w:id="2282" w:author="Eliso Lomidze" w:date="2019-02-15T14:43:00Z">
                  <w:rPr>
                    <w:rFonts w:ascii="Sylfaen" w:eastAsia="Sylfaen" w:hAnsi="Sylfaen" w:cs="Sylfaen"/>
                    <w:lang w:val="ka-GE"/>
                  </w:rPr>
                </w:rPrChange>
              </w:rPr>
              <w:t>სახელმწიფოს მიერ დაფინანსებულ სტუდენტთა რაოდენობა</w:t>
            </w:r>
            <w:del w:id="2283" w:author="Eliso Lomidze" w:date="2019-02-15T14:44:00Z">
              <w:r w:rsidRPr="006C52E1" w:rsidDel="006C52E1">
                <w:rPr>
                  <w:rFonts w:ascii="Sylfaen" w:eastAsia="Sylfaen" w:hAnsi="Sylfaen" w:cs="Sylfaen"/>
                  <w:spacing w:val="-1"/>
                  <w:lang w:val="ka-GE"/>
                  <w:rPrChange w:id="2284" w:author="Eliso Lomidze" w:date="2019-02-15T14:43:00Z">
                    <w:rPr>
                      <w:rFonts w:eastAsia="Sylfaen"/>
                      <w:lang w:val="ka-GE"/>
                    </w:rPr>
                  </w:rPrChange>
                </w:rPr>
                <w:delText>:</w:delText>
              </w:r>
            </w:del>
            <w:r w:rsidRPr="006C52E1">
              <w:rPr>
                <w:rFonts w:ascii="Sylfaen" w:eastAsia="Sylfaen" w:hAnsi="Sylfaen" w:cs="Sylfaen"/>
                <w:spacing w:val="-1"/>
                <w:lang w:val="ka-GE"/>
                <w:rPrChange w:id="2285" w:author="Eliso Lomidze" w:date="2019-02-15T14:43:00Z">
                  <w:rPr>
                    <w:rFonts w:eastAsia="Sylfaen"/>
                    <w:lang w:val="ka-GE"/>
                  </w:rPr>
                </w:rPrChange>
              </w:rPr>
              <w:t xml:space="preserve"> აფხაზურენოვანი; ოსურენოვანი; აზერბაიჯანულენოვანი; </w:t>
            </w:r>
            <w:del w:id="2286" w:author="Eliso Lomidze" w:date="2019-02-15T14:43:00Z">
              <w:r w:rsidRPr="006C52E1" w:rsidDel="006C52E1">
                <w:rPr>
                  <w:rFonts w:ascii="Sylfaen" w:eastAsia="Sylfaen" w:hAnsi="Sylfaen" w:cs="Sylfaen"/>
                  <w:spacing w:val="-1"/>
                  <w:lang w:val="ka-GE"/>
                  <w:rPrChange w:id="2287" w:author="Eliso Lomidze" w:date="2019-02-15T14:43:00Z">
                    <w:rPr>
                      <w:rFonts w:eastAsia="Sylfaen"/>
                      <w:lang w:val="ka-GE"/>
                    </w:rPr>
                  </w:rPrChange>
                </w:rPr>
                <w:delText>ს</w:delText>
              </w:r>
            </w:del>
            <w:ins w:id="2288" w:author="Eliso Lomidze" w:date="2019-02-15T14:43:00Z">
              <w:r w:rsidR="006C52E1">
                <w:rPr>
                  <w:rFonts w:ascii="Sylfaen" w:eastAsia="Sylfaen" w:hAnsi="Sylfaen" w:cs="Sylfaen"/>
                  <w:spacing w:val="-1"/>
                  <w:lang w:val="ka-GE"/>
                </w:rPr>
                <w:t>ს</w:t>
              </w:r>
            </w:ins>
            <w:r w:rsidRPr="006C52E1">
              <w:rPr>
                <w:rFonts w:ascii="Sylfaen" w:eastAsia="Sylfaen" w:hAnsi="Sylfaen" w:cs="Sylfaen"/>
                <w:spacing w:val="-1"/>
                <w:lang w:val="ka-GE"/>
                <w:rPrChange w:id="2289" w:author="Eliso Lomidze" w:date="2019-02-15T14:43:00Z">
                  <w:rPr>
                    <w:rFonts w:eastAsia="Sylfaen"/>
                    <w:lang w:val="ka-GE"/>
                  </w:rPr>
                </w:rPrChange>
              </w:rPr>
              <w:t>ომხურენოვანი.</w:t>
            </w:r>
          </w:p>
        </w:tc>
        <w:tc>
          <w:tcPr>
            <w:tcW w:w="3017" w:type="dxa"/>
            <w:gridSpan w:val="2"/>
            <w:tcBorders>
              <w:top w:val="single" w:sz="5" w:space="0" w:color="000000"/>
              <w:left w:val="single" w:sz="5" w:space="0" w:color="000000"/>
              <w:bottom w:val="single" w:sz="5" w:space="0" w:color="000000"/>
              <w:right w:val="single" w:sz="5" w:space="0" w:color="000000"/>
            </w:tcBorders>
            <w:tcPrChange w:id="2290" w:author="Eliso Lomidze" w:date="2019-02-15T14:44:00Z">
              <w:tcPr>
                <w:tcW w:w="3017" w:type="dxa"/>
                <w:gridSpan w:val="4"/>
                <w:tcBorders>
                  <w:top w:val="single" w:sz="5" w:space="0" w:color="000000"/>
                  <w:left w:val="single" w:sz="5" w:space="0" w:color="000000"/>
                  <w:bottom w:val="single" w:sz="5" w:space="0" w:color="000000"/>
                  <w:right w:val="single" w:sz="5" w:space="0" w:color="000000"/>
                </w:tcBorders>
              </w:tcPr>
            </w:tcPrChange>
          </w:tcPr>
          <w:p w14:paraId="34D074B0" w14:textId="77777777" w:rsidR="00DB30EE" w:rsidRPr="00361A49" w:rsidRDefault="00DB30EE" w:rsidP="00D730B3">
            <w:pPr>
              <w:spacing w:before="6"/>
              <w:ind w:right="164"/>
              <w:rPr>
                <w:rFonts w:ascii="Sylfaen" w:eastAsia="Sylfaen" w:hAnsi="Sylfaen" w:cs="Sylfaen"/>
                <w:lang w:val="ka-GE"/>
              </w:rPr>
            </w:pPr>
            <w:r w:rsidRPr="00361A49">
              <w:rPr>
                <w:rFonts w:ascii="Sylfaen" w:eastAsia="Sylfaen" w:hAnsi="Sylfaen" w:cs="Sylfaen"/>
                <w:lang w:val="ka-GE"/>
              </w:rPr>
              <w:t>სსიპ - შეფასებისა და გამოცდების ეროვნული ცენტრი</w:t>
            </w:r>
          </w:p>
          <w:p w14:paraId="3C195469" w14:textId="77777777" w:rsidR="00CE2042" w:rsidRPr="00361A49" w:rsidRDefault="00DB30EE" w:rsidP="00D730B3">
            <w:pPr>
              <w:spacing w:before="6"/>
              <w:ind w:right="164"/>
              <w:rPr>
                <w:rFonts w:ascii="Sylfaen" w:eastAsia="Sylfaen" w:hAnsi="Sylfaen" w:cs="Sylfaen"/>
              </w:rPr>
            </w:pPr>
            <w:r w:rsidRPr="00361A49">
              <w:rPr>
                <w:rFonts w:ascii="Sylfaen" w:eastAsia="Sylfaen" w:hAnsi="Sylfaen" w:cs="Sylfaen"/>
                <w:lang w:val="ka-GE"/>
              </w:rPr>
              <w:t>საქართველოს განათლების, მეცნიერების, კულტურისა და სპორტის სამინისტრო</w:t>
            </w:r>
          </w:p>
        </w:tc>
        <w:tc>
          <w:tcPr>
            <w:tcW w:w="2996" w:type="dxa"/>
            <w:gridSpan w:val="2"/>
            <w:tcBorders>
              <w:top w:val="single" w:sz="5" w:space="0" w:color="000000"/>
              <w:left w:val="single" w:sz="5" w:space="0" w:color="000000"/>
              <w:bottom w:val="single" w:sz="5" w:space="0" w:color="000000"/>
              <w:right w:val="single" w:sz="5" w:space="0" w:color="000000"/>
            </w:tcBorders>
            <w:tcPrChange w:id="2291" w:author="Eliso Lomidze" w:date="2019-02-15T14:44:00Z">
              <w:tcPr>
                <w:tcW w:w="2996" w:type="dxa"/>
                <w:gridSpan w:val="4"/>
                <w:tcBorders>
                  <w:top w:val="single" w:sz="5" w:space="0" w:color="000000"/>
                  <w:left w:val="single" w:sz="5" w:space="0" w:color="000000"/>
                  <w:bottom w:val="single" w:sz="5" w:space="0" w:color="000000"/>
                  <w:right w:val="single" w:sz="5" w:space="0" w:color="000000"/>
                </w:tcBorders>
              </w:tcPr>
            </w:tcPrChange>
          </w:tcPr>
          <w:p w14:paraId="32C81D22" w14:textId="77777777" w:rsidR="00DB30EE" w:rsidRPr="00361A49" w:rsidRDefault="00DB30EE" w:rsidP="00D730B3">
            <w:pPr>
              <w:spacing w:before="6"/>
              <w:rPr>
                <w:rFonts w:ascii="Sylfaen" w:eastAsia="Sylfaen" w:hAnsi="Sylfaen" w:cs="Sylfaen"/>
                <w:lang w:val="ka-GE"/>
              </w:rPr>
            </w:pPr>
            <w:del w:id="2292" w:author="Eliso Lomidze" w:date="2019-02-15T14:45:00Z">
              <w:r w:rsidRPr="00361A49" w:rsidDel="006C52E1">
                <w:rPr>
                  <w:rFonts w:ascii="Sylfaen" w:eastAsia="Sylfaen" w:hAnsi="Sylfaen" w:cs="Sylfaen"/>
                  <w:lang w:val="ka-GE"/>
                </w:rPr>
                <w:delText xml:space="preserve">2019 წლის </w:delText>
              </w:r>
            </w:del>
            <w:r w:rsidRPr="00361A49">
              <w:rPr>
                <w:rFonts w:ascii="Sylfaen" w:eastAsia="Sylfaen" w:hAnsi="Sylfaen" w:cs="Sylfaen"/>
                <w:lang w:val="ka-GE"/>
              </w:rPr>
              <w:t>ივლისი</w:t>
            </w:r>
          </w:p>
          <w:p w14:paraId="421264CA" w14:textId="77777777" w:rsidR="00DB30EE" w:rsidRPr="00361A49" w:rsidRDefault="00DB30EE" w:rsidP="00DB30EE">
            <w:pPr>
              <w:spacing w:before="6"/>
              <w:ind w:left="102"/>
              <w:rPr>
                <w:rFonts w:ascii="Sylfaen" w:eastAsia="Sylfaen" w:hAnsi="Sylfaen" w:cs="Sylfaen"/>
                <w:lang w:val="ka-GE"/>
              </w:rPr>
            </w:pPr>
          </w:p>
          <w:p w14:paraId="56B15F24" w14:textId="77777777" w:rsidR="00DB30EE" w:rsidRPr="00361A49" w:rsidRDefault="00DB30EE" w:rsidP="00DB30EE">
            <w:pPr>
              <w:spacing w:before="6"/>
              <w:ind w:left="102"/>
              <w:rPr>
                <w:rFonts w:ascii="Sylfaen" w:eastAsia="Sylfaen" w:hAnsi="Sylfaen" w:cs="Sylfaen"/>
                <w:spacing w:val="-1"/>
              </w:rPr>
            </w:pPr>
          </w:p>
          <w:p w14:paraId="6D9BC609" w14:textId="77777777" w:rsidR="00DB30EE" w:rsidRPr="00361A49" w:rsidRDefault="00DB30EE" w:rsidP="00DB30EE">
            <w:pPr>
              <w:spacing w:before="6"/>
              <w:ind w:left="102"/>
              <w:rPr>
                <w:rFonts w:ascii="Sylfaen" w:eastAsia="Sylfaen" w:hAnsi="Sylfaen" w:cs="Sylfaen"/>
                <w:spacing w:val="-1"/>
              </w:rPr>
            </w:pPr>
          </w:p>
          <w:p w14:paraId="0C093EEF" w14:textId="77777777" w:rsidR="00DB30EE" w:rsidRPr="00361A49" w:rsidRDefault="00DB30EE" w:rsidP="00DB30EE">
            <w:pPr>
              <w:spacing w:before="6"/>
              <w:ind w:left="102"/>
              <w:rPr>
                <w:rFonts w:ascii="Sylfaen" w:eastAsia="Sylfaen" w:hAnsi="Sylfaen" w:cs="Sylfaen"/>
                <w:spacing w:val="-1"/>
              </w:rPr>
            </w:pPr>
          </w:p>
          <w:p w14:paraId="59C00D72" w14:textId="77777777" w:rsidR="00DB30EE" w:rsidRPr="00361A49" w:rsidRDefault="00DB30EE" w:rsidP="00DB30EE">
            <w:pPr>
              <w:spacing w:before="6"/>
              <w:ind w:left="102"/>
              <w:rPr>
                <w:rFonts w:ascii="Sylfaen" w:eastAsia="Sylfaen" w:hAnsi="Sylfaen" w:cs="Sylfaen"/>
                <w:spacing w:val="-1"/>
              </w:rPr>
            </w:pPr>
          </w:p>
          <w:p w14:paraId="37D0B837" w14:textId="77777777" w:rsidR="00DB30EE" w:rsidRPr="00361A49" w:rsidRDefault="00DB30EE" w:rsidP="00DB30EE">
            <w:pPr>
              <w:spacing w:before="6"/>
              <w:ind w:left="102"/>
              <w:rPr>
                <w:rFonts w:ascii="Sylfaen" w:eastAsia="Sylfaen" w:hAnsi="Sylfaen" w:cs="Sylfaen"/>
                <w:spacing w:val="-1"/>
              </w:rPr>
            </w:pPr>
          </w:p>
          <w:p w14:paraId="5D37DBBD" w14:textId="77777777" w:rsidR="00DB30EE" w:rsidRPr="00361A49" w:rsidRDefault="00DB30EE" w:rsidP="00DB30EE">
            <w:pPr>
              <w:spacing w:before="6"/>
              <w:ind w:left="102"/>
              <w:rPr>
                <w:rFonts w:ascii="Sylfaen" w:eastAsia="Sylfaen" w:hAnsi="Sylfaen" w:cs="Sylfaen"/>
                <w:spacing w:val="-1"/>
              </w:rPr>
            </w:pPr>
          </w:p>
          <w:p w14:paraId="2274D639" w14:textId="77777777" w:rsidR="006C52E1" w:rsidRDefault="006C52E1" w:rsidP="00D730B3">
            <w:pPr>
              <w:spacing w:before="6"/>
              <w:rPr>
                <w:ins w:id="2293" w:author="Eliso Lomidze" w:date="2019-02-15T14:45:00Z"/>
                <w:rFonts w:ascii="Sylfaen" w:eastAsia="Sylfaen" w:hAnsi="Sylfaen" w:cs="Sylfaen"/>
                <w:spacing w:val="-1"/>
                <w:lang w:val="ka-GE"/>
              </w:rPr>
            </w:pPr>
          </w:p>
          <w:p w14:paraId="774B0911" w14:textId="77777777" w:rsidR="006C52E1" w:rsidRDefault="006C52E1" w:rsidP="00D730B3">
            <w:pPr>
              <w:spacing w:before="6"/>
              <w:rPr>
                <w:ins w:id="2294" w:author="Eliso Lomidze" w:date="2019-02-15T14:45:00Z"/>
                <w:rFonts w:ascii="Sylfaen" w:eastAsia="Sylfaen" w:hAnsi="Sylfaen" w:cs="Sylfaen"/>
                <w:spacing w:val="-1"/>
                <w:lang w:val="ka-GE"/>
              </w:rPr>
            </w:pPr>
          </w:p>
          <w:p w14:paraId="14A7D281" w14:textId="77777777" w:rsidR="006C52E1" w:rsidRDefault="006C52E1" w:rsidP="00D730B3">
            <w:pPr>
              <w:spacing w:before="6"/>
              <w:rPr>
                <w:ins w:id="2295" w:author="Eliso Lomidze" w:date="2019-02-15T14:45:00Z"/>
                <w:rFonts w:ascii="Sylfaen" w:eastAsia="Sylfaen" w:hAnsi="Sylfaen" w:cs="Sylfaen"/>
                <w:spacing w:val="-1"/>
                <w:lang w:val="ka-GE"/>
              </w:rPr>
            </w:pPr>
          </w:p>
          <w:p w14:paraId="05436620" w14:textId="77777777" w:rsidR="006C52E1" w:rsidRDefault="006C52E1" w:rsidP="00D730B3">
            <w:pPr>
              <w:spacing w:before="6"/>
              <w:rPr>
                <w:ins w:id="2296" w:author="Eliso Lomidze" w:date="2019-02-15T14:45:00Z"/>
                <w:rFonts w:ascii="Sylfaen" w:eastAsia="Sylfaen" w:hAnsi="Sylfaen" w:cs="Sylfaen"/>
                <w:spacing w:val="-1"/>
                <w:lang w:val="ka-GE"/>
              </w:rPr>
            </w:pPr>
          </w:p>
          <w:p w14:paraId="05B18324" w14:textId="77777777" w:rsidR="006C52E1" w:rsidRDefault="006C52E1" w:rsidP="00D730B3">
            <w:pPr>
              <w:spacing w:before="6"/>
              <w:rPr>
                <w:ins w:id="2297" w:author="Eliso Lomidze" w:date="2019-02-15T14:45:00Z"/>
                <w:rFonts w:ascii="Sylfaen" w:eastAsia="Sylfaen" w:hAnsi="Sylfaen" w:cs="Sylfaen"/>
                <w:spacing w:val="-1"/>
                <w:lang w:val="ka-GE"/>
              </w:rPr>
            </w:pPr>
          </w:p>
          <w:p w14:paraId="42F5BF9F" w14:textId="77777777" w:rsidR="00CE2042" w:rsidRPr="00361A49" w:rsidRDefault="00DB30EE" w:rsidP="00D730B3">
            <w:pPr>
              <w:spacing w:before="6"/>
              <w:rPr>
                <w:rFonts w:ascii="Sylfaen" w:eastAsia="Sylfaen" w:hAnsi="Sylfaen" w:cs="Sylfaen"/>
              </w:rPr>
            </w:pPr>
            <w:commentRangeStart w:id="2298"/>
            <w:r w:rsidRPr="00361A49">
              <w:rPr>
                <w:rFonts w:ascii="Sylfaen" w:eastAsia="Sylfaen" w:hAnsi="Sylfaen" w:cs="Sylfaen"/>
                <w:spacing w:val="-1"/>
                <w:lang w:val="ka-GE"/>
              </w:rPr>
              <w:t>2019-2020 წ.</w:t>
            </w:r>
            <w:commentRangeEnd w:id="2298"/>
            <w:r w:rsidR="006C52E1">
              <w:rPr>
                <w:rStyle w:val="CommentReference"/>
                <w:rFonts w:ascii="Calibri" w:hAnsi="Calibri"/>
              </w:rPr>
              <w:commentReference w:id="2298"/>
            </w:r>
          </w:p>
        </w:tc>
      </w:tr>
      <w:tr w:rsidR="00DB30EE" w:rsidRPr="00361A49" w14:paraId="391FA03E" w14:textId="77777777" w:rsidTr="003F5496">
        <w:trPr>
          <w:trHeight w:hRule="exact" w:val="2982"/>
        </w:trPr>
        <w:tc>
          <w:tcPr>
            <w:tcW w:w="5417" w:type="dxa"/>
            <w:tcBorders>
              <w:top w:val="single" w:sz="5" w:space="0" w:color="000000"/>
              <w:left w:val="single" w:sz="5" w:space="0" w:color="000000"/>
              <w:bottom w:val="single" w:sz="5" w:space="0" w:color="000000"/>
              <w:right w:val="single" w:sz="5" w:space="0" w:color="000000"/>
            </w:tcBorders>
          </w:tcPr>
          <w:p w14:paraId="69D3045C" w14:textId="3AF4FCC6" w:rsidR="00DB30EE" w:rsidRPr="00361A49" w:rsidRDefault="00DB30EE" w:rsidP="00DB30EE">
            <w:pPr>
              <w:spacing w:before="6"/>
              <w:jc w:val="both"/>
              <w:rPr>
                <w:rFonts w:ascii="Sylfaen" w:eastAsia="Sylfaen" w:hAnsi="Sylfaen" w:cs="Sylfaen"/>
                <w:spacing w:val="-1"/>
              </w:rPr>
            </w:pPr>
            <w:r w:rsidRPr="003F5496">
              <w:rPr>
                <w:rFonts w:ascii="Sylfaen" w:eastAsia="Sylfaen" w:hAnsi="Sylfaen" w:cs="Sylfaen"/>
                <w:b/>
                <w:spacing w:val="-1"/>
              </w:rPr>
              <w:t>3</w:t>
            </w:r>
            <w:r w:rsidRPr="003F5496">
              <w:rPr>
                <w:rFonts w:ascii="Sylfaen" w:eastAsia="Sylfaen" w:hAnsi="Sylfaen" w:cs="Sylfaen"/>
                <w:b/>
              </w:rPr>
              <w:t>.</w:t>
            </w:r>
            <w:r w:rsidRPr="003F5496">
              <w:rPr>
                <w:rFonts w:ascii="Sylfaen" w:eastAsia="Sylfaen" w:hAnsi="Sylfaen" w:cs="Sylfaen"/>
                <w:b/>
                <w:spacing w:val="-1"/>
              </w:rPr>
              <w:t>3</w:t>
            </w:r>
            <w:r w:rsidRPr="003F5496">
              <w:rPr>
                <w:rFonts w:ascii="Sylfaen" w:eastAsia="Sylfaen" w:hAnsi="Sylfaen" w:cs="Sylfaen"/>
                <w:b/>
              </w:rPr>
              <w:t>.</w:t>
            </w:r>
            <w:r w:rsidRPr="003F5496">
              <w:rPr>
                <w:rFonts w:ascii="Sylfaen" w:eastAsia="Sylfaen" w:hAnsi="Sylfaen" w:cs="Sylfaen"/>
                <w:b/>
                <w:spacing w:val="-4"/>
              </w:rPr>
              <w:t>1</w:t>
            </w:r>
            <w:r w:rsidRPr="003F5496">
              <w:rPr>
                <w:rFonts w:ascii="Sylfaen" w:eastAsia="Sylfaen" w:hAnsi="Sylfaen" w:cs="Sylfaen"/>
                <w:b/>
              </w:rPr>
              <w:t>.2</w:t>
            </w:r>
            <w:r w:rsidR="00D840C0" w:rsidRPr="00361A49">
              <w:rPr>
                <w:rFonts w:ascii="Sylfaen" w:eastAsia="Sylfaen" w:hAnsi="Sylfaen" w:cs="Sylfaen"/>
                <w:lang w:val="ka-GE"/>
              </w:rPr>
              <w:t xml:space="preserve"> </w:t>
            </w:r>
            <w:r w:rsidRPr="00361A49">
              <w:rPr>
                <w:rFonts w:ascii="Sylfaen" w:hAnsi="Sylfaen" w:cs="Sylfaen"/>
              </w:rPr>
              <w:t>ეთნიკური</w:t>
            </w:r>
            <w:r w:rsidRPr="00361A49">
              <w:rPr>
                <w:rFonts w:ascii="Sylfaen" w:hAnsi="Sylfaen"/>
              </w:rPr>
              <w:t xml:space="preserve"> </w:t>
            </w:r>
            <w:r w:rsidRPr="00361A49">
              <w:rPr>
                <w:rFonts w:ascii="Sylfaen" w:hAnsi="Sylfaen" w:cs="Sylfaen"/>
              </w:rPr>
              <w:t>უმცირესობების</w:t>
            </w:r>
            <w:r w:rsidRPr="00361A49">
              <w:rPr>
                <w:rFonts w:ascii="Sylfaen" w:hAnsi="Sylfaen"/>
              </w:rPr>
              <w:t xml:space="preserve"> </w:t>
            </w:r>
            <w:r w:rsidRPr="00361A49">
              <w:rPr>
                <w:rFonts w:ascii="Sylfaen" w:hAnsi="Sylfaen" w:cs="Sylfaen"/>
              </w:rPr>
              <w:t>წარმომადგენლებისთვის</w:t>
            </w:r>
            <w:r w:rsidRPr="00361A49">
              <w:rPr>
                <w:rFonts w:ascii="Sylfaen" w:hAnsi="Sylfaen"/>
              </w:rPr>
              <w:t xml:space="preserve"> </w:t>
            </w:r>
            <w:r w:rsidRPr="00361A49">
              <w:rPr>
                <w:rFonts w:ascii="Sylfaen" w:hAnsi="Sylfaen" w:cs="Sylfaen"/>
              </w:rPr>
              <w:t>უმაღლესი</w:t>
            </w:r>
            <w:r w:rsidRPr="00361A49">
              <w:rPr>
                <w:rFonts w:ascii="Sylfaen" w:hAnsi="Sylfaen"/>
              </w:rPr>
              <w:t xml:space="preserve"> </w:t>
            </w:r>
            <w:r w:rsidRPr="00361A49">
              <w:rPr>
                <w:rFonts w:ascii="Sylfaen" w:hAnsi="Sylfaen" w:cs="Sylfaen"/>
              </w:rPr>
              <w:t>განათლების</w:t>
            </w:r>
            <w:r w:rsidRPr="00361A49">
              <w:rPr>
                <w:rFonts w:ascii="Sylfaen" w:hAnsi="Sylfaen"/>
              </w:rPr>
              <w:t xml:space="preserve"> </w:t>
            </w:r>
            <w:r w:rsidRPr="00361A49">
              <w:rPr>
                <w:rFonts w:ascii="Sylfaen" w:hAnsi="Sylfaen" w:cs="Sylfaen"/>
              </w:rPr>
              <w:t>ხელმისაწვდომობის</w:t>
            </w:r>
            <w:r w:rsidRPr="00361A49">
              <w:rPr>
                <w:rFonts w:ascii="Sylfaen" w:hAnsi="Sylfaen"/>
              </w:rPr>
              <w:t xml:space="preserve"> </w:t>
            </w:r>
            <w:r w:rsidRPr="00361A49">
              <w:rPr>
                <w:rFonts w:ascii="Sylfaen" w:hAnsi="Sylfaen" w:cs="Sylfaen"/>
              </w:rPr>
              <w:t>გაუმჯობესების</w:t>
            </w:r>
            <w:r w:rsidRPr="00361A49">
              <w:rPr>
                <w:rFonts w:ascii="Sylfaen" w:hAnsi="Sylfaen"/>
              </w:rPr>
              <w:t xml:space="preserve"> </w:t>
            </w:r>
            <w:r w:rsidRPr="00361A49">
              <w:rPr>
                <w:rFonts w:ascii="Sylfaen" w:hAnsi="Sylfaen" w:cs="Sylfaen"/>
              </w:rPr>
              <w:t>მიზნით</w:t>
            </w:r>
            <w:r w:rsidRPr="00361A49">
              <w:rPr>
                <w:rFonts w:ascii="Sylfaen" w:hAnsi="Sylfaen"/>
              </w:rPr>
              <w:t xml:space="preserve">, </w:t>
            </w:r>
            <w:r w:rsidRPr="00361A49">
              <w:rPr>
                <w:rFonts w:ascii="Sylfaen" w:hAnsi="Sylfaen" w:cs="Sylfaen"/>
              </w:rPr>
              <w:t>მათთვის</w:t>
            </w:r>
            <w:r w:rsidRPr="00361A49">
              <w:rPr>
                <w:rFonts w:ascii="Sylfaen" w:hAnsi="Sylfaen"/>
              </w:rPr>
              <w:t xml:space="preserve"> </w:t>
            </w:r>
            <w:r w:rsidRPr="00361A49">
              <w:rPr>
                <w:rFonts w:ascii="Sylfaen" w:hAnsi="Sylfaen" w:cs="Sylfaen"/>
              </w:rPr>
              <w:t>გამოცდების</w:t>
            </w:r>
            <w:r w:rsidRPr="00361A49">
              <w:rPr>
                <w:rFonts w:ascii="Sylfaen" w:hAnsi="Sylfaen"/>
              </w:rPr>
              <w:t xml:space="preserve"> </w:t>
            </w:r>
            <w:r w:rsidRPr="00361A49">
              <w:rPr>
                <w:rFonts w:ascii="Sylfaen" w:hAnsi="Sylfaen" w:cs="Sylfaen"/>
              </w:rPr>
              <w:t>შესახებ</w:t>
            </w:r>
            <w:r w:rsidRPr="00361A49">
              <w:rPr>
                <w:rFonts w:ascii="Sylfaen" w:hAnsi="Sylfaen"/>
              </w:rPr>
              <w:t xml:space="preserve"> </w:t>
            </w:r>
            <w:r w:rsidRPr="00361A49">
              <w:rPr>
                <w:rFonts w:ascii="Sylfaen" w:hAnsi="Sylfaen" w:cs="Sylfaen"/>
              </w:rPr>
              <w:t>ინფორმაციის</w:t>
            </w:r>
            <w:r w:rsidRPr="00361A49">
              <w:rPr>
                <w:rFonts w:ascii="Sylfaen" w:hAnsi="Sylfaen"/>
              </w:rPr>
              <w:t xml:space="preserve"> </w:t>
            </w:r>
            <w:r w:rsidRPr="00361A49">
              <w:rPr>
                <w:rFonts w:ascii="Sylfaen" w:hAnsi="Sylfaen" w:cs="Sylfaen"/>
              </w:rPr>
              <w:t>მიწოდება</w:t>
            </w:r>
            <w:r w:rsidR="003D5C9C" w:rsidRPr="00361A49">
              <w:rPr>
                <w:rFonts w:ascii="Sylfaen" w:hAnsi="Sylfaen"/>
              </w:rPr>
              <w:t xml:space="preserve"> (</w:t>
            </w:r>
            <w:r w:rsidRPr="00361A49">
              <w:rPr>
                <w:rFonts w:ascii="Sylfaen" w:hAnsi="Sylfaen" w:cs="Sylfaen"/>
              </w:rPr>
              <w:t>ღია</w:t>
            </w:r>
            <w:r w:rsidRPr="00361A49">
              <w:rPr>
                <w:rFonts w:ascii="Sylfaen" w:hAnsi="Sylfaen"/>
              </w:rPr>
              <w:t xml:space="preserve"> </w:t>
            </w:r>
            <w:r w:rsidRPr="00361A49">
              <w:rPr>
                <w:rFonts w:ascii="Sylfaen" w:hAnsi="Sylfaen" w:cs="Sylfaen"/>
              </w:rPr>
              <w:t>კარის</w:t>
            </w:r>
            <w:r w:rsidRPr="00361A49">
              <w:rPr>
                <w:rFonts w:ascii="Sylfaen" w:hAnsi="Sylfaen"/>
              </w:rPr>
              <w:t xml:space="preserve"> </w:t>
            </w:r>
            <w:r w:rsidRPr="00361A49">
              <w:rPr>
                <w:rFonts w:ascii="Sylfaen" w:hAnsi="Sylfaen" w:cs="Sylfaen"/>
              </w:rPr>
              <w:t>დღეების</w:t>
            </w:r>
            <w:r w:rsidRPr="00361A49">
              <w:rPr>
                <w:rFonts w:ascii="Sylfaen" w:hAnsi="Sylfaen"/>
              </w:rPr>
              <w:t xml:space="preserve"> </w:t>
            </w:r>
            <w:r w:rsidRPr="00361A49">
              <w:rPr>
                <w:rFonts w:ascii="Sylfaen" w:hAnsi="Sylfaen" w:cs="Sylfaen"/>
              </w:rPr>
              <w:t>ორგანიზება</w:t>
            </w:r>
            <w:r w:rsidRPr="00361A49">
              <w:rPr>
                <w:rFonts w:ascii="Sylfaen" w:hAnsi="Sylfaen"/>
              </w:rPr>
              <w:t>)</w:t>
            </w:r>
          </w:p>
        </w:tc>
        <w:tc>
          <w:tcPr>
            <w:tcW w:w="2700" w:type="dxa"/>
            <w:tcBorders>
              <w:top w:val="single" w:sz="5" w:space="0" w:color="000000"/>
              <w:left w:val="single" w:sz="5" w:space="0" w:color="000000"/>
              <w:bottom w:val="single" w:sz="5" w:space="0" w:color="000000"/>
              <w:right w:val="single" w:sz="5" w:space="0" w:color="000000"/>
            </w:tcBorders>
          </w:tcPr>
          <w:p w14:paraId="5F625D85" w14:textId="77777777" w:rsidR="006C52E1" w:rsidRPr="006C52E1" w:rsidRDefault="00DB30EE">
            <w:pPr>
              <w:pStyle w:val="ListParagraph"/>
              <w:numPr>
                <w:ilvl w:val="0"/>
                <w:numId w:val="73"/>
              </w:numPr>
              <w:spacing w:before="6"/>
              <w:ind w:right="126"/>
              <w:jc w:val="both"/>
              <w:rPr>
                <w:ins w:id="2299" w:author="Eliso Lomidze" w:date="2019-02-15T14:46:00Z"/>
                <w:rFonts w:ascii="Sylfaen" w:eastAsia="Sylfaen" w:hAnsi="Sylfaen" w:cs="Sylfaen"/>
                <w:lang w:val="ka-GE"/>
                <w:rPrChange w:id="2300" w:author="Eliso Lomidze" w:date="2019-02-15T14:46:00Z">
                  <w:rPr>
                    <w:ins w:id="2301" w:author="Eliso Lomidze" w:date="2019-02-15T14:46:00Z"/>
                    <w:rFonts w:ascii="Sylfaen" w:hAnsi="Sylfaen"/>
                  </w:rPr>
                </w:rPrChange>
              </w:rPr>
              <w:pPrChange w:id="2302" w:author="Eliso Lomidze" w:date="2019-02-15T14:46:00Z">
                <w:pPr>
                  <w:spacing w:before="6"/>
                  <w:ind w:right="126"/>
                  <w:jc w:val="both"/>
                </w:pPr>
              </w:pPrChange>
            </w:pPr>
            <w:r w:rsidRPr="006C52E1">
              <w:rPr>
                <w:rFonts w:ascii="Sylfaen" w:hAnsi="Sylfaen" w:cs="Sylfaen"/>
              </w:rPr>
              <w:t>საინფორმაციო</w:t>
            </w:r>
            <w:r w:rsidRPr="006C52E1">
              <w:rPr>
                <w:rFonts w:ascii="Sylfaen" w:hAnsi="Sylfaen"/>
                <w:rPrChange w:id="2303" w:author="Eliso Lomidze" w:date="2019-02-15T14:46:00Z">
                  <w:rPr/>
                </w:rPrChange>
              </w:rPr>
              <w:t xml:space="preserve"> </w:t>
            </w:r>
            <w:r w:rsidRPr="006C52E1">
              <w:rPr>
                <w:rFonts w:ascii="Sylfaen" w:hAnsi="Sylfaen" w:cs="Sylfaen"/>
                <w:rPrChange w:id="2304" w:author="Eliso Lomidze" w:date="2019-02-15T14:46:00Z">
                  <w:rPr/>
                </w:rPrChange>
              </w:rPr>
              <w:t>შეხვედრების</w:t>
            </w:r>
            <w:r w:rsidRPr="006C52E1">
              <w:rPr>
                <w:rFonts w:ascii="Sylfaen" w:hAnsi="Sylfaen"/>
                <w:rPrChange w:id="2305" w:author="Eliso Lomidze" w:date="2019-02-15T14:46:00Z">
                  <w:rPr/>
                </w:rPrChange>
              </w:rPr>
              <w:t xml:space="preserve"> </w:t>
            </w:r>
            <w:r w:rsidRPr="006C52E1">
              <w:rPr>
                <w:rFonts w:ascii="Sylfaen" w:hAnsi="Sylfaen" w:cs="Sylfaen"/>
                <w:rPrChange w:id="2306" w:author="Eliso Lomidze" w:date="2019-02-15T14:46:00Z">
                  <w:rPr/>
                </w:rPrChange>
              </w:rPr>
              <w:t>რაოდენობა</w:t>
            </w:r>
            <w:del w:id="2307" w:author="Eliso Lomidze" w:date="2019-02-15T14:46:00Z">
              <w:r w:rsidRPr="006C52E1" w:rsidDel="006C52E1">
                <w:rPr>
                  <w:rFonts w:ascii="Sylfaen" w:hAnsi="Sylfaen"/>
                  <w:rPrChange w:id="2308" w:author="Eliso Lomidze" w:date="2019-02-15T14:46:00Z">
                    <w:rPr/>
                  </w:rPrChange>
                </w:rPr>
                <w:delText>,</w:delText>
              </w:r>
            </w:del>
          </w:p>
          <w:p w14:paraId="5F5B2040" w14:textId="3E5DC5DA" w:rsidR="00DB30EE" w:rsidRPr="006C52E1" w:rsidRDefault="006C52E1">
            <w:pPr>
              <w:pStyle w:val="ListParagraph"/>
              <w:numPr>
                <w:ilvl w:val="0"/>
                <w:numId w:val="73"/>
              </w:numPr>
              <w:spacing w:before="6"/>
              <w:ind w:right="126"/>
              <w:jc w:val="both"/>
              <w:rPr>
                <w:rFonts w:ascii="Sylfaen" w:eastAsia="Sylfaen" w:hAnsi="Sylfaen" w:cs="Sylfaen"/>
                <w:lang w:val="ka-GE"/>
                <w:rPrChange w:id="2309" w:author="Eliso Lomidze" w:date="2019-02-15T14:46:00Z">
                  <w:rPr>
                    <w:rFonts w:eastAsia="Sylfaen"/>
                    <w:lang w:val="ka-GE"/>
                  </w:rPr>
                </w:rPrChange>
              </w:rPr>
              <w:pPrChange w:id="2310" w:author="Eliso Lomidze" w:date="2019-02-15T14:46:00Z">
                <w:pPr>
                  <w:spacing w:before="6"/>
                  <w:ind w:right="126"/>
                  <w:jc w:val="both"/>
                </w:pPr>
              </w:pPrChange>
            </w:pPr>
            <w:ins w:id="2311" w:author="Eliso Lomidze" w:date="2019-02-15T14:46:00Z">
              <w:r>
                <w:rPr>
                  <w:rFonts w:ascii="Sylfaen" w:hAnsi="Sylfaen"/>
                  <w:lang w:val="ka-GE"/>
                </w:rPr>
                <w:t>ბენეფიციართა რაოდენობა</w:t>
              </w:r>
            </w:ins>
            <w:del w:id="2312" w:author="Eliso Lomidze" w:date="2019-02-15T14:46:00Z">
              <w:r w:rsidR="00DB30EE" w:rsidRPr="006C52E1" w:rsidDel="006C52E1">
                <w:rPr>
                  <w:rFonts w:ascii="Sylfaen" w:hAnsi="Sylfaen"/>
                  <w:rPrChange w:id="2313" w:author="Eliso Lomidze" w:date="2019-02-15T14:46:00Z">
                    <w:rPr/>
                  </w:rPrChange>
                </w:rPr>
                <w:delText xml:space="preserve"> </w:delText>
              </w:r>
              <w:r w:rsidR="00DB30EE" w:rsidRPr="006C52E1" w:rsidDel="006C52E1">
                <w:rPr>
                  <w:rFonts w:ascii="Sylfaen" w:hAnsi="Sylfaen" w:cs="Sylfaen"/>
                  <w:rPrChange w:id="2314" w:author="Eliso Lomidze" w:date="2019-02-15T14:46:00Z">
                    <w:rPr/>
                  </w:rPrChange>
                </w:rPr>
                <w:delText>თბილისსა</w:delText>
              </w:r>
              <w:r w:rsidR="00DB30EE" w:rsidRPr="006C52E1" w:rsidDel="006C52E1">
                <w:rPr>
                  <w:rFonts w:ascii="Sylfaen" w:hAnsi="Sylfaen"/>
                  <w:rPrChange w:id="2315" w:author="Eliso Lomidze" w:date="2019-02-15T14:46:00Z">
                    <w:rPr/>
                  </w:rPrChange>
                </w:rPr>
                <w:delText xml:space="preserve"> </w:delText>
              </w:r>
              <w:r w:rsidR="00DB30EE" w:rsidRPr="006C52E1" w:rsidDel="006C52E1">
                <w:rPr>
                  <w:rFonts w:ascii="Sylfaen" w:hAnsi="Sylfaen" w:cs="Sylfaen"/>
                  <w:rPrChange w:id="2316" w:author="Eliso Lomidze" w:date="2019-02-15T14:46:00Z">
                    <w:rPr/>
                  </w:rPrChange>
                </w:rPr>
                <w:delText>და</w:delText>
              </w:r>
              <w:r w:rsidR="00DB30EE" w:rsidRPr="006C52E1" w:rsidDel="006C52E1">
                <w:rPr>
                  <w:rFonts w:ascii="Sylfaen" w:hAnsi="Sylfaen"/>
                  <w:rPrChange w:id="2317" w:author="Eliso Lomidze" w:date="2019-02-15T14:46:00Z">
                    <w:rPr/>
                  </w:rPrChange>
                </w:rPr>
                <w:delText xml:space="preserve"> </w:delText>
              </w:r>
              <w:r w:rsidR="00DB30EE" w:rsidRPr="006C52E1" w:rsidDel="006C52E1">
                <w:rPr>
                  <w:rFonts w:ascii="Sylfaen" w:hAnsi="Sylfaen" w:cs="Sylfaen"/>
                  <w:rPrChange w:id="2318" w:author="Eliso Lomidze" w:date="2019-02-15T14:46:00Z">
                    <w:rPr/>
                  </w:rPrChange>
                </w:rPr>
                <w:delText>რეგიონებში</w:delText>
              </w:r>
            </w:del>
          </w:p>
        </w:tc>
        <w:tc>
          <w:tcPr>
            <w:tcW w:w="3017" w:type="dxa"/>
            <w:gridSpan w:val="2"/>
            <w:tcBorders>
              <w:top w:val="single" w:sz="5" w:space="0" w:color="000000"/>
              <w:left w:val="single" w:sz="5" w:space="0" w:color="000000"/>
              <w:bottom w:val="single" w:sz="5" w:space="0" w:color="000000"/>
              <w:right w:val="single" w:sz="5" w:space="0" w:color="000000"/>
            </w:tcBorders>
          </w:tcPr>
          <w:p w14:paraId="45F1277E" w14:textId="77777777" w:rsidR="00DB30EE" w:rsidRPr="00361A49" w:rsidRDefault="00DB30EE" w:rsidP="00D730B3">
            <w:pPr>
              <w:spacing w:before="6"/>
              <w:ind w:right="164"/>
              <w:rPr>
                <w:rFonts w:ascii="Sylfaen" w:eastAsia="Sylfaen" w:hAnsi="Sylfaen" w:cs="Sylfaen"/>
                <w:lang w:val="ka-GE"/>
              </w:rPr>
            </w:pPr>
            <w:r w:rsidRPr="00361A49">
              <w:rPr>
                <w:rFonts w:ascii="Sylfaen" w:eastAsia="Sylfaen" w:hAnsi="Sylfaen" w:cs="Sylfaen"/>
                <w:lang w:val="ka-GE"/>
              </w:rPr>
              <w:t>სსიპ - შეფასებისა და გამოცდების ეროვნული ცენტრი</w:t>
            </w:r>
          </w:p>
        </w:tc>
        <w:tc>
          <w:tcPr>
            <w:tcW w:w="2996" w:type="dxa"/>
            <w:gridSpan w:val="2"/>
            <w:tcBorders>
              <w:top w:val="single" w:sz="5" w:space="0" w:color="000000"/>
              <w:left w:val="single" w:sz="5" w:space="0" w:color="000000"/>
              <w:bottom w:val="single" w:sz="5" w:space="0" w:color="000000"/>
              <w:right w:val="single" w:sz="5" w:space="0" w:color="000000"/>
            </w:tcBorders>
          </w:tcPr>
          <w:p w14:paraId="4F84EA5C" w14:textId="77777777" w:rsidR="00DB30EE" w:rsidRPr="00361A49" w:rsidRDefault="00DB30EE" w:rsidP="00D730B3">
            <w:pPr>
              <w:spacing w:before="6"/>
              <w:rPr>
                <w:rFonts w:ascii="Sylfaen" w:eastAsia="Sylfaen" w:hAnsi="Sylfaen" w:cs="Sylfaen"/>
                <w:lang w:val="ka-GE"/>
              </w:rPr>
            </w:pPr>
            <w:r w:rsidRPr="00361A49">
              <w:rPr>
                <w:rFonts w:ascii="Sylfaen" w:hAnsi="Sylfaen" w:cs="Sylfaen"/>
              </w:rPr>
              <w:t>ღია</w:t>
            </w:r>
            <w:r w:rsidRPr="00361A49">
              <w:rPr>
                <w:rFonts w:ascii="Sylfaen" w:hAnsi="Sylfaen"/>
              </w:rPr>
              <w:t xml:space="preserve"> </w:t>
            </w:r>
            <w:r w:rsidRPr="00361A49">
              <w:rPr>
                <w:rFonts w:ascii="Sylfaen" w:hAnsi="Sylfaen" w:cs="Sylfaen"/>
              </w:rPr>
              <w:t>კარის</w:t>
            </w:r>
            <w:r w:rsidRPr="00361A49">
              <w:rPr>
                <w:rFonts w:ascii="Sylfaen" w:hAnsi="Sylfaen"/>
              </w:rPr>
              <w:t xml:space="preserve"> </w:t>
            </w:r>
            <w:r w:rsidRPr="00361A49">
              <w:rPr>
                <w:rFonts w:ascii="Sylfaen" w:hAnsi="Sylfaen" w:cs="Sylfaen"/>
              </w:rPr>
              <w:t>დღეები</w:t>
            </w:r>
            <w:r w:rsidRPr="00361A49">
              <w:rPr>
                <w:rFonts w:ascii="Sylfaen" w:hAnsi="Sylfaen"/>
              </w:rPr>
              <w:t xml:space="preserve"> </w:t>
            </w:r>
            <w:r w:rsidRPr="00361A49">
              <w:rPr>
                <w:rFonts w:ascii="Sylfaen" w:hAnsi="Sylfaen" w:cs="Sylfaen"/>
              </w:rPr>
              <w:t>ჩატარდება</w:t>
            </w:r>
            <w:r w:rsidRPr="00361A49">
              <w:rPr>
                <w:rFonts w:ascii="Sylfaen" w:hAnsi="Sylfaen"/>
              </w:rPr>
              <w:t xml:space="preserve"> </w:t>
            </w:r>
            <w:r w:rsidRPr="00361A49">
              <w:rPr>
                <w:rFonts w:ascii="Sylfaen" w:hAnsi="Sylfaen" w:cs="Sylfaen"/>
              </w:rPr>
              <w:t>თბილისსა</w:t>
            </w:r>
            <w:r w:rsidRPr="00361A49">
              <w:rPr>
                <w:rFonts w:ascii="Sylfaen" w:hAnsi="Sylfaen"/>
              </w:rPr>
              <w:t xml:space="preserve"> </w:t>
            </w:r>
            <w:r w:rsidRPr="00361A49">
              <w:rPr>
                <w:rFonts w:ascii="Sylfaen" w:hAnsi="Sylfaen" w:cs="Sylfaen"/>
              </w:rPr>
              <w:t>და</w:t>
            </w:r>
            <w:r w:rsidRPr="00361A49">
              <w:rPr>
                <w:rFonts w:ascii="Sylfaen" w:hAnsi="Sylfaen"/>
              </w:rPr>
              <w:t xml:space="preserve"> </w:t>
            </w:r>
            <w:r w:rsidRPr="00361A49">
              <w:rPr>
                <w:rFonts w:ascii="Sylfaen" w:hAnsi="Sylfaen" w:cs="Sylfaen"/>
              </w:rPr>
              <w:t>რეგიონებში</w:t>
            </w:r>
            <w:r w:rsidRPr="00361A49">
              <w:rPr>
                <w:rFonts w:ascii="Sylfaen" w:hAnsi="Sylfaen"/>
              </w:rPr>
              <w:t xml:space="preserve"> 201</w:t>
            </w:r>
            <w:r w:rsidRPr="00361A49">
              <w:rPr>
                <w:rFonts w:ascii="Sylfaen" w:hAnsi="Sylfaen"/>
                <w:lang w:val="ka-GE"/>
              </w:rPr>
              <w:t>9</w:t>
            </w:r>
            <w:r w:rsidRPr="00361A49">
              <w:rPr>
                <w:rFonts w:ascii="Sylfaen" w:hAnsi="Sylfaen"/>
              </w:rPr>
              <w:t xml:space="preserve"> </w:t>
            </w:r>
            <w:r w:rsidRPr="00361A49">
              <w:rPr>
                <w:rFonts w:ascii="Sylfaen" w:hAnsi="Sylfaen" w:cs="Sylfaen"/>
              </w:rPr>
              <w:t>წლის</w:t>
            </w:r>
            <w:r w:rsidRPr="00361A49">
              <w:rPr>
                <w:rFonts w:ascii="Sylfaen" w:hAnsi="Sylfaen"/>
              </w:rPr>
              <w:t xml:space="preserve"> </w:t>
            </w:r>
            <w:r w:rsidRPr="00361A49">
              <w:rPr>
                <w:rFonts w:ascii="Sylfaen" w:hAnsi="Sylfaen" w:cs="Sylfaen"/>
              </w:rPr>
              <w:t>თებერვალში</w:t>
            </w:r>
            <w:r w:rsidRPr="00361A49">
              <w:rPr>
                <w:rFonts w:ascii="Sylfaen" w:hAnsi="Sylfaen"/>
              </w:rPr>
              <w:t xml:space="preserve">, </w:t>
            </w:r>
            <w:r w:rsidRPr="00361A49">
              <w:rPr>
                <w:rFonts w:ascii="Sylfaen" w:hAnsi="Sylfaen" w:cs="Sylfaen"/>
              </w:rPr>
              <w:t>მარტში</w:t>
            </w:r>
            <w:r w:rsidRPr="00361A49">
              <w:rPr>
                <w:rFonts w:ascii="Sylfaen" w:hAnsi="Sylfaen"/>
              </w:rPr>
              <w:t xml:space="preserve">, </w:t>
            </w:r>
            <w:r w:rsidRPr="00361A49">
              <w:rPr>
                <w:rFonts w:ascii="Sylfaen" w:hAnsi="Sylfaen" w:cs="Sylfaen"/>
              </w:rPr>
              <w:t>აპრილსა</w:t>
            </w:r>
            <w:r w:rsidRPr="00361A49">
              <w:rPr>
                <w:rFonts w:ascii="Sylfaen" w:hAnsi="Sylfaen"/>
              </w:rPr>
              <w:t xml:space="preserve"> </w:t>
            </w:r>
            <w:r w:rsidRPr="00361A49">
              <w:rPr>
                <w:rFonts w:ascii="Sylfaen" w:hAnsi="Sylfaen" w:cs="Sylfaen"/>
              </w:rPr>
              <w:t>და</w:t>
            </w:r>
            <w:r w:rsidRPr="00361A49">
              <w:rPr>
                <w:rFonts w:ascii="Sylfaen" w:hAnsi="Sylfaen"/>
              </w:rPr>
              <w:t xml:space="preserve"> </w:t>
            </w:r>
            <w:r w:rsidRPr="00361A49">
              <w:rPr>
                <w:rFonts w:ascii="Sylfaen" w:hAnsi="Sylfaen" w:cs="Sylfaen"/>
              </w:rPr>
              <w:t>მაისში</w:t>
            </w:r>
          </w:p>
        </w:tc>
      </w:tr>
      <w:tr w:rsidR="00D840C0" w:rsidRPr="00361A49" w14:paraId="60CBA54C" w14:textId="77777777" w:rsidTr="003F5496">
        <w:trPr>
          <w:trHeight w:hRule="exact" w:val="3702"/>
        </w:trPr>
        <w:tc>
          <w:tcPr>
            <w:tcW w:w="5417" w:type="dxa"/>
            <w:tcBorders>
              <w:top w:val="single" w:sz="5" w:space="0" w:color="000000"/>
              <w:left w:val="single" w:sz="5" w:space="0" w:color="000000"/>
              <w:bottom w:val="single" w:sz="5" w:space="0" w:color="000000"/>
              <w:right w:val="single" w:sz="5" w:space="0" w:color="000000"/>
            </w:tcBorders>
          </w:tcPr>
          <w:p w14:paraId="0D5335AE" w14:textId="4FA059CD" w:rsidR="00D840C0" w:rsidRPr="00361A49" w:rsidRDefault="00D840C0" w:rsidP="00DB30EE">
            <w:pPr>
              <w:spacing w:before="6"/>
              <w:jc w:val="both"/>
              <w:rPr>
                <w:rFonts w:ascii="Sylfaen" w:eastAsia="Sylfaen" w:hAnsi="Sylfaen" w:cs="Sylfaen"/>
                <w:spacing w:val="-1"/>
                <w:highlight w:val="yellow"/>
                <w:lang w:val="ka-GE"/>
              </w:rPr>
            </w:pPr>
            <w:del w:id="2319" w:author="Eliso Lomidze" w:date="2019-02-15T14:52:00Z">
              <w:r w:rsidRPr="003F5496" w:rsidDel="007B6976">
                <w:rPr>
                  <w:rFonts w:ascii="Sylfaen" w:eastAsia="Sylfaen" w:hAnsi="Sylfaen" w:cs="Sylfaen"/>
                  <w:b/>
                  <w:spacing w:val="-1"/>
                  <w:highlight w:val="yellow"/>
                </w:rPr>
                <w:lastRenderedPageBreak/>
                <w:delText>3</w:delText>
              </w:r>
              <w:r w:rsidRPr="003F5496" w:rsidDel="007B6976">
                <w:rPr>
                  <w:rFonts w:ascii="Sylfaen" w:eastAsia="Sylfaen" w:hAnsi="Sylfaen" w:cs="Sylfaen"/>
                  <w:b/>
                  <w:highlight w:val="yellow"/>
                </w:rPr>
                <w:delText>.</w:delText>
              </w:r>
              <w:r w:rsidRPr="003F5496" w:rsidDel="007B6976">
                <w:rPr>
                  <w:rFonts w:ascii="Sylfaen" w:eastAsia="Sylfaen" w:hAnsi="Sylfaen" w:cs="Sylfaen"/>
                  <w:b/>
                  <w:spacing w:val="-1"/>
                  <w:highlight w:val="yellow"/>
                </w:rPr>
                <w:delText>3</w:delText>
              </w:r>
              <w:r w:rsidRPr="003F5496" w:rsidDel="007B6976">
                <w:rPr>
                  <w:rFonts w:ascii="Sylfaen" w:eastAsia="Sylfaen" w:hAnsi="Sylfaen" w:cs="Sylfaen"/>
                  <w:b/>
                  <w:highlight w:val="yellow"/>
                </w:rPr>
                <w:delText>.</w:delText>
              </w:r>
              <w:r w:rsidRPr="003F5496" w:rsidDel="007B6976">
                <w:rPr>
                  <w:rFonts w:ascii="Sylfaen" w:eastAsia="Sylfaen" w:hAnsi="Sylfaen" w:cs="Sylfaen"/>
                  <w:b/>
                  <w:spacing w:val="-4"/>
                  <w:highlight w:val="yellow"/>
                </w:rPr>
                <w:delText>1</w:delText>
              </w:r>
              <w:r w:rsidRPr="003F5496" w:rsidDel="007B6976">
                <w:rPr>
                  <w:rFonts w:ascii="Sylfaen" w:eastAsia="Sylfaen" w:hAnsi="Sylfaen" w:cs="Sylfaen"/>
                  <w:b/>
                  <w:highlight w:val="yellow"/>
                </w:rPr>
                <w:delText>.3</w:delText>
              </w:r>
              <w:r w:rsidRPr="00361A49" w:rsidDel="007B6976">
                <w:rPr>
                  <w:rFonts w:ascii="Sylfaen" w:eastAsia="Sylfaen" w:hAnsi="Sylfaen" w:cs="Sylfaen"/>
                  <w:highlight w:val="yellow"/>
                </w:rPr>
                <w:delText xml:space="preserve"> </w:delText>
              </w:r>
              <w:r w:rsidRPr="00361A49" w:rsidDel="007B6976">
                <w:rPr>
                  <w:rFonts w:ascii="Sylfaen" w:eastAsia="Sylfaen" w:hAnsi="Sylfaen" w:cs="Sylfaen"/>
                  <w:highlight w:val="yellow"/>
                  <w:lang w:val="ka-GE"/>
                </w:rPr>
                <w:delText xml:space="preserve">უმაღლესი განათლების ხელმისაწვდომობის გაზრდის მიზნით ქ.ბათუმის „მეგობრობის სახლის“ </w:delText>
              </w:r>
              <w:r w:rsidR="004C7B1D" w:rsidRPr="00361A49" w:rsidDel="007B6976">
                <w:rPr>
                  <w:rFonts w:ascii="Sylfaen" w:eastAsia="Sylfaen" w:hAnsi="Sylfaen" w:cs="Sylfaen"/>
                  <w:highlight w:val="red"/>
                  <w:lang w:val="ka-GE"/>
                </w:rPr>
                <w:delText xml:space="preserve">უკრაინული და რუსული დიასპორების ხელმძღვანელების  მიერ დიასპორებში დარეგისტრირებულ ცოდნის </w:delText>
              </w:r>
              <w:r w:rsidR="00014C31" w:rsidRPr="00361A49" w:rsidDel="007B6976">
                <w:rPr>
                  <w:rFonts w:ascii="Sylfaen" w:eastAsia="Sylfaen" w:hAnsi="Sylfaen" w:cs="Sylfaen"/>
                  <w:highlight w:val="red"/>
                  <w:lang w:val="ka-GE"/>
                </w:rPr>
                <w:delText>დონის მაღალი მაჩვენებლის მქონე აბიტურიენტების რუსეთისა და უკრაინის პრესტიჟულ უმაღლეს სასწავლებლებში უფასო განათლებისა და საცხოვრებლის უზრუნველყოფით, გასაგზავნად შუამდგომლობა საკონსულოების გავლით</w:delText>
              </w:r>
              <w:r w:rsidRPr="00361A49" w:rsidDel="007B6976">
                <w:rPr>
                  <w:rFonts w:ascii="Sylfaen" w:eastAsia="Sylfaen" w:hAnsi="Sylfaen" w:cs="Sylfaen"/>
                  <w:highlight w:val="red"/>
                  <w:lang w:val="ka-GE"/>
                </w:rPr>
                <w:delText xml:space="preserve"> </w:delText>
              </w:r>
            </w:del>
          </w:p>
        </w:tc>
        <w:tc>
          <w:tcPr>
            <w:tcW w:w="2700" w:type="dxa"/>
            <w:tcBorders>
              <w:top w:val="single" w:sz="5" w:space="0" w:color="000000"/>
              <w:left w:val="single" w:sz="5" w:space="0" w:color="000000"/>
              <w:bottom w:val="single" w:sz="5" w:space="0" w:color="000000"/>
              <w:right w:val="single" w:sz="5" w:space="0" w:color="000000"/>
            </w:tcBorders>
          </w:tcPr>
          <w:p w14:paraId="4C3F0ECE" w14:textId="55A1F6BF" w:rsidR="00D840C0" w:rsidRPr="00361A49" w:rsidRDefault="00D840C0" w:rsidP="00DB30EE">
            <w:pPr>
              <w:spacing w:before="6"/>
              <w:ind w:right="126"/>
              <w:jc w:val="both"/>
              <w:rPr>
                <w:rFonts w:ascii="Sylfaen" w:hAnsi="Sylfaen" w:cs="Sylfaen"/>
                <w:highlight w:val="yellow"/>
                <w:lang w:val="ka-GE"/>
              </w:rPr>
            </w:pPr>
            <w:del w:id="2320" w:author="Eliso Lomidze" w:date="2019-02-15T14:52:00Z">
              <w:r w:rsidRPr="00361A49" w:rsidDel="007B6976">
                <w:rPr>
                  <w:rFonts w:ascii="Sylfaen" w:hAnsi="Sylfaen" w:cs="Sylfaen"/>
                  <w:highlight w:val="yellow"/>
                  <w:lang w:val="ka-GE"/>
                </w:rPr>
                <w:delText>წელიწადში 15 დან 30 აბიტურიენტამდე გაგზავნა</w:delText>
              </w:r>
            </w:del>
          </w:p>
        </w:tc>
        <w:tc>
          <w:tcPr>
            <w:tcW w:w="3017" w:type="dxa"/>
            <w:gridSpan w:val="2"/>
            <w:tcBorders>
              <w:top w:val="single" w:sz="5" w:space="0" w:color="000000"/>
              <w:left w:val="single" w:sz="5" w:space="0" w:color="000000"/>
              <w:bottom w:val="single" w:sz="5" w:space="0" w:color="000000"/>
              <w:right w:val="single" w:sz="5" w:space="0" w:color="000000"/>
            </w:tcBorders>
          </w:tcPr>
          <w:p w14:paraId="2A27D053" w14:textId="26DB56D4" w:rsidR="00D840C0" w:rsidRPr="00361A49" w:rsidRDefault="00D840C0" w:rsidP="004B4915">
            <w:pPr>
              <w:spacing w:before="6"/>
              <w:ind w:right="164"/>
              <w:jc w:val="both"/>
              <w:rPr>
                <w:rFonts w:ascii="Sylfaen" w:eastAsia="Sylfaen" w:hAnsi="Sylfaen" w:cs="Sylfaen"/>
                <w:highlight w:val="yellow"/>
                <w:lang w:val="ka-GE"/>
              </w:rPr>
            </w:pPr>
            <w:del w:id="2321" w:author="Eliso Lomidze" w:date="2019-02-15T14:52:00Z">
              <w:r w:rsidRPr="00361A49" w:rsidDel="007B6976">
                <w:rPr>
                  <w:rFonts w:ascii="Sylfaen" w:eastAsia="Sylfaen" w:hAnsi="Sylfaen" w:cs="Sylfaen"/>
                  <w:highlight w:val="yellow"/>
                  <w:lang w:val="ka-GE"/>
                </w:rPr>
                <w:delText>შესაბამისი დიასპორა და საკონსულო</w:delText>
              </w:r>
            </w:del>
          </w:p>
        </w:tc>
        <w:tc>
          <w:tcPr>
            <w:tcW w:w="2996" w:type="dxa"/>
            <w:gridSpan w:val="2"/>
            <w:tcBorders>
              <w:top w:val="single" w:sz="5" w:space="0" w:color="000000"/>
              <w:left w:val="single" w:sz="5" w:space="0" w:color="000000"/>
              <w:bottom w:val="single" w:sz="5" w:space="0" w:color="000000"/>
              <w:right w:val="single" w:sz="5" w:space="0" w:color="000000"/>
            </w:tcBorders>
          </w:tcPr>
          <w:p w14:paraId="546FD1AC" w14:textId="479ED67C" w:rsidR="00D840C0" w:rsidRPr="00361A49" w:rsidRDefault="00D840C0" w:rsidP="00D730B3">
            <w:pPr>
              <w:spacing w:before="6"/>
              <w:rPr>
                <w:rFonts w:ascii="Sylfaen" w:hAnsi="Sylfaen" w:cs="Sylfaen"/>
                <w:highlight w:val="yellow"/>
                <w:lang w:val="ka-GE"/>
              </w:rPr>
            </w:pPr>
            <w:del w:id="2322" w:author="Eliso Lomidze" w:date="2019-02-15T14:52:00Z">
              <w:r w:rsidRPr="00361A49" w:rsidDel="007B6976">
                <w:rPr>
                  <w:rFonts w:ascii="Sylfaen" w:hAnsi="Sylfaen" w:cs="Sylfaen"/>
                  <w:highlight w:val="yellow"/>
                  <w:lang w:val="ka-GE"/>
                </w:rPr>
                <w:delText>წლის განმავლობაში</w:delText>
              </w:r>
            </w:del>
          </w:p>
        </w:tc>
      </w:tr>
      <w:tr w:rsidR="00EB32E3" w:rsidRPr="00361A49" w14:paraId="6FE2C70D" w14:textId="77777777" w:rsidTr="003F5496">
        <w:trPr>
          <w:trHeight w:hRule="exact" w:val="2352"/>
        </w:trPr>
        <w:tc>
          <w:tcPr>
            <w:tcW w:w="5417" w:type="dxa"/>
            <w:tcBorders>
              <w:top w:val="single" w:sz="5" w:space="0" w:color="000000"/>
              <w:left w:val="single" w:sz="5" w:space="0" w:color="000000"/>
              <w:bottom w:val="single" w:sz="5" w:space="0" w:color="000000"/>
              <w:right w:val="single" w:sz="5" w:space="0" w:color="000000"/>
            </w:tcBorders>
          </w:tcPr>
          <w:p w14:paraId="7F915170" w14:textId="77777777" w:rsidR="00EB32E3" w:rsidRPr="00EB32E3" w:rsidRDefault="00EB32E3" w:rsidP="00EB32E3">
            <w:pPr>
              <w:spacing w:before="6"/>
              <w:jc w:val="both"/>
              <w:rPr>
                <w:rFonts w:ascii="Sylfaen" w:eastAsia="Sylfaen" w:hAnsi="Sylfaen" w:cs="Sylfaen"/>
                <w:lang w:val="ka-GE"/>
              </w:rPr>
            </w:pPr>
            <w:r w:rsidRPr="003F5496">
              <w:rPr>
                <w:rFonts w:ascii="Sylfaen" w:eastAsia="Sylfaen" w:hAnsi="Sylfaen" w:cs="Sylfaen"/>
                <w:b/>
                <w:lang w:val="ka-GE"/>
              </w:rPr>
              <w:t>3.3.1.4</w:t>
            </w:r>
            <w:r>
              <w:rPr>
                <w:rFonts w:ascii="Sylfaen" w:eastAsia="Sylfaen" w:hAnsi="Sylfaen" w:cs="Sylfaen"/>
                <w:lang w:val="ka-GE"/>
              </w:rPr>
              <w:t xml:space="preserve"> </w:t>
            </w:r>
            <w:r w:rsidRPr="006A3E51">
              <w:rPr>
                <w:rFonts w:ascii="Sylfaen" w:eastAsia="Sylfaen" w:hAnsi="Sylfaen" w:cs="Sylfaen"/>
                <w:lang w:val="ka-GE"/>
              </w:rPr>
              <w:t>საინფორმაციო კამპანია ეთნიკური უმცირესობების წარმომადგენელი მოსწავლეებისთვის</w:t>
            </w:r>
            <w:r>
              <w:rPr>
                <w:rFonts w:ascii="Sylfaen" w:eastAsia="Sylfaen" w:hAnsi="Sylfaen" w:cs="Sylfaen"/>
                <w:lang w:val="ka-GE"/>
              </w:rPr>
              <w:t xml:space="preserve"> </w:t>
            </w:r>
            <w:r w:rsidRPr="006A3E51">
              <w:rPr>
                <w:rFonts w:ascii="Sylfaen" w:eastAsia="Sylfaen" w:hAnsi="Sylfaen" w:cs="Sylfaen"/>
                <w:lang w:val="ka-GE"/>
              </w:rPr>
              <w:t>სამცხე-ჯავახეთის, კახეთის და ქვემო ქართლის რეგიონებში</w:t>
            </w:r>
          </w:p>
        </w:tc>
        <w:tc>
          <w:tcPr>
            <w:tcW w:w="2700" w:type="dxa"/>
            <w:tcBorders>
              <w:top w:val="single" w:sz="5" w:space="0" w:color="000000"/>
              <w:left w:val="single" w:sz="5" w:space="0" w:color="000000"/>
              <w:bottom w:val="single" w:sz="5" w:space="0" w:color="000000"/>
              <w:right w:val="single" w:sz="5" w:space="0" w:color="000000"/>
            </w:tcBorders>
          </w:tcPr>
          <w:p w14:paraId="04EE270F" w14:textId="77777777" w:rsidR="00EB32E3" w:rsidDel="007B6976" w:rsidRDefault="00EB32E3">
            <w:pPr>
              <w:pStyle w:val="ListParagraph"/>
              <w:numPr>
                <w:ilvl w:val="0"/>
                <w:numId w:val="74"/>
              </w:numPr>
              <w:spacing w:before="6"/>
              <w:ind w:right="126"/>
              <w:rPr>
                <w:del w:id="2323" w:author="Eliso Lomidze" w:date="2019-02-15T14:52:00Z"/>
                <w:rFonts w:ascii="Sylfaen" w:eastAsia="Sylfaen" w:hAnsi="Sylfaen" w:cs="Sylfaen"/>
                <w:lang w:val="ka-GE"/>
              </w:rPr>
              <w:pPrChange w:id="2324" w:author="Eliso Lomidze" w:date="2019-02-15T14:52:00Z">
                <w:pPr>
                  <w:spacing w:before="6"/>
                  <w:ind w:right="126"/>
                  <w:jc w:val="both"/>
                </w:pPr>
              </w:pPrChange>
            </w:pPr>
            <w:r w:rsidRPr="007B6976">
              <w:rPr>
                <w:rFonts w:ascii="Sylfaen" w:eastAsia="Sylfaen" w:hAnsi="Sylfaen" w:cs="Sylfaen"/>
                <w:lang w:val="ka-GE"/>
              </w:rPr>
              <w:t>ჩატარებული</w:t>
            </w:r>
            <w:r w:rsidRPr="007B6976">
              <w:rPr>
                <w:rFonts w:ascii="Sylfaen" w:eastAsia="Sylfaen" w:hAnsi="Sylfaen" w:cs="Sylfaen"/>
                <w:lang w:val="ka-GE"/>
                <w:rPrChange w:id="2325" w:author="Eliso Lomidze" w:date="2019-02-15T14:52:00Z">
                  <w:rPr>
                    <w:rFonts w:eastAsia="Sylfaen"/>
                    <w:lang w:val="ka-GE"/>
                  </w:rPr>
                </w:rPrChange>
              </w:rPr>
              <w:t xml:space="preserve"> შეხვედრების რაოდენობა</w:t>
            </w:r>
            <w:del w:id="2326" w:author="Eliso Lomidze" w:date="2019-02-15T14:52:00Z">
              <w:r w:rsidRPr="007B6976" w:rsidDel="007B6976">
                <w:rPr>
                  <w:rFonts w:ascii="Sylfaen" w:eastAsia="Sylfaen" w:hAnsi="Sylfaen" w:cs="Sylfaen"/>
                  <w:lang w:val="ka-GE"/>
                  <w:rPrChange w:id="2327" w:author="Eliso Lomidze" w:date="2019-02-15T14:52:00Z">
                    <w:rPr>
                      <w:rFonts w:eastAsia="Sylfaen"/>
                      <w:lang w:val="ka-GE"/>
                    </w:rPr>
                  </w:rPrChange>
                </w:rPr>
                <w:delText>;</w:delText>
              </w:r>
            </w:del>
          </w:p>
          <w:p w14:paraId="12883C71" w14:textId="77777777" w:rsidR="007B6976" w:rsidRPr="007B6976" w:rsidRDefault="007B6976">
            <w:pPr>
              <w:pStyle w:val="ListParagraph"/>
              <w:numPr>
                <w:ilvl w:val="0"/>
                <w:numId w:val="74"/>
              </w:numPr>
              <w:spacing w:before="6"/>
              <w:ind w:right="126"/>
              <w:rPr>
                <w:ins w:id="2328" w:author="Eliso Lomidze" w:date="2019-02-15T14:52:00Z"/>
                <w:rFonts w:ascii="Sylfaen" w:eastAsia="Sylfaen" w:hAnsi="Sylfaen" w:cs="Sylfaen"/>
                <w:lang w:val="ka-GE"/>
                <w:rPrChange w:id="2329" w:author="Eliso Lomidze" w:date="2019-02-15T14:52:00Z">
                  <w:rPr>
                    <w:ins w:id="2330" w:author="Eliso Lomidze" w:date="2019-02-15T14:52:00Z"/>
                    <w:rFonts w:eastAsia="Sylfaen"/>
                    <w:lang w:val="ka-GE"/>
                  </w:rPr>
                </w:rPrChange>
              </w:rPr>
              <w:pPrChange w:id="2331" w:author="Eliso Lomidze" w:date="2019-02-15T14:52:00Z">
                <w:pPr>
                  <w:spacing w:before="6"/>
                  <w:ind w:left="102" w:right="126"/>
                </w:pPr>
              </w:pPrChange>
            </w:pPr>
          </w:p>
          <w:p w14:paraId="3F5D172F" w14:textId="77777777" w:rsidR="00EB32E3" w:rsidRPr="007B6976" w:rsidRDefault="00EB32E3">
            <w:pPr>
              <w:pStyle w:val="ListParagraph"/>
              <w:numPr>
                <w:ilvl w:val="0"/>
                <w:numId w:val="74"/>
              </w:numPr>
              <w:spacing w:before="6"/>
              <w:ind w:right="126"/>
              <w:rPr>
                <w:rFonts w:ascii="Sylfaen" w:hAnsi="Sylfaen" w:cs="Sylfaen"/>
                <w:highlight w:val="yellow"/>
                <w:lang w:val="ka-GE"/>
                <w:rPrChange w:id="2332" w:author="Eliso Lomidze" w:date="2019-02-15T14:52:00Z">
                  <w:rPr>
                    <w:highlight w:val="yellow"/>
                    <w:lang w:val="ka-GE"/>
                  </w:rPr>
                </w:rPrChange>
              </w:rPr>
              <w:pPrChange w:id="2333" w:author="Eliso Lomidze" w:date="2019-02-15T14:52:00Z">
                <w:pPr>
                  <w:spacing w:before="6"/>
                  <w:ind w:right="126"/>
                  <w:jc w:val="both"/>
                </w:pPr>
              </w:pPrChange>
            </w:pPr>
            <w:r w:rsidRPr="007B6976">
              <w:rPr>
                <w:rFonts w:ascii="Sylfaen" w:eastAsia="Sylfaen" w:hAnsi="Sylfaen" w:cs="Sylfaen"/>
                <w:lang w:val="ka-GE"/>
                <w:rPrChange w:id="2334" w:author="Eliso Lomidze" w:date="2019-02-15T14:52:00Z">
                  <w:rPr>
                    <w:rFonts w:eastAsia="Sylfaen"/>
                    <w:lang w:val="ka-GE"/>
                  </w:rPr>
                </w:rPrChange>
              </w:rPr>
              <w:t>მონაწილეთა რაოდენობა</w:t>
            </w:r>
          </w:p>
        </w:tc>
        <w:tc>
          <w:tcPr>
            <w:tcW w:w="3017" w:type="dxa"/>
            <w:gridSpan w:val="2"/>
            <w:tcBorders>
              <w:top w:val="single" w:sz="5" w:space="0" w:color="000000"/>
              <w:left w:val="single" w:sz="5" w:space="0" w:color="000000"/>
              <w:bottom w:val="single" w:sz="5" w:space="0" w:color="000000"/>
              <w:right w:val="single" w:sz="5" w:space="0" w:color="000000"/>
            </w:tcBorders>
          </w:tcPr>
          <w:p w14:paraId="714F2A68" w14:textId="77777777" w:rsidR="00EB32E3" w:rsidRPr="00361A49" w:rsidRDefault="00EB32E3" w:rsidP="004B4915">
            <w:pPr>
              <w:spacing w:before="6"/>
              <w:ind w:right="164"/>
              <w:rPr>
                <w:rFonts w:ascii="Sylfaen" w:eastAsia="Sylfaen" w:hAnsi="Sylfaen" w:cs="Sylfaen"/>
                <w:highlight w:val="yellow"/>
                <w:lang w:val="ka-GE"/>
              </w:rPr>
            </w:pPr>
            <w:r w:rsidRPr="006A3E51">
              <w:rPr>
                <w:rFonts w:ascii="Sylfaen" w:eastAsia="Sylfaen" w:hAnsi="Sylfaen" w:cs="Sylfaen"/>
                <w:lang w:val="ka-GE"/>
              </w:rPr>
              <w:t>სსიპ საინფორმაციო ცენტრი ნატოსა და ევროკავშირის შესახებ</w:t>
            </w:r>
          </w:p>
        </w:tc>
        <w:tc>
          <w:tcPr>
            <w:tcW w:w="2996" w:type="dxa"/>
            <w:gridSpan w:val="2"/>
            <w:tcBorders>
              <w:top w:val="single" w:sz="5" w:space="0" w:color="000000"/>
              <w:left w:val="single" w:sz="5" w:space="0" w:color="000000"/>
              <w:bottom w:val="single" w:sz="5" w:space="0" w:color="000000"/>
              <w:right w:val="single" w:sz="5" w:space="0" w:color="000000"/>
            </w:tcBorders>
          </w:tcPr>
          <w:p w14:paraId="051ACACD" w14:textId="77777777" w:rsidR="00EB32E3" w:rsidRPr="00361A49" w:rsidRDefault="00EB32E3" w:rsidP="00D730B3">
            <w:pPr>
              <w:spacing w:before="6"/>
              <w:rPr>
                <w:rFonts w:ascii="Sylfaen" w:hAnsi="Sylfaen" w:cs="Sylfaen"/>
                <w:highlight w:val="yellow"/>
                <w:lang w:val="ka-GE"/>
              </w:rPr>
            </w:pPr>
            <w:r w:rsidRPr="006A3E51">
              <w:rPr>
                <w:rFonts w:ascii="Sylfaen" w:eastAsia="Sylfaen" w:hAnsi="Sylfaen" w:cs="Sylfaen"/>
                <w:lang w:val="ka-GE"/>
              </w:rPr>
              <w:t>წლის განმავლობაში</w:t>
            </w:r>
          </w:p>
        </w:tc>
      </w:tr>
      <w:tr w:rsidR="003F5496" w:rsidRPr="00361A49" w14:paraId="3195A7FC" w14:textId="77777777" w:rsidTr="003F5496">
        <w:trPr>
          <w:trHeight w:hRule="exact" w:val="2352"/>
        </w:trPr>
        <w:tc>
          <w:tcPr>
            <w:tcW w:w="5417" w:type="dxa"/>
            <w:tcBorders>
              <w:top w:val="single" w:sz="5" w:space="0" w:color="000000"/>
              <w:left w:val="single" w:sz="5" w:space="0" w:color="000000"/>
              <w:bottom w:val="single" w:sz="5" w:space="0" w:color="000000"/>
              <w:right w:val="single" w:sz="5" w:space="0" w:color="000000"/>
            </w:tcBorders>
          </w:tcPr>
          <w:p w14:paraId="69FB40D8" w14:textId="61B4AF3F" w:rsidR="003F5496" w:rsidRPr="003F5496" w:rsidRDefault="003F5496">
            <w:pPr>
              <w:spacing w:before="6"/>
              <w:jc w:val="both"/>
              <w:rPr>
                <w:rFonts w:ascii="Sylfaen" w:eastAsia="Sylfaen" w:hAnsi="Sylfaen" w:cs="Sylfaen"/>
                <w:b/>
                <w:lang w:val="ka-GE"/>
              </w:rPr>
            </w:pPr>
            <w:r>
              <w:rPr>
                <w:rFonts w:ascii="Sylfaen" w:eastAsia="Sylfaen" w:hAnsi="Sylfaen" w:cs="Sylfaen"/>
                <w:b/>
                <w:lang w:val="ka-GE"/>
              </w:rPr>
              <w:t xml:space="preserve">3.3.1.5 </w:t>
            </w:r>
            <w:r w:rsidRPr="003F5496">
              <w:rPr>
                <w:rFonts w:ascii="Sylfaen" w:eastAsia="Sylfaen" w:hAnsi="Sylfaen" w:cs="Sylfaen"/>
                <w:lang w:val="ka-GE"/>
              </w:rPr>
              <w:t>„1+4 პროგრამის“</w:t>
            </w:r>
            <w:r w:rsidR="00D73645">
              <w:rPr>
                <w:rFonts w:ascii="Sylfaen" w:eastAsia="Sylfaen" w:hAnsi="Sylfaen" w:cs="Sylfaen"/>
                <w:lang w:val="ka-GE"/>
              </w:rPr>
              <w:t xml:space="preserve"> ფარგლებში ეთნიკური უმცირესობების წარმომადგენლების</w:t>
            </w:r>
            <w:ins w:id="2335" w:author="Eliso Lomidze" w:date="2019-02-15T14:56:00Z">
              <w:r w:rsidR="007B6976">
                <w:rPr>
                  <w:rFonts w:ascii="Sylfaen" w:eastAsia="Sylfaen" w:hAnsi="Sylfaen" w:cs="Sylfaen"/>
                  <w:lang w:val="ka-GE"/>
                </w:rPr>
                <w:t xml:space="preserve">ათვის უმაღლესი განათლების ხელმისაწვდომობის უზრუნველყოფა/ამ მიზნით საინფორმაციო შეხვედრებში ჩართულობა </w:t>
              </w:r>
            </w:ins>
            <w:del w:id="2336" w:author="Eliso Lomidze" w:date="2019-02-15T14:56:00Z">
              <w:r w:rsidR="00D73645" w:rsidDel="007B6976">
                <w:rPr>
                  <w:rFonts w:ascii="Sylfaen" w:eastAsia="Sylfaen" w:hAnsi="Sylfaen" w:cs="Sylfaen"/>
                  <w:lang w:val="ka-GE"/>
                </w:rPr>
                <w:delText xml:space="preserve">ათვის </w:delText>
              </w:r>
            </w:del>
            <w:del w:id="2337" w:author="Eliso Lomidze" w:date="2019-02-15T14:55:00Z">
              <w:r w:rsidR="00D73645" w:rsidDel="007B6976">
                <w:rPr>
                  <w:rFonts w:ascii="Sylfaen" w:eastAsia="Sylfaen" w:hAnsi="Sylfaen" w:cs="Sylfaen"/>
                  <w:lang w:val="ka-GE"/>
                </w:rPr>
                <w:delText xml:space="preserve"> განსაზღვრულია </w:delText>
              </w:r>
              <w:r w:rsidR="00DB329D" w:rsidDel="007B6976">
                <w:rPr>
                  <w:rFonts w:ascii="Sylfaen" w:eastAsia="Sylfaen" w:hAnsi="Sylfaen" w:cs="Sylfaen"/>
                  <w:lang w:val="ka-GE"/>
                </w:rPr>
                <w:delText>16 ადგილი (7 აზერბაიჯანელი, 7 სომეხი, 1 ოსი და 1 აფხაზი)</w:delText>
              </w:r>
              <w:r w:rsidDel="007B6976">
                <w:rPr>
                  <w:rFonts w:ascii="Sylfaen" w:eastAsia="Sylfaen" w:hAnsi="Sylfaen" w:cs="Sylfaen"/>
                  <w:lang w:val="ka-GE"/>
                </w:rPr>
                <w:delText xml:space="preserve"> </w:delText>
              </w:r>
            </w:del>
          </w:p>
        </w:tc>
        <w:tc>
          <w:tcPr>
            <w:tcW w:w="2700" w:type="dxa"/>
            <w:tcBorders>
              <w:top w:val="single" w:sz="5" w:space="0" w:color="000000"/>
              <w:left w:val="single" w:sz="5" w:space="0" w:color="000000"/>
              <w:bottom w:val="single" w:sz="5" w:space="0" w:color="000000"/>
              <w:right w:val="single" w:sz="5" w:space="0" w:color="000000"/>
            </w:tcBorders>
          </w:tcPr>
          <w:p w14:paraId="57693BCC" w14:textId="77777777" w:rsidR="003F5496" w:rsidRDefault="003F5496">
            <w:pPr>
              <w:pStyle w:val="ListParagraph"/>
              <w:numPr>
                <w:ilvl w:val="0"/>
                <w:numId w:val="75"/>
              </w:numPr>
              <w:spacing w:before="6"/>
              <w:ind w:right="126"/>
              <w:rPr>
                <w:ins w:id="2338" w:author="Eliso Lomidze" w:date="2019-02-15T14:56:00Z"/>
                <w:rFonts w:ascii="Sylfaen" w:eastAsia="Sylfaen" w:hAnsi="Sylfaen" w:cs="Sylfaen"/>
                <w:lang w:val="ka-GE"/>
              </w:rPr>
              <w:pPrChange w:id="2339" w:author="Eliso Lomidze" w:date="2019-02-15T14:56:00Z">
                <w:pPr>
                  <w:spacing w:before="6"/>
                  <w:ind w:right="126"/>
                </w:pPr>
              </w:pPrChange>
            </w:pPr>
            <w:r w:rsidRPr="007B6976">
              <w:rPr>
                <w:rFonts w:ascii="Sylfaen" w:eastAsia="Sylfaen" w:hAnsi="Sylfaen" w:cs="Sylfaen"/>
                <w:lang w:val="ka-GE"/>
              </w:rPr>
              <w:t>ჩარიცხულ</w:t>
            </w:r>
            <w:r w:rsidRPr="007B6976">
              <w:rPr>
                <w:rFonts w:ascii="Sylfaen" w:eastAsia="Sylfaen" w:hAnsi="Sylfaen" w:cs="Sylfaen"/>
                <w:lang w:val="ka-GE"/>
                <w:rPrChange w:id="2340" w:author="Eliso Lomidze" w:date="2019-02-15T14:56:00Z">
                  <w:rPr>
                    <w:rFonts w:eastAsia="Sylfaen"/>
                    <w:lang w:val="ka-GE"/>
                  </w:rPr>
                </w:rPrChange>
              </w:rPr>
              <w:t xml:space="preserve"> სტუდენტთა რაოდენობა</w:t>
            </w:r>
          </w:p>
          <w:p w14:paraId="66F399E0" w14:textId="7B27EA3B" w:rsidR="007B6976" w:rsidRPr="007B6976" w:rsidRDefault="007B6976">
            <w:pPr>
              <w:pStyle w:val="ListParagraph"/>
              <w:numPr>
                <w:ilvl w:val="0"/>
                <w:numId w:val="75"/>
              </w:numPr>
              <w:spacing w:before="6"/>
              <w:ind w:right="126"/>
              <w:rPr>
                <w:rFonts w:ascii="Sylfaen" w:eastAsia="Sylfaen" w:hAnsi="Sylfaen" w:cs="Sylfaen"/>
                <w:lang w:val="ka-GE"/>
                <w:rPrChange w:id="2341" w:author="Eliso Lomidze" w:date="2019-02-15T14:56:00Z">
                  <w:rPr>
                    <w:rFonts w:eastAsia="Sylfaen"/>
                    <w:lang w:val="ka-GE"/>
                  </w:rPr>
                </w:rPrChange>
              </w:rPr>
              <w:pPrChange w:id="2342" w:author="Eliso Lomidze" w:date="2019-02-15T14:56:00Z">
                <w:pPr>
                  <w:spacing w:before="6"/>
                  <w:ind w:right="126"/>
                </w:pPr>
              </w:pPrChange>
            </w:pPr>
            <w:ins w:id="2343" w:author="Eliso Lomidze" w:date="2019-02-15T14:57:00Z">
              <w:r>
                <w:rPr>
                  <w:rFonts w:ascii="Sylfaen" w:eastAsia="Sylfaen" w:hAnsi="Sylfaen" w:cs="Sylfaen"/>
                  <w:lang w:val="ka-GE"/>
                </w:rPr>
                <w:t>საინფორმაციო შეხვედრების რაოდენობა/გეოგრაფიული არეალი/ბენეფიციართა რაოდენობა</w:t>
              </w:r>
            </w:ins>
          </w:p>
        </w:tc>
        <w:tc>
          <w:tcPr>
            <w:tcW w:w="3017" w:type="dxa"/>
            <w:gridSpan w:val="2"/>
            <w:tcBorders>
              <w:top w:val="single" w:sz="5" w:space="0" w:color="000000"/>
              <w:left w:val="single" w:sz="5" w:space="0" w:color="000000"/>
              <w:bottom w:val="single" w:sz="5" w:space="0" w:color="000000"/>
              <w:right w:val="single" w:sz="5" w:space="0" w:color="000000"/>
            </w:tcBorders>
          </w:tcPr>
          <w:p w14:paraId="2A63066F" w14:textId="77777777" w:rsidR="003F5496" w:rsidRPr="006A3E51" w:rsidRDefault="003F5496" w:rsidP="003F5496">
            <w:pPr>
              <w:spacing w:before="6"/>
              <w:ind w:right="164"/>
              <w:rPr>
                <w:rFonts w:ascii="Sylfaen" w:eastAsia="Sylfaen" w:hAnsi="Sylfaen" w:cs="Sylfaen"/>
                <w:lang w:val="ka-GE"/>
              </w:rPr>
            </w:pPr>
            <w:r>
              <w:rPr>
                <w:rFonts w:ascii="Sylfaen" w:eastAsia="Sylfaen" w:hAnsi="Sylfaen" w:cs="Sylfaen"/>
                <w:lang w:val="ka-GE"/>
              </w:rPr>
              <w:t>სსიპ დ. აღმაშენებლის სახელობის ეროვნული თავდაცვის აკადემია</w:t>
            </w:r>
          </w:p>
        </w:tc>
        <w:tc>
          <w:tcPr>
            <w:tcW w:w="2996" w:type="dxa"/>
            <w:gridSpan w:val="2"/>
            <w:tcBorders>
              <w:top w:val="single" w:sz="5" w:space="0" w:color="000000"/>
              <w:left w:val="single" w:sz="5" w:space="0" w:color="000000"/>
              <w:bottom w:val="single" w:sz="5" w:space="0" w:color="000000"/>
              <w:right w:val="single" w:sz="5" w:space="0" w:color="000000"/>
            </w:tcBorders>
          </w:tcPr>
          <w:p w14:paraId="33FAA4EB" w14:textId="77777777" w:rsidR="003F5496" w:rsidRPr="006A3E51" w:rsidRDefault="003F5496" w:rsidP="00D730B3">
            <w:pPr>
              <w:spacing w:before="6"/>
              <w:rPr>
                <w:rFonts w:ascii="Sylfaen" w:eastAsia="Sylfaen" w:hAnsi="Sylfaen" w:cs="Sylfaen"/>
                <w:lang w:val="ka-GE"/>
              </w:rPr>
            </w:pPr>
            <w:r>
              <w:rPr>
                <w:rFonts w:ascii="Sylfaen" w:eastAsia="Sylfaen" w:hAnsi="Sylfaen" w:cs="Sylfaen"/>
                <w:lang w:val="ka-GE"/>
              </w:rPr>
              <w:t>წლის განმავლობაში</w:t>
            </w:r>
          </w:p>
        </w:tc>
      </w:tr>
      <w:tr w:rsidR="001C061C" w:rsidRPr="00361A49" w14:paraId="607029E5" w14:textId="77777777" w:rsidTr="00FE7A99">
        <w:tblPrEx>
          <w:tblW w:w="0" w:type="auto"/>
          <w:tblInd w:w="96" w:type="dxa"/>
          <w:tblLayout w:type="fixed"/>
          <w:tblCellMar>
            <w:left w:w="0" w:type="dxa"/>
            <w:right w:w="0" w:type="dxa"/>
          </w:tblCellMar>
          <w:tblLook w:val="01E0" w:firstRow="1" w:lastRow="1" w:firstColumn="1" w:lastColumn="1" w:noHBand="0" w:noVBand="0"/>
          <w:tblPrExChange w:id="2344" w:author="Eliso Lomidze" w:date="2019-02-15T14:59:00Z">
            <w:tblPrEx>
              <w:tblW w:w="0" w:type="auto"/>
              <w:tblInd w:w="96" w:type="dxa"/>
              <w:tblLayout w:type="fixed"/>
              <w:tblCellMar>
                <w:left w:w="0" w:type="dxa"/>
                <w:right w:w="0" w:type="dxa"/>
              </w:tblCellMar>
              <w:tblLook w:val="01E0" w:firstRow="1" w:lastRow="1" w:firstColumn="1" w:lastColumn="1" w:noHBand="0" w:noVBand="0"/>
            </w:tblPrEx>
          </w:tblPrExChange>
        </w:tblPrEx>
        <w:trPr>
          <w:trHeight w:hRule="exact" w:val="2892"/>
          <w:trPrChange w:id="2345" w:author="Eliso Lomidze" w:date="2019-02-15T14:59:00Z">
            <w:trPr>
              <w:gridBefore w:val="1"/>
              <w:trHeight w:hRule="exact" w:val="2352"/>
            </w:trPr>
          </w:trPrChange>
        </w:trPr>
        <w:tc>
          <w:tcPr>
            <w:tcW w:w="5417" w:type="dxa"/>
            <w:tcBorders>
              <w:top w:val="single" w:sz="5" w:space="0" w:color="000000"/>
              <w:left w:val="single" w:sz="5" w:space="0" w:color="000000"/>
              <w:bottom w:val="single" w:sz="5" w:space="0" w:color="000000"/>
              <w:right w:val="single" w:sz="5" w:space="0" w:color="000000"/>
            </w:tcBorders>
            <w:tcPrChange w:id="2346" w:author="Eliso Lomidze" w:date="2019-02-15T14:59:00Z">
              <w:tcPr>
                <w:tcW w:w="5417" w:type="dxa"/>
                <w:gridSpan w:val="2"/>
                <w:tcBorders>
                  <w:top w:val="single" w:sz="5" w:space="0" w:color="000000"/>
                  <w:left w:val="single" w:sz="5" w:space="0" w:color="000000"/>
                  <w:bottom w:val="single" w:sz="5" w:space="0" w:color="000000"/>
                  <w:right w:val="single" w:sz="5" w:space="0" w:color="000000"/>
                </w:tcBorders>
              </w:tcPr>
            </w:tcPrChange>
          </w:tcPr>
          <w:p w14:paraId="555A3581" w14:textId="5F2D0810" w:rsidR="001C061C" w:rsidRDefault="001C061C">
            <w:pPr>
              <w:spacing w:before="6"/>
              <w:jc w:val="both"/>
              <w:rPr>
                <w:rFonts w:ascii="Sylfaen" w:eastAsia="Sylfaen" w:hAnsi="Sylfaen" w:cs="Sylfaen"/>
                <w:b/>
                <w:lang w:val="ka-GE"/>
              </w:rPr>
            </w:pPr>
            <w:r>
              <w:rPr>
                <w:rFonts w:ascii="Sylfaen" w:eastAsia="Sylfaen" w:hAnsi="Sylfaen" w:cs="Sylfaen"/>
                <w:b/>
                <w:lang w:val="ka-GE"/>
              </w:rPr>
              <w:lastRenderedPageBreak/>
              <w:t xml:space="preserve">3.3.1.6 </w:t>
            </w:r>
            <w:r w:rsidRPr="00BA3D33">
              <w:rPr>
                <w:rFonts w:ascii="Sylfaen" w:hAnsi="Sylfaen"/>
              </w:rPr>
              <w:t>პროექტი</w:t>
            </w:r>
            <w:del w:id="2347" w:author="Eliso Lomidze" w:date="2019-02-15T14:57:00Z">
              <w:r w:rsidRPr="00BA3D33" w:rsidDel="00FE7A99">
                <w:rPr>
                  <w:rFonts w:ascii="Sylfaen" w:hAnsi="Sylfaen"/>
                  <w:lang w:val="ka-GE"/>
                </w:rPr>
                <w:delText>ს</w:delText>
              </w:r>
            </w:del>
            <w:r w:rsidRPr="00BA3D33">
              <w:rPr>
                <w:rFonts w:ascii="Sylfaen" w:hAnsi="Sylfaen"/>
              </w:rPr>
              <w:t xml:space="preserve"> </w:t>
            </w:r>
            <w:r w:rsidRPr="00BA3D33">
              <w:rPr>
                <w:rFonts w:ascii="Sylfaen" w:hAnsi="Sylfaen"/>
                <w:lang w:val="ka-GE"/>
              </w:rPr>
              <w:t xml:space="preserve">„1+4 </w:t>
            </w:r>
            <w:ins w:id="2348" w:author="Eliso Lomidze" w:date="2019-02-15T14:58:00Z">
              <w:r w:rsidR="00FE7A99">
                <w:rPr>
                  <w:rFonts w:ascii="Sylfaen" w:hAnsi="Sylfaen"/>
                  <w:lang w:val="ka-GE"/>
                </w:rPr>
                <w:t>სტაჟირების პროგრამის, უმაღლესი და პროფესიული განათლების ხელმისაწვდომობის კუთხით არსებული შესაძლებლობების შესახებ ინფორმაციის ხელმისაწვდომობა</w:t>
              </w:r>
            </w:ins>
            <w:del w:id="2349" w:author="Eliso Lomidze" w:date="2019-02-15T14:58:00Z">
              <w:r w:rsidRPr="00BA3D33" w:rsidDel="00FE7A99">
                <w:rPr>
                  <w:rFonts w:ascii="Sylfaen" w:hAnsi="Sylfaen"/>
                  <w:lang w:val="ka-GE"/>
                </w:rPr>
                <w:delText>პროგრამის</w:delText>
              </w:r>
            </w:del>
            <w:r w:rsidRPr="00BA3D33">
              <w:rPr>
                <w:rFonts w:ascii="Sylfaen" w:hAnsi="Sylfaen"/>
                <w:lang w:val="ka-GE"/>
              </w:rPr>
              <w:t>“</w:t>
            </w:r>
            <w:del w:id="2350" w:author="Eliso Lomidze" w:date="2019-02-15T14:58:00Z">
              <w:r w:rsidRPr="00BA3D33" w:rsidDel="00FE7A99">
                <w:rPr>
                  <w:rFonts w:ascii="Sylfaen" w:hAnsi="Sylfaen"/>
                  <w:lang w:val="ka-GE"/>
                </w:rPr>
                <w:delText xml:space="preserve"> შესახებ ინფორმაციის მიწოდება საქართველოში მცხოვრები ეთნიკური უმცირესობების წარმომადგენელთათვის</w:delText>
              </w:r>
            </w:del>
          </w:p>
        </w:tc>
        <w:tc>
          <w:tcPr>
            <w:tcW w:w="2700" w:type="dxa"/>
            <w:tcBorders>
              <w:top w:val="single" w:sz="5" w:space="0" w:color="000000"/>
              <w:left w:val="single" w:sz="5" w:space="0" w:color="000000"/>
              <w:bottom w:val="single" w:sz="5" w:space="0" w:color="000000"/>
              <w:right w:val="single" w:sz="5" w:space="0" w:color="000000"/>
            </w:tcBorders>
            <w:tcPrChange w:id="2351" w:author="Eliso Lomidze" w:date="2019-02-15T14:59:00Z">
              <w:tcPr>
                <w:tcW w:w="2700" w:type="dxa"/>
                <w:gridSpan w:val="2"/>
                <w:tcBorders>
                  <w:top w:val="single" w:sz="5" w:space="0" w:color="000000"/>
                  <w:left w:val="single" w:sz="5" w:space="0" w:color="000000"/>
                  <w:bottom w:val="single" w:sz="5" w:space="0" w:color="000000"/>
                  <w:right w:val="single" w:sz="5" w:space="0" w:color="000000"/>
                </w:tcBorders>
              </w:tcPr>
            </w:tcPrChange>
          </w:tcPr>
          <w:p w14:paraId="2A60CB64" w14:textId="5E67770B" w:rsidR="00FE7A99" w:rsidRPr="00D27522" w:rsidRDefault="00FE7A99">
            <w:pPr>
              <w:pStyle w:val="ListParagraph"/>
              <w:numPr>
                <w:ilvl w:val="0"/>
                <w:numId w:val="76"/>
              </w:numPr>
              <w:rPr>
                <w:ins w:id="2352" w:author="Eliso Lomidze" w:date="2019-02-15T14:58:00Z"/>
                <w:rFonts w:ascii="Sylfaen" w:hAnsi="Sylfaen"/>
                <w:lang w:val="ka-GE"/>
              </w:rPr>
              <w:pPrChange w:id="2353" w:author="Eliso Lomidze" w:date="2019-02-15T14:58:00Z">
                <w:pPr/>
              </w:pPrChange>
            </w:pPr>
            <w:ins w:id="2354" w:author="Eliso Lomidze" w:date="2019-02-15T14:58:00Z">
              <w:r>
                <w:rPr>
                  <w:rFonts w:ascii="Sylfaen" w:hAnsi="Sylfaen"/>
                  <w:lang w:val="ka-GE"/>
                </w:rPr>
                <w:t>გადამზადებულ თანატოლგანმანათლებელთა რაოდენობა</w:t>
              </w:r>
            </w:ins>
          </w:p>
          <w:p w14:paraId="00C3703B" w14:textId="77777777" w:rsidR="001C061C" w:rsidRPr="00FE7A99" w:rsidDel="00FE7A99" w:rsidRDefault="001C061C">
            <w:pPr>
              <w:pStyle w:val="ListParagraph"/>
              <w:numPr>
                <w:ilvl w:val="0"/>
                <w:numId w:val="76"/>
              </w:numPr>
              <w:rPr>
                <w:del w:id="2355" w:author="Eliso Lomidze" w:date="2019-02-15T14:59:00Z"/>
                <w:rFonts w:ascii="Sylfaen" w:hAnsi="Sylfaen"/>
                <w:lang w:val="ka-GE"/>
                <w:rPrChange w:id="2356" w:author="Eliso Lomidze" w:date="2019-02-15T14:58:00Z">
                  <w:rPr>
                    <w:del w:id="2357" w:author="Eliso Lomidze" w:date="2019-02-15T14:59:00Z"/>
                    <w:lang w:val="ka-GE"/>
                  </w:rPr>
                </w:rPrChange>
              </w:rPr>
              <w:pPrChange w:id="2358" w:author="Eliso Lomidze" w:date="2019-02-15T14:58:00Z">
                <w:pPr/>
              </w:pPrChange>
            </w:pPr>
            <w:r w:rsidRPr="00FE7A99">
              <w:rPr>
                <w:rFonts w:ascii="Sylfaen" w:hAnsi="Sylfaen" w:cs="Sylfaen"/>
                <w:lang w:val="ka-GE"/>
              </w:rPr>
              <w:t>შეხვედრების</w:t>
            </w:r>
            <w:r w:rsidRPr="00FE7A99">
              <w:rPr>
                <w:rFonts w:ascii="Sylfaen" w:hAnsi="Sylfaen"/>
                <w:lang w:val="ka-GE"/>
                <w:rPrChange w:id="2359" w:author="Eliso Lomidze" w:date="2019-02-15T14:58:00Z">
                  <w:rPr>
                    <w:lang w:val="ka-GE"/>
                  </w:rPr>
                </w:rPrChange>
              </w:rPr>
              <w:t xml:space="preserve"> </w:t>
            </w:r>
            <w:r w:rsidRPr="00FE7A99">
              <w:rPr>
                <w:rFonts w:ascii="Sylfaen" w:hAnsi="Sylfaen" w:cs="Sylfaen"/>
                <w:lang w:val="ka-GE"/>
              </w:rPr>
              <w:t>რაოდენობა</w:t>
            </w:r>
            <w:del w:id="2360" w:author="Eliso Lomidze" w:date="2019-02-15T14:59:00Z">
              <w:r w:rsidRPr="00FE7A99" w:rsidDel="00FE7A99">
                <w:rPr>
                  <w:rFonts w:ascii="Sylfaen" w:hAnsi="Sylfaen"/>
                  <w:lang w:val="ka-GE"/>
                  <w:rPrChange w:id="2361" w:author="Eliso Lomidze" w:date="2019-02-15T14:58:00Z">
                    <w:rPr>
                      <w:lang w:val="ka-GE"/>
                    </w:rPr>
                  </w:rPrChange>
                </w:rPr>
                <w:delText>;</w:delText>
              </w:r>
            </w:del>
            <w:r w:rsidRPr="00FE7A99">
              <w:rPr>
                <w:rFonts w:ascii="Sylfaen" w:hAnsi="Sylfaen"/>
                <w:lang w:val="ka-GE"/>
                <w:rPrChange w:id="2362" w:author="Eliso Lomidze" w:date="2019-02-15T14:58:00Z">
                  <w:rPr>
                    <w:lang w:val="ka-GE"/>
                  </w:rPr>
                </w:rPrChange>
              </w:rPr>
              <w:t xml:space="preserve"> </w:t>
            </w:r>
          </w:p>
          <w:p w14:paraId="64B53D28" w14:textId="77777777" w:rsidR="001C061C" w:rsidRPr="00FE7A99" w:rsidDel="00FE7A99" w:rsidRDefault="001C061C">
            <w:pPr>
              <w:pStyle w:val="ListParagraph"/>
              <w:numPr>
                <w:ilvl w:val="0"/>
                <w:numId w:val="76"/>
              </w:numPr>
              <w:rPr>
                <w:del w:id="2363" w:author="Eliso Lomidze" w:date="2019-02-15T14:59:00Z"/>
                <w:rFonts w:ascii="Sylfaen" w:hAnsi="Sylfaen"/>
                <w:lang w:val="ka-GE"/>
                <w:rPrChange w:id="2364" w:author="Eliso Lomidze" w:date="2019-02-15T14:59:00Z">
                  <w:rPr>
                    <w:del w:id="2365" w:author="Eliso Lomidze" w:date="2019-02-15T14:59:00Z"/>
                    <w:lang w:val="ka-GE"/>
                  </w:rPr>
                </w:rPrChange>
              </w:rPr>
              <w:pPrChange w:id="2366" w:author="Eliso Lomidze" w:date="2019-02-15T14:59:00Z">
                <w:pPr/>
              </w:pPrChange>
            </w:pPr>
            <w:r w:rsidRPr="00FE7A99">
              <w:rPr>
                <w:rFonts w:ascii="Sylfaen" w:hAnsi="Sylfaen"/>
                <w:lang w:val="ka-GE"/>
                <w:rPrChange w:id="2367" w:author="Eliso Lomidze" w:date="2019-02-15T14:59:00Z">
                  <w:rPr>
                    <w:lang w:val="ka-GE"/>
                  </w:rPr>
                </w:rPrChange>
              </w:rPr>
              <w:t xml:space="preserve">მონაწილეთა რაოდენობა; </w:t>
            </w:r>
          </w:p>
          <w:p w14:paraId="17F80A71" w14:textId="77777777" w:rsidR="001C061C" w:rsidRPr="00FE7A99" w:rsidRDefault="001C061C">
            <w:pPr>
              <w:pStyle w:val="ListParagraph"/>
              <w:numPr>
                <w:ilvl w:val="0"/>
                <w:numId w:val="76"/>
              </w:numPr>
              <w:rPr>
                <w:rFonts w:ascii="Sylfaen" w:eastAsia="Sylfaen" w:hAnsi="Sylfaen" w:cs="Sylfaen"/>
                <w:lang w:val="ka-GE"/>
                <w:rPrChange w:id="2368" w:author="Eliso Lomidze" w:date="2019-02-15T14:59:00Z">
                  <w:rPr>
                    <w:rFonts w:eastAsia="Sylfaen" w:cs="Sylfaen"/>
                    <w:lang w:val="ka-GE"/>
                  </w:rPr>
                </w:rPrChange>
              </w:rPr>
              <w:pPrChange w:id="2369" w:author="Eliso Lomidze" w:date="2019-02-15T14:59:00Z">
                <w:pPr>
                  <w:spacing w:before="6"/>
                  <w:ind w:right="126"/>
                </w:pPr>
              </w:pPrChange>
            </w:pPr>
            <w:r w:rsidRPr="00FE7A99">
              <w:rPr>
                <w:rFonts w:ascii="Sylfaen" w:hAnsi="Sylfaen"/>
                <w:lang w:val="ka-GE"/>
                <w:rPrChange w:id="2370" w:author="Eliso Lomidze" w:date="2019-02-15T14:59:00Z">
                  <w:rPr>
                    <w:lang w:val="ka-GE"/>
                  </w:rPr>
                </w:rPrChange>
              </w:rPr>
              <w:t xml:space="preserve">შეხვედრების არეალი; </w:t>
            </w:r>
          </w:p>
        </w:tc>
        <w:tc>
          <w:tcPr>
            <w:tcW w:w="3017" w:type="dxa"/>
            <w:gridSpan w:val="2"/>
            <w:tcBorders>
              <w:top w:val="single" w:sz="5" w:space="0" w:color="000000"/>
              <w:left w:val="single" w:sz="5" w:space="0" w:color="000000"/>
              <w:bottom w:val="single" w:sz="5" w:space="0" w:color="000000"/>
              <w:right w:val="single" w:sz="5" w:space="0" w:color="000000"/>
            </w:tcBorders>
            <w:tcPrChange w:id="2371" w:author="Eliso Lomidze" w:date="2019-02-15T14:59:00Z">
              <w:tcPr>
                <w:tcW w:w="3017" w:type="dxa"/>
                <w:gridSpan w:val="4"/>
                <w:tcBorders>
                  <w:top w:val="single" w:sz="5" w:space="0" w:color="000000"/>
                  <w:left w:val="single" w:sz="5" w:space="0" w:color="000000"/>
                  <w:bottom w:val="single" w:sz="5" w:space="0" w:color="000000"/>
                  <w:right w:val="single" w:sz="5" w:space="0" w:color="000000"/>
                </w:tcBorders>
              </w:tcPr>
            </w:tcPrChange>
          </w:tcPr>
          <w:p w14:paraId="21B54700" w14:textId="77777777" w:rsidR="001C061C" w:rsidRDefault="001C061C" w:rsidP="001C061C">
            <w:pPr>
              <w:autoSpaceDE w:val="0"/>
              <w:autoSpaceDN w:val="0"/>
              <w:adjustRightInd w:val="0"/>
              <w:jc w:val="both"/>
              <w:rPr>
                <w:rFonts w:ascii="Sylfaen" w:eastAsiaTheme="minorHAnsi" w:hAnsi="Sylfaen" w:cs="Sylfaen"/>
                <w:color w:val="000000"/>
                <w:lang w:val="ka-GE"/>
              </w:rPr>
            </w:pPr>
            <w:r w:rsidRPr="000470DF">
              <w:rPr>
                <w:rFonts w:ascii="Sylfaen" w:eastAsiaTheme="minorHAnsi" w:hAnsi="Sylfaen" w:cs="Sylfaen"/>
                <w:color w:val="000000"/>
                <w:lang w:val="ka-GE"/>
              </w:rPr>
              <w:t>შერიგებისა და სამოქალაქო თანასწორობის საკითხებში საქართველოს სახელმწიფო მინისტრის აპარატი</w:t>
            </w:r>
            <w:r>
              <w:rPr>
                <w:rFonts w:ascii="Sylfaen" w:eastAsiaTheme="minorHAnsi" w:hAnsi="Sylfaen" w:cs="Sylfaen"/>
                <w:color w:val="000000"/>
                <w:lang w:val="ka-GE"/>
              </w:rPr>
              <w:t>;</w:t>
            </w:r>
          </w:p>
          <w:p w14:paraId="42719C72" w14:textId="77777777" w:rsidR="001C061C" w:rsidRDefault="001C061C" w:rsidP="001C061C">
            <w:pPr>
              <w:autoSpaceDE w:val="0"/>
              <w:autoSpaceDN w:val="0"/>
              <w:adjustRightInd w:val="0"/>
              <w:jc w:val="both"/>
              <w:rPr>
                <w:rFonts w:ascii="Sylfaen" w:eastAsiaTheme="minorHAnsi" w:hAnsi="Sylfaen" w:cs="Sylfaen"/>
                <w:color w:val="000000"/>
                <w:lang w:val="ka-GE"/>
              </w:rPr>
            </w:pPr>
          </w:p>
          <w:p w14:paraId="1B8BAC44" w14:textId="77777777" w:rsidR="001C061C" w:rsidRPr="000470DF" w:rsidRDefault="001C061C" w:rsidP="001C061C">
            <w:pPr>
              <w:autoSpaceDE w:val="0"/>
              <w:autoSpaceDN w:val="0"/>
              <w:adjustRightInd w:val="0"/>
              <w:jc w:val="both"/>
              <w:rPr>
                <w:rFonts w:ascii="Sylfaen" w:eastAsiaTheme="minorHAnsi" w:hAnsi="Sylfaen" w:cs="Sylfaen"/>
                <w:color w:val="000000"/>
                <w:lang w:val="ka-GE"/>
              </w:rPr>
            </w:pPr>
            <w:r w:rsidRPr="00977EA7">
              <w:rPr>
                <w:rFonts w:ascii="Sylfaen" w:eastAsiaTheme="minorHAnsi" w:hAnsi="Sylfaen" w:cs="Sylfaen"/>
                <w:color w:val="000000"/>
                <w:lang w:val="ka-GE"/>
              </w:rPr>
              <w:t>საქართველოს განათლების, მეცნიერების, კულტურისა და სპორტის</w:t>
            </w:r>
            <w:r>
              <w:rPr>
                <w:rFonts w:ascii="Sylfaen" w:eastAsiaTheme="minorHAnsi" w:hAnsi="Sylfaen" w:cs="Sylfaen"/>
                <w:color w:val="000000"/>
                <w:lang w:val="ka-GE"/>
              </w:rPr>
              <w:t xml:space="preserve"> სამინისტრო</w:t>
            </w:r>
          </w:p>
          <w:p w14:paraId="585C60ED" w14:textId="77777777" w:rsidR="001C061C" w:rsidRDefault="001C061C" w:rsidP="003F5496">
            <w:pPr>
              <w:spacing w:before="6"/>
              <w:ind w:right="164"/>
              <w:rPr>
                <w:rFonts w:ascii="Sylfaen" w:eastAsia="Sylfaen" w:hAnsi="Sylfaen" w:cs="Sylfaen"/>
                <w:lang w:val="ka-GE"/>
              </w:rPr>
            </w:pPr>
          </w:p>
        </w:tc>
        <w:tc>
          <w:tcPr>
            <w:tcW w:w="2996" w:type="dxa"/>
            <w:gridSpan w:val="2"/>
            <w:tcBorders>
              <w:top w:val="single" w:sz="5" w:space="0" w:color="000000"/>
              <w:left w:val="single" w:sz="5" w:space="0" w:color="000000"/>
              <w:bottom w:val="single" w:sz="5" w:space="0" w:color="000000"/>
              <w:right w:val="single" w:sz="5" w:space="0" w:color="000000"/>
            </w:tcBorders>
            <w:tcPrChange w:id="2372" w:author="Eliso Lomidze" w:date="2019-02-15T14:59:00Z">
              <w:tcPr>
                <w:tcW w:w="2996" w:type="dxa"/>
                <w:gridSpan w:val="4"/>
                <w:tcBorders>
                  <w:top w:val="single" w:sz="5" w:space="0" w:color="000000"/>
                  <w:left w:val="single" w:sz="5" w:space="0" w:color="000000"/>
                  <w:bottom w:val="single" w:sz="5" w:space="0" w:color="000000"/>
                  <w:right w:val="single" w:sz="5" w:space="0" w:color="000000"/>
                </w:tcBorders>
              </w:tcPr>
            </w:tcPrChange>
          </w:tcPr>
          <w:p w14:paraId="6AFF5516" w14:textId="5ED4414D" w:rsidR="001C061C" w:rsidRPr="00FE7A99" w:rsidRDefault="001C061C" w:rsidP="00D730B3">
            <w:pPr>
              <w:spacing w:before="6"/>
              <w:rPr>
                <w:rFonts w:ascii="Sylfaen" w:eastAsia="Sylfaen" w:hAnsi="Sylfaen" w:cs="Sylfaen"/>
                <w:lang w:val="ka-GE"/>
              </w:rPr>
            </w:pPr>
            <w:del w:id="2373" w:author="Eliso Lomidze" w:date="2019-02-15T14:59:00Z">
              <w:r w:rsidDel="00FE7A99">
                <w:rPr>
                  <w:rFonts w:ascii="Sylfaen" w:eastAsia="Sylfaen" w:hAnsi="Sylfaen" w:cs="Sylfaen"/>
                  <w:lang w:val="ka-GE"/>
                </w:rPr>
                <w:delText>წლის განმავლობაში</w:delText>
              </w:r>
            </w:del>
            <w:ins w:id="2374" w:author="Eliso Lomidze" w:date="2019-02-15T14:59:00Z">
              <w:r w:rsidR="00FE7A99">
                <w:rPr>
                  <w:rFonts w:ascii="Sylfaen" w:eastAsia="Sylfaen" w:hAnsi="Sylfaen" w:cs="Sylfaen"/>
                </w:rPr>
                <w:t xml:space="preserve">I-II </w:t>
              </w:r>
              <w:r w:rsidR="00FE7A99">
                <w:rPr>
                  <w:rFonts w:ascii="Sylfaen" w:eastAsia="Sylfaen" w:hAnsi="Sylfaen" w:cs="Sylfaen"/>
                  <w:lang w:val="ka-GE"/>
                </w:rPr>
                <w:t>კვარტალი</w:t>
              </w:r>
            </w:ins>
          </w:p>
        </w:tc>
      </w:tr>
      <w:tr w:rsidR="00CE2042" w:rsidRPr="00361A49" w14:paraId="1D7C9FD1" w14:textId="77777777" w:rsidTr="00280EEC">
        <w:trPr>
          <w:trHeight w:hRule="exact" w:val="624"/>
        </w:trPr>
        <w:tc>
          <w:tcPr>
            <w:tcW w:w="14130" w:type="dxa"/>
            <w:gridSpan w:val="6"/>
            <w:tcBorders>
              <w:top w:val="nil"/>
              <w:left w:val="single" w:sz="5" w:space="0" w:color="000000"/>
              <w:bottom w:val="single" w:sz="5" w:space="0" w:color="000000"/>
              <w:right w:val="single" w:sz="5" w:space="0" w:color="000000"/>
            </w:tcBorders>
            <w:shd w:val="clear" w:color="auto" w:fill="F1F1F1"/>
          </w:tcPr>
          <w:p w14:paraId="4A042E9A" w14:textId="77777777" w:rsidR="00CE2042" w:rsidRPr="003F5496" w:rsidRDefault="00CE2042" w:rsidP="009716EE">
            <w:pPr>
              <w:spacing w:before="1"/>
              <w:rPr>
                <w:rFonts w:ascii="Sylfaen" w:eastAsia="Sylfaen" w:hAnsi="Sylfaen" w:cs="Sylfaen"/>
                <w:b/>
              </w:rPr>
            </w:pPr>
            <w:r w:rsidRPr="003F5496">
              <w:rPr>
                <w:rFonts w:ascii="Sylfaen" w:eastAsia="Sylfaen" w:hAnsi="Sylfaen" w:cs="Sylfaen"/>
                <w:b/>
                <w:spacing w:val="-2"/>
              </w:rPr>
              <w:t>შ</w:t>
            </w:r>
            <w:r w:rsidRPr="003F5496">
              <w:rPr>
                <w:rFonts w:ascii="Sylfaen" w:eastAsia="Sylfaen" w:hAnsi="Sylfaen" w:cs="Sylfaen"/>
                <w:b/>
                <w:spacing w:val="-4"/>
              </w:rPr>
              <w:t>უალ</w:t>
            </w:r>
            <w:r w:rsidRPr="003F5496">
              <w:rPr>
                <w:rFonts w:ascii="Sylfaen" w:eastAsia="Sylfaen" w:hAnsi="Sylfaen" w:cs="Sylfaen"/>
                <w:b/>
                <w:spacing w:val="-3"/>
              </w:rPr>
              <w:t>ე</w:t>
            </w:r>
            <w:r w:rsidRPr="003F5496">
              <w:rPr>
                <w:rFonts w:ascii="Sylfaen" w:eastAsia="Sylfaen" w:hAnsi="Sylfaen" w:cs="Sylfaen"/>
                <w:b/>
                <w:spacing w:val="-4"/>
              </w:rPr>
              <w:t>დ</w:t>
            </w:r>
            <w:r w:rsidRPr="003F5496">
              <w:rPr>
                <w:rFonts w:ascii="Sylfaen" w:eastAsia="Sylfaen" w:hAnsi="Sylfaen" w:cs="Sylfaen"/>
                <w:b/>
                <w:spacing w:val="-6"/>
              </w:rPr>
              <w:t>უ</w:t>
            </w:r>
            <w:r w:rsidRPr="003F5496">
              <w:rPr>
                <w:rFonts w:ascii="Sylfaen" w:eastAsia="Sylfaen" w:hAnsi="Sylfaen" w:cs="Sylfaen"/>
                <w:b/>
                <w:spacing w:val="-3"/>
              </w:rPr>
              <w:t>რ</w:t>
            </w:r>
            <w:r w:rsidRPr="003F5496">
              <w:rPr>
                <w:rFonts w:ascii="Sylfaen" w:eastAsia="Sylfaen" w:hAnsi="Sylfaen" w:cs="Sylfaen"/>
                <w:b/>
              </w:rPr>
              <w:t>ი</w:t>
            </w:r>
            <w:r w:rsidRPr="003F5496">
              <w:rPr>
                <w:rFonts w:ascii="Sylfaen" w:eastAsia="Sylfaen" w:hAnsi="Sylfaen" w:cs="Sylfaen"/>
                <w:b/>
                <w:spacing w:val="-6"/>
              </w:rPr>
              <w:t xml:space="preserve"> </w:t>
            </w:r>
            <w:r w:rsidRPr="003F5496">
              <w:rPr>
                <w:rFonts w:ascii="Sylfaen" w:eastAsia="Sylfaen" w:hAnsi="Sylfaen" w:cs="Sylfaen"/>
                <w:b/>
                <w:spacing w:val="-2"/>
              </w:rPr>
              <w:t>მ</w:t>
            </w:r>
            <w:r w:rsidRPr="003F5496">
              <w:rPr>
                <w:rFonts w:ascii="Sylfaen" w:eastAsia="Sylfaen" w:hAnsi="Sylfaen" w:cs="Sylfaen"/>
                <w:b/>
                <w:spacing w:val="-6"/>
              </w:rPr>
              <w:t>ი</w:t>
            </w:r>
            <w:r w:rsidRPr="003F5496">
              <w:rPr>
                <w:rFonts w:ascii="Sylfaen" w:eastAsia="Sylfaen" w:hAnsi="Sylfaen" w:cs="Sylfaen"/>
                <w:b/>
                <w:spacing w:val="-3"/>
              </w:rPr>
              <w:t>ზ</w:t>
            </w:r>
            <w:r w:rsidRPr="003F5496">
              <w:rPr>
                <w:rFonts w:ascii="Sylfaen" w:eastAsia="Sylfaen" w:hAnsi="Sylfaen" w:cs="Sylfaen"/>
                <w:b/>
                <w:spacing w:val="-2"/>
              </w:rPr>
              <w:t>ა</w:t>
            </w:r>
            <w:r w:rsidRPr="003F5496">
              <w:rPr>
                <w:rFonts w:ascii="Sylfaen" w:eastAsia="Sylfaen" w:hAnsi="Sylfaen" w:cs="Sylfaen"/>
                <w:b/>
                <w:spacing w:val="-4"/>
              </w:rPr>
              <w:t>ნ</w:t>
            </w:r>
            <w:r w:rsidRPr="003F5496">
              <w:rPr>
                <w:rFonts w:ascii="Sylfaen" w:eastAsia="Sylfaen" w:hAnsi="Sylfaen" w:cs="Sylfaen"/>
                <w:b/>
                <w:spacing w:val="-3"/>
              </w:rPr>
              <w:t>ი</w:t>
            </w:r>
            <w:r w:rsidRPr="003F5496">
              <w:rPr>
                <w:rFonts w:ascii="Sylfaen" w:eastAsia="Sylfaen" w:hAnsi="Sylfaen" w:cs="Sylfaen"/>
                <w:b/>
              </w:rPr>
              <w:t>:</w:t>
            </w:r>
            <w:r w:rsidRPr="003F5496">
              <w:rPr>
                <w:rFonts w:ascii="Sylfaen" w:eastAsia="Sylfaen" w:hAnsi="Sylfaen" w:cs="Sylfaen"/>
                <w:b/>
                <w:spacing w:val="-3"/>
              </w:rPr>
              <w:t xml:space="preserve"> </w:t>
            </w:r>
            <w:r w:rsidRPr="003F5496">
              <w:rPr>
                <w:rFonts w:ascii="Sylfaen" w:eastAsia="Sylfaen" w:hAnsi="Sylfaen" w:cs="Sylfaen"/>
                <w:b/>
                <w:spacing w:val="-1"/>
              </w:rPr>
              <w:t>3</w:t>
            </w:r>
            <w:r w:rsidRPr="003F5496">
              <w:rPr>
                <w:rFonts w:ascii="Sylfaen" w:eastAsia="Sylfaen" w:hAnsi="Sylfaen" w:cs="Sylfaen"/>
                <w:b/>
                <w:spacing w:val="-3"/>
              </w:rPr>
              <w:t>.</w:t>
            </w:r>
            <w:r w:rsidRPr="003F5496">
              <w:rPr>
                <w:rFonts w:ascii="Sylfaen" w:eastAsia="Sylfaen" w:hAnsi="Sylfaen" w:cs="Sylfaen"/>
                <w:b/>
              </w:rPr>
              <w:t>4</w:t>
            </w:r>
            <w:r w:rsidRPr="003F5496">
              <w:rPr>
                <w:rFonts w:ascii="Sylfaen" w:eastAsia="Sylfaen" w:hAnsi="Sylfaen" w:cs="Sylfaen"/>
                <w:b/>
                <w:spacing w:val="-4"/>
              </w:rPr>
              <w:t xml:space="preserve"> </w:t>
            </w:r>
            <w:r w:rsidRPr="003F5496">
              <w:rPr>
                <w:rFonts w:ascii="Sylfaen" w:eastAsia="Sylfaen" w:hAnsi="Sylfaen" w:cs="Sylfaen"/>
                <w:b/>
                <w:spacing w:val="-1"/>
              </w:rPr>
              <w:t>პ</w:t>
            </w:r>
            <w:r w:rsidRPr="003F5496">
              <w:rPr>
                <w:rFonts w:ascii="Sylfaen" w:eastAsia="Sylfaen" w:hAnsi="Sylfaen" w:cs="Sylfaen"/>
                <w:b/>
                <w:spacing w:val="-3"/>
              </w:rPr>
              <w:t>რ</w:t>
            </w:r>
            <w:r w:rsidRPr="003F5496">
              <w:rPr>
                <w:rFonts w:ascii="Sylfaen" w:eastAsia="Sylfaen" w:hAnsi="Sylfaen" w:cs="Sylfaen"/>
                <w:b/>
                <w:spacing w:val="-6"/>
              </w:rPr>
              <w:t>ო</w:t>
            </w:r>
            <w:r w:rsidRPr="003F5496">
              <w:rPr>
                <w:rFonts w:ascii="Sylfaen" w:eastAsia="Sylfaen" w:hAnsi="Sylfaen" w:cs="Sylfaen"/>
                <w:b/>
                <w:spacing w:val="-3"/>
              </w:rPr>
              <w:t>ფე</w:t>
            </w:r>
            <w:r w:rsidRPr="003F5496">
              <w:rPr>
                <w:rFonts w:ascii="Sylfaen" w:eastAsia="Sylfaen" w:hAnsi="Sylfaen" w:cs="Sylfaen"/>
                <w:b/>
                <w:spacing w:val="-2"/>
              </w:rPr>
              <w:t>ს</w:t>
            </w:r>
            <w:r w:rsidRPr="003F5496">
              <w:rPr>
                <w:rFonts w:ascii="Sylfaen" w:eastAsia="Sylfaen" w:hAnsi="Sylfaen" w:cs="Sylfaen"/>
                <w:b/>
                <w:spacing w:val="-6"/>
              </w:rPr>
              <w:t>ი</w:t>
            </w:r>
            <w:r w:rsidRPr="003F5496">
              <w:rPr>
                <w:rFonts w:ascii="Sylfaen" w:eastAsia="Sylfaen" w:hAnsi="Sylfaen" w:cs="Sylfaen"/>
                <w:b/>
                <w:spacing w:val="-4"/>
              </w:rPr>
              <w:t>ულ</w:t>
            </w:r>
            <w:r w:rsidRPr="003F5496">
              <w:rPr>
                <w:rFonts w:ascii="Sylfaen" w:eastAsia="Sylfaen" w:hAnsi="Sylfaen" w:cs="Sylfaen"/>
                <w:b/>
              </w:rPr>
              <w:t>ი</w:t>
            </w:r>
            <w:r w:rsidRPr="003F5496">
              <w:rPr>
                <w:rFonts w:ascii="Sylfaen" w:eastAsia="Sylfaen" w:hAnsi="Sylfaen" w:cs="Sylfaen"/>
                <w:b/>
                <w:spacing w:val="-5"/>
              </w:rPr>
              <w:t xml:space="preserve"> დ</w:t>
            </w:r>
            <w:r w:rsidRPr="003F5496">
              <w:rPr>
                <w:rFonts w:ascii="Sylfaen" w:eastAsia="Sylfaen" w:hAnsi="Sylfaen" w:cs="Sylfaen"/>
                <w:b/>
              </w:rPr>
              <w:t>ა</w:t>
            </w:r>
            <w:r w:rsidRPr="003F5496">
              <w:rPr>
                <w:rFonts w:ascii="Sylfaen" w:eastAsia="Sylfaen" w:hAnsi="Sylfaen" w:cs="Sylfaen"/>
                <w:b/>
                <w:spacing w:val="-5"/>
              </w:rPr>
              <w:t xml:space="preserve"> </w:t>
            </w:r>
            <w:r w:rsidRPr="003F5496">
              <w:rPr>
                <w:rFonts w:ascii="Sylfaen" w:eastAsia="Sylfaen" w:hAnsi="Sylfaen" w:cs="Sylfaen"/>
                <w:b/>
                <w:spacing w:val="-6"/>
              </w:rPr>
              <w:t>ზ</w:t>
            </w:r>
            <w:r w:rsidRPr="003F5496">
              <w:rPr>
                <w:rFonts w:ascii="Sylfaen" w:eastAsia="Sylfaen" w:hAnsi="Sylfaen" w:cs="Sylfaen"/>
                <w:b/>
                <w:spacing w:val="-3"/>
              </w:rPr>
              <w:t>რ</w:t>
            </w:r>
            <w:r w:rsidRPr="003F5496">
              <w:rPr>
                <w:rFonts w:ascii="Sylfaen" w:eastAsia="Sylfaen" w:hAnsi="Sylfaen" w:cs="Sylfaen"/>
                <w:b/>
                <w:spacing w:val="-4"/>
              </w:rPr>
              <w:t>და</w:t>
            </w:r>
            <w:r w:rsidRPr="003F5496">
              <w:rPr>
                <w:rFonts w:ascii="Sylfaen" w:eastAsia="Sylfaen" w:hAnsi="Sylfaen" w:cs="Sylfaen"/>
                <w:b/>
                <w:spacing w:val="-2"/>
              </w:rPr>
              <w:t>ს</w:t>
            </w:r>
            <w:r w:rsidRPr="003F5496">
              <w:rPr>
                <w:rFonts w:ascii="Sylfaen" w:eastAsia="Sylfaen" w:hAnsi="Sylfaen" w:cs="Sylfaen"/>
                <w:b/>
                <w:spacing w:val="-5"/>
              </w:rPr>
              <w:t>რ</w:t>
            </w:r>
            <w:r w:rsidRPr="003F5496">
              <w:rPr>
                <w:rFonts w:ascii="Sylfaen" w:eastAsia="Sylfaen" w:hAnsi="Sylfaen" w:cs="Sylfaen"/>
                <w:b/>
                <w:spacing w:val="-4"/>
              </w:rPr>
              <w:t>უ</w:t>
            </w:r>
            <w:r w:rsidRPr="003F5496">
              <w:rPr>
                <w:rFonts w:ascii="Sylfaen" w:eastAsia="Sylfaen" w:hAnsi="Sylfaen" w:cs="Sylfaen"/>
                <w:b/>
                <w:spacing w:val="-7"/>
              </w:rPr>
              <w:t>ლ</w:t>
            </w:r>
            <w:r w:rsidRPr="003F5496">
              <w:rPr>
                <w:rFonts w:ascii="Sylfaen" w:eastAsia="Sylfaen" w:hAnsi="Sylfaen" w:cs="Sylfaen"/>
                <w:b/>
                <w:spacing w:val="-3"/>
              </w:rPr>
              <w:t>თ</w:t>
            </w:r>
            <w:r w:rsidRPr="003F5496">
              <w:rPr>
                <w:rFonts w:ascii="Sylfaen" w:eastAsia="Sylfaen" w:hAnsi="Sylfaen" w:cs="Sylfaen"/>
                <w:b/>
              </w:rPr>
              <w:t>ა</w:t>
            </w:r>
            <w:r w:rsidRPr="003F5496">
              <w:rPr>
                <w:rFonts w:ascii="Sylfaen" w:eastAsia="Sylfaen" w:hAnsi="Sylfaen" w:cs="Sylfaen"/>
                <w:b/>
                <w:spacing w:val="-7"/>
              </w:rPr>
              <w:t xml:space="preserve"> </w:t>
            </w:r>
            <w:r w:rsidRPr="003F5496">
              <w:rPr>
                <w:rFonts w:ascii="Sylfaen" w:eastAsia="Sylfaen" w:hAnsi="Sylfaen" w:cs="Sylfaen"/>
                <w:b/>
                <w:spacing w:val="-3"/>
              </w:rPr>
              <w:t>გ</w:t>
            </w:r>
            <w:r w:rsidRPr="003F5496">
              <w:rPr>
                <w:rFonts w:ascii="Sylfaen" w:eastAsia="Sylfaen" w:hAnsi="Sylfaen" w:cs="Sylfaen"/>
                <w:b/>
                <w:spacing w:val="-2"/>
              </w:rPr>
              <w:t>ან</w:t>
            </w:r>
            <w:r w:rsidRPr="003F5496">
              <w:rPr>
                <w:rFonts w:ascii="Sylfaen" w:eastAsia="Sylfaen" w:hAnsi="Sylfaen" w:cs="Sylfaen"/>
                <w:b/>
                <w:spacing w:val="-4"/>
              </w:rPr>
              <w:t>ა</w:t>
            </w:r>
            <w:r w:rsidRPr="003F5496">
              <w:rPr>
                <w:rFonts w:ascii="Sylfaen" w:eastAsia="Sylfaen" w:hAnsi="Sylfaen" w:cs="Sylfaen"/>
                <w:b/>
                <w:spacing w:val="-3"/>
              </w:rPr>
              <w:t>თ</w:t>
            </w:r>
            <w:r w:rsidRPr="003F5496">
              <w:rPr>
                <w:rFonts w:ascii="Sylfaen" w:eastAsia="Sylfaen" w:hAnsi="Sylfaen" w:cs="Sylfaen"/>
                <w:b/>
                <w:spacing w:val="-4"/>
              </w:rPr>
              <w:t>ლ</w:t>
            </w:r>
            <w:r w:rsidRPr="003F5496">
              <w:rPr>
                <w:rFonts w:ascii="Sylfaen" w:eastAsia="Sylfaen" w:hAnsi="Sylfaen" w:cs="Sylfaen"/>
                <w:b/>
                <w:spacing w:val="-3"/>
              </w:rPr>
              <w:t>ებ</w:t>
            </w:r>
            <w:r w:rsidRPr="003F5496">
              <w:rPr>
                <w:rFonts w:ascii="Sylfaen" w:eastAsia="Sylfaen" w:hAnsi="Sylfaen" w:cs="Sylfaen"/>
                <w:b/>
                <w:spacing w:val="-6"/>
              </w:rPr>
              <w:t>ი</w:t>
            </w:r>
            <w:r w:rsidRPr="003F5496">
              <w:rPr>
                <w:rFonts w:ascii="Sylfaen" w:eastAsia="Sylfaen" w:hAnsi="Sylfaen" w:cs="Sylfaen"/>
                <w:b/>
              </w:rPr>
              <w:t>ს</w:t>
            </w:r>
            <w:r w:rsidRPr="003F5496">
              <w:rPr>
                <w:rFonts w:ascii="Sylfaen" w:eastAsia="Sylfaen" w:hAnsi="Sylfaen" w:cs="Sylfaen"/>
                <w:b/>
                <w:spacing w:val="-2"/>
              </w:rPr>
              <w:t xml:space="preserve"> </w:t>
            </w:r>
            <w:r w:rsidRPr="003F5496">
              <w:rPr>
                <w:rFonts w:ascii="Sylfaen" w:eastAsia="Sylfaen" w:hAnsi="Sylfaen" w:cs="Sylfaen"/>
                <w:b/>
                <w:spacing w:val="-7"/>
              </w:rPr>
              <w:t>უ</w:t>
            </w:r>
            <w:r w:rsidRPr="003F5496">
              <w:rPr>
                <w:rFonts w:ascii="Sylfaen" w:eastAsia="Sylfaen" w:hAnsi="Sylfaen" w:cs="Sylfaen"/>
                <w:b/>
                <w:spacing w:val="-6"/>
              </w:rPr>
              <w:t>ზ</w:t>
            </w:r>
            <w:r w:rsidRPr="003F5496">
              <w:rPr>
                <w:rFonts w:ascii="Sylfaen" w:eastAsia="Sylfaen" w:hAnsi="Sylfaen" w:cs="Sylfaen"/>
                <w:b/>
                <w:spacing w:val="-3"/>
              </w:rPr>
              <w:t>რ</w:t>
            </w:r>
            <w:r w:rsidRPr="003F5496">
              <w:rPr>
                <w:rFonts w:ascii="Sylfaen" w:eastAsia="Sylfaen" w:hAnsi="Sylfaen" w:cs="Sylfaen"/>
                <w:b/>
                <w:spacing w:val="-6"/>
              </w:rPr>
              <w:t>უ</w:t>
            </w:r>
            <w:r w:rsidRPr="003F5496">
              <w:rPr>
                <w:rFonts w:ascii="Sylfaen" w:eastAsia="Sylfaen" w:hAnsi="Sylfaen" w:cs="Sylfaen"/>
                <w:b/>
                <w:spacing w:val="-2"/>
              </w:rPr>
              <w:t>ნ</w:t>
            </w:r>
            <w:r w:rsidRPr="003F5496">
              <w:rPr>
                <w:rFonts w:ascii="Sylfaen" w:eastAsia="Sylfaen" w:hAnsi="Sylfaen" w:cs="Sylfaen"/>
                <w:b/>
                <w:spacing w:val="-1"/>
              </w:rPr>
              <w:t>ვ</w:t>
            </w:r>
            <w:r w:rsidRPr="003F5496">
              <w:rPr>
                <w:rFonts w:ascii="Sylfaen" w:eastAsia="Sylfaen" w:hAnsi="Sylfaen" w:cs="Sylfaen"/>
                <w:b/>
                <w:spacing w:val="-3"/>
              </w:rPr>
              <w:t>ე</w:t>
            </w:r>
            <w:r w:rsidRPr="003F5496">
              <w:rPr>
                <w:rFonts w:ascii="Sylfaen" w:eastAsia="Sylfaen" w:hAnsi="Sylfaen" w:cs="Sylfaen"/>
                <w:b/>
                <w:spacing w:val="-7"/>
              </w:rPr>
              <w:t>ლ</w:t>
            </w:r>
            <w:r w:rsidRPr="003F5496">
              <w:rPr>
                <w:rFonts w:ascii="Sylfaen" w:eastAsia="Sylfaen" w:hAnsi="Sylfaen" w:cs="Sylfaen"/>
                <w:b/>
                <w:spacing w:val="-2"/>
              </w:rPr>
              <w:t>ყ</w:t>
            </w:r>
            <w:r w:rsidRPr="003F5496">
              <w:rPr>
                <w:rFonts w:ascii="Sylfaen" w:eastAsia="Sylfaen" w:hAnsi="Sylfaen" w:cs="Sylfaen"/>
                <w:b/>
                <w:spacing w:val="-4"/>
              </w:rPr>
              <w:t>ო</w:t>
            </w:r>
            <w:r w:rsidRPr="003F5496">
              <w:rPr>
                <w:rFonts w:ascii="Sylfaen" w:eastAsia="Sylfaen" w:hAnsi="Sylfaen" w:cs="Sylfaen"/>
                <w:b/>
                <w:spacing w:val="-3"/>
              </w:rPr>
              <w:t>ფ</w:t>
            </w:r>
            <w:r w:rsidRPr="003F5496">
              <w:rPr>
                <w:rFonts w:ascii="Sylfaen" w:eastAsia="Sylfaen" w:hAnsi="Sylfaen" w:cs="Sylfaen"/>
                <w:b/>
              </w:rPr>
              <w:t>ა</w:t>
            </w:r>
          </w:p>
        </w:tc>
      </w:tr>
      <w:tr w:rsidR="00CE2042" w:rsidRPr="00361A49" w14:paraId="4CFF9E7C" w14:textId="77777777" w:rsidTr="00280EEC">
        <w:trPr>
          <w:trHeight w:hRule="exact" w:val="738"/>
        </w:trPr>
        <w:tc>
          <w:tcPr>
            <w:tcW w:w="14130" w:type="dxa"/>
            <w:gridSpan w:val="6"/>
            <w:tcBorders>
              <w:top w:val="single" w:sz="5" w:space="0" w:color="000000"/>
              <w:left w:val="single" w:sz="5" w:space="0" w:color="000000"/>
              <w:bottom w:val="nil"/>
              <w:right w:val="single" w:sz="5" w:space="0" w:color="000000"/>
            </w:tcBorders>
            <w:shd w:val="clear" w:color="auto" w:fill="F1F1F1"/>
          </w:tcPr>
          <w:p w14:paraId="510BCE8C" w14:textId="77777777" w:rsidR="00CE2042" w:rsidRPr="003F5496" w:rsidRDefault="00CE2042" w:rsidP="003F5496">
            <w:pPr>
              <w:spacing w:before="1" w:line="258" w:lineRule="auto"/>
              <w:ind w:right="912"/>
              <w:jc w:val="both"/>
              <w:rPr>
                <w:rFonts w:ascii="Sylfaen" w:eastAsia="Sylfaen" w:hAnsi="Sylfaen" w:cs="Sylfaen"/>
                <w:b/>
              </w:rPr>
            </w:pPr>
            <w:r w:rsidRPr="003F5496">
              <w:rPr>
                <w:rFonts w:ascii="Sylfaen" w:eastAsia="Sylfaen" w:hAnsi="Sylfaen" w:cs="Sylfaen"/>
                <w:b/>
                <w:spacing w:val="-1"/>
              </w:rPr>
              <w:t>ა</w:t>
            </w:r>
            <w:r w:rsidRPr="003F5496">
              <w:rPr>
                <w:rFonts w:ascii="Sylfaen" w:eastAsia="Sylfaen" w:hAnsi="Sylfaen" w:cs="Sylfaen"/>
                <w:b/>
              </w:rPr>
              <w:t>მ</w:t>
            </w:r>
            <w:r w:rsidRPr="003F5496">
              <w:rPr>
                <w:rFonts w:ascii="Sylfaen" w:eastAsia="Sylfaen" w:hAnsi="Sylfaen" w:cs="Sylfaen"/>
                <w:b/>
                <w:spacing w:val="-1"/>
              </w:rPr>
              <w:t>ოც</w:t>
            </w:r>
            <w:r w:rsidRPr="003F5496">
              <w:rPr>
                <w:rFonts w:ascii="Sylfaen" w:eastAsia="Sylfaen" w:hAnsi="Sylfaen" w:cs="Sylfaen"/>
                <w:b/>
                <w:spacing w:val="-3"/>
              </w:rPr>
              <w:t>ა</w:t>
            </w:r>
            <w:r w:rsidRPr="003F5496">
              <w:rPr>
                <w:rFonts w:ascii="Sylfaen" w:eastAsia="Sylfaen" w:hAnsi="Sylfaen" w:cs="Sylfaen"/>
                <w:b/>
              </w:rPr>
              <w:t>ნ</w:t>
            </w:r>
            <w:r w:rsidRPr="003F5496">
              <w:rPr>
                <w:rFonts w:ascii="Sylfaen" w:eastAsia="Sylfaen" w:hAnsi="Sylfaen" w:cs="Sylfaen"/>
                <w:b/>
                <w:spacing w:val="-3"/>
              </w:rPr>
              <w:t>ა</w:t>
            </w:r>
            <w:r w:rsidRPr="003F5496">
              <w:rPr>
                <w:rFonts w:ascii="Sylfaen" w:eastAsia="Sylfaen" w:hAnsi="Sylfaen" w:cs="Sylfaen"/>
                <w:b/>
              </w:rPr>
              <w:t>:</w:t>
            </w:r>
            <w:r w:rsidRPr="003F5496">
              <w:rPr>
                <w:rFonts w:ascii="Sylfaen" w:eastAsia="Sylfaen" w:hAnsi="Sylfaen" w:cs="Sylfaen"/>
                <w:b/>
                <w:spacing w:val="-7"/>
              </w:rPr>
              <w:t xml:space="preserve"> </w:t>
            </w:r>
            <w:r w:rsidRPr="003F5496">
              <w:rPr>
                <w:rFonts w:ascii="Sylfaen" w:eastAsia="Sylfaen" w:hAnsi="Sylfaen" w:cs="Sylfaen"/>
                <w:b/>
                <w:spacing w:val="-4"/>
              </w:rPr>
              <w:t>3</w:t>
            </w:r>
            <w:r w:rsidRPr="003F5496">
              <w:rPr>
                <w:rFonts w:ascii="Sylfaen" w:eastAsia="Sylfaen" w:hAnsi="Sylfaen" w:cs="Sylfaen"/>
                <w:b/>
                <w:spacing w:val="1"/>
              </w:rPr>
              <w:t>.</w:t>
            </w:r>
            <w:r w:rsidRPr="003F5496">
              <w:rPr>
                <w:rFonts w:ascii="Sylfaen" w:eastAsia="Sylfaen" w:hAnsi="Sylfaen" w:cs="Sylfaen"/>
                <w:b/>
                <w:spacing w:val="-4"/>
              </w:rPr>
              <w:t>4</w:t>
            </w:r>
            <w:r w:rsidRPr="003F5496">
              <w:rPr>
                <w:rFonts w:ascii="Sylfaen" w:eastAsia="Sylfaen" w:hAnsi="Sylfaen" w:cs="Sylfaen"/>
                <w:b/>
              </w:rPr>
              <w:t>.1</w:t>
            </w:r>
            <w:r w:rsidRPr="003F5496">
              <w:rPr>
                <w:rFonts w:ascii="Sylfaen" w:eastAsia="Sylfaen" w:hAnsi="Sylfaen" w:cs="Sylfaen"/>
                <w:b/>
                <w:spacing w:val="-7"/>
              </w:rPr>
              <w:t xml:space="preserve"> </w:t>
            </w:r>
            <w:r w:rsidRPr="003F5496">
              <w:rPr>
                <w:rFonts w:ascii="Sylfaen" w:eastAsia="Sylfaen" w:hAnsi="Sylfaen" w:cs="Sylfaen"/>
                <w:b/>
              </w:rPr>
              <w:t>პ</w:t>
            </w:r>
            <w:r w:rsidRPr="003F5496">
              <w:rPr>
                <w:rFonts w:ascii="Sylfaen" w:eastAsia="Sylfaen" w:hAnsi="Sylfaen" w:cs="Sylfaen"/>
                <w:b/>
                <w:spacing w:val="-2"/>
              </w:rPr>
              <w:t>რ</w:t>
            </w:r>
            <w:r w:rsidRPr="003F5496">
              <w:rPr>
                <w:rFonts w:ascii="Sylfaen" w:eastAsia="Sylfaen" w:hAnsi="Sylfaen" w:cs="Sylfaen"/>
                <w:b/>
                <w:spacing w:val="-1"/>
              </w:rPr>
              <w:t>ო</w:t>
            </w:r>
            <w:r w:rsidRPr="003F5496">
              <w:rPr>
                <w:rFonts w:ascii="Sylfaen" w:eastAsia="Sylfaen" w:hAnsi="Sylfaen" w:cs="Sylfaen"/>
                <w:b/>
                <w:spacing w:val="-4"/>
              </w:rPr>
              <w:t>ფ</w:t>
            </w:r>
            <w:r w:rsidRPr="003F5496">
              <w:rPr>
                <w:rFonts w:ascii="Sylfaen" w:eastAsia="Sylfaen" w:hAnsi="Sylfaen" w:cs="Sylfaen"/>
                <w:b/>
                <w:spacing w:val="-1"/>
              </w:rPr>
              <w:t>ე</w:t>
            </w:r>
            <w:r w:rsidRPr="003F5496">
              <w:rPr>
                <w:rFonts w:ascii="Sylfaen" w:eastAsia="Sylfaen" w:hAnsi="Sylfaen" w:cs="Sylfaen"/>
                <w:b/>
                <w:spacing w:val="-2"/>
              </w:rPr>
              <w:t>ს</w:t>
            </w:r>
            <w:r w:rsidRPr="003F5496">
              <w:rPr>
                <w:rFonts w:ascii="Sylfaen" w:eastAsia="Sylfaen" w:hAnsi="Sylfaen" w:cs="Sylfaen"/>
                <w:b/>
                <w:spacing w:val="-1"/>
              </w:rPr>
              <w:t>ი</w:t>
            </w:r>
            <w:r w:rsidRPr="003F5496">
              <w:rPr>
                <w:rFonts w:ascii="Sylfaen" w:eastAsia="Sylfaen" w:hAnsi="Sylfaen" w:cs="Sylfaen"/>
                <w:b/>
                <w:spacing w:val="-3"/>
              </w:rPr>
              <w:t>უ</w:t>
            </w:r>
            <w:r w:rsidRPr="003F5496">
              <w:rPr>
                <w:rFonts w:ascii="Sylfaen" w:eastAsia="Sylfaen" w:hAnsi="Sylfaen" w:cs="Sylfaen"/>
                <w:b/>
              </w:rPr>
              <w:t>ლ</w:t>
            </w:r>
            <w:r w:rsidRPr="003F5496">
              <w:rPr>
                <w:rFonts w:ascii="Sylfaen" w:eastAsia="Sylfaen" w:hAnsi="Sylfaen" w:cs="Sylfaen"/>
                <w:b/>
                <w:spacing w:val="-17"/>
              </w:rPr>
              <w:t xml:space="preserve"> </w:t>
            </w:r>
            <w:r w:rsidRPr="003F5496">
              <w:rPr>
                <w:rFonts w:ascii="Sylfaen" w:eastAsia="Sylfaen" w:hAnsi="Sylfaen" w:cs="Sylfaen"/>
                <w:b/>
              </w:rPr>
              <w:t>ს</w:t>
            </w:r>
            <w:r w:rsidRPr="003F5496">
              <w:rPr>
                <w:rFonts w:ascii="Sylfaen" w:eastAsia="Sylfaen" w:hAnsi="Sylfaen" w:cs="Sylfaen"/>
                <w:b/>
                <w:spacing w:val="-1"/>
              </w:rPr>
              <w:t>ა</w:t>
            </w:r>
            <w:r w:rsidRPr="003F5496">
              <w:rPr>
                <w:rFonts w:ascii="Sylfaen" w:eastAsia="Sylfaen" w:hAnsi="Sylfaen" w:cs="Sylfaen"/>
                <w:b/>
              </w:rPr>
              <w:t>ს</w:t>
            </w:r>
            <w:r w:rsidRPr="003F5496">
              <w:rPr>
                <w:rFonts w:ascii="Sylfaen" w:eastAsia="Sylfaen" w:hAnsi="Sylfaen" w:cs="Sylfaen"/>
                <w:b/>
                <w:spacing w:val="-2"/>
              </w:rPr>
              <w:t>წ</w:t>
            </w:r>
            <w:r w:rsidRPr="003F5496">
              <w:rPr>
                <w:rFonts w:ascii="Sylfaen" w:eastAsia="Sylfaen" w:hAnsi="Sylfaen" w:cs="Sylfaen"/>
                <w:b/>
                <w:spacing w:val="-1"/>
              </w:rPr>
              <w:t>ა</w:t>
            </w:r>
            <w:r w:rsidRPr="003F5496">
              <w:rPr>
                <w:rFonts w:ascii="Sylfaen" w:eastAsia="Sylfaen" w:hAnsi="Sylfaen" w:cs="Sylfaen"/>
                <w:b/>
                <w:spacing w:val="-2"/>
              </w:rPr>
              <w:t>ვ</w:t>
            </w:r>
            <w:r w:rsidRPr="003F5496">
              <w:rPr>
                <w:rFonts w:ascii="Sylfaen" w:eastAsia="Sylfaen" w:hAnsi="Sylfaen" w:cs="Sylfaen"/>
                <w:b/>
                <w:spacing w:val="-3"/>
              </w:rPr>
              <w:t>ლ</w:t>
            </w:r>
            <w:r w:rsidRPr="003F5496">
              <w:rPr>
                <w:rFonts w:ascii="Sylfaen" w:eastAsia="Sylfaen" w:hAnsi="Sylfaen" w:cs="Sylfaen"/>
                <w:b/>
                <w:spacing w:val="-1"/>
              </w:rPr>
              <w:t>ე</w:t>
            </w:r>
            <w:r w:rsidRPr="003F5496">
              <w:rPr>
                <w:rFonts w:ascii="Sylfaen" w:eastAsia="Sylfaen" w:hAnsi="Sylfaen" w:cs="Sylfaen"/>
                <w:b/>
                <w:spacing w:val="-2"/>
              </w:rPr>
              <w:t>ბ</w:t>
            </w:r>
            <w:r w:rsidRPr="003F5496">
              <w:rPr>
                <w:rFonts w:ascii="Sylfaen" w:eastAsia="Sylfaen" w:hAnsi="Sylfaen" w:cs="Sylfaen"/>
                <w:b/>
                <w:spacing w:val="-3"/>
              </w:rPr>
              <w:t>ლ</w:t>
            </w:r>
            <w:r w:rsidRPr="003F5496">
              <w:rPr>
                <w:rFonts w:ascii="Sylfaen" w:eastAsia="Sylfaen" w:hAnsi="Sylfaen" w:cs="Sylfaen"/>
                <w:b/>
                <w:spacing w:val="-1"/>
              </w:rPr>
              <w:t>ე</w:t>
            </w:r>
            <w:r w:rsidRPr="003F5496">
              <w:rPr>
                <w:rFonts w:ascii="Sylfaen" w:eastAsia="Sylfaen" w:hAnsi="Sylfaen" w:cs="Sylfaen"/>
                <w:b/>
                <w:spacing w:val="-4"/>
              </w:rPr>
              <w:t>ბ</w:t>
            </w:r>
            <w:r w:rsidRPr="003F5496">
              <w:rPr>
                <w:rFonts w:ascii="Sylfaen" w:eastAsia="Sylfaen" w:hAnsi="Sylfaen" w:cs="Sylfaen"/>
                <w:b/>
                <w:spacing w:val="-1"/>
              </w:rPr>
              <w:t>შ</w:t>
            </w:r>
            <w:r w:rsidRPr="003F5496">
              <w:rPr>
                <w:rFonts w:ascii="Sylfaen" w:eastAsia="Sylfaen" w:hAnsi="Sylfaen" w:cs="Sylfaen"/>
                <w:b/>
              </w:rPr>
              <w:t>ი</w:t>
            </w:r>
            <w:r w:rsidRPr="003F5496">
              <w:rPr>
                <w:rFonts w:ascii="Sylfaen" w:eastAsia="Sylfaen" w:hAnsi="Sylfaen" w:cs="Sylfaen"/>
                <w:b/>
                <w:spacing w:val="-19"/>
              </w:rPr>
              <w:t xml:space="preserve"> </w:t>
            </w:r>
            <w:r w:rsidRPr="003F5496">
              <w:rPr>
                <w:rFonts w:ascii="Sylfaen" w:eastAsia="Sylfaen" w:hAnsi="Sylfaen" w:cs="Sylfaen"/>
                <w:b/>
                <w:spacing w:val="-1"/>
              </w:rPr>
              <w:t>ე</w:t>
            </w:r>
            <w:r w:rsidRPr="003F5496">
              <w:rPr>
                <w:rFonts w:ascii="Sylfaen" w:eastAsia="Sylfaen" w:hAnsi="Sylfaen" w:cs="Sylfaen"/>
                <w:b/>
                <w:spacing w:val="-3"/>
              </w:rPr>
              <w:t>თ</w:t>
            </w:r>
            <w:r w:rsidRPr="003F5496">
              <w:rPr>
                <w:rFonts w:ascii="Sylfaen" w:eastAsia="Sylfaen" w:hAnsi="Sylfaen" w:cs="Sylfaen"/>
                <w:b/>
              </w:rPr>
              <w:t>ნ</w:t>
            </w:r>
            <w:r w:rsidRPr="003F5496">
              <w:rPr>
                <w:rFonts w:ascii="Sylfaen" w:eastAsia="Sylfaen" w:hAnsi="Sylfaen" w:cs="Sylfaen"/>
                <w:b/>
                <w:spacing w:val="-3"/>
              </w:rPr>
              <w:t>ი</w:t>
            </w:r>
            <w:r w:rsidRPr="003F5496">
              <w:rPr>
                <w:rFonts w:ascii="Sylfaen" w:eastAsia="Sylfaen" w:hAnsi="Sylfaen" w:cs="Sylfaen"/>
                <w:b/>
                <w:spacing w:val="-1"/>
              </w:rPr>
              <w:t>კ</w:t>
            </w:r>
            <w:r w:rsidRPr="003F5496">
              <w:rPr>
                <w:rFonts w:ascii="Sylfaen" w:eastAsia="Sylfaen" w:hAnsi="Sylfaen" w:cs="Sylfaen"/>
                <w:b/>
                <w:spacing w:val="-3"/>
              </w:rPr>
              <w:t>უ</w:t>
            </w:r>
            <w:r w:rsidRPr="003F5496">
              <w:rPr>
                <w:rFonts w:ascii="Sylfaen" w:eastAsia="Sylfaen" w:hAnsi="Sylfaen" w:cs="Sylfaen"/>
                <w:b/>
                <w:spacing w:val="-4"/>
              </w:rPr>
              <w:t>რ</w:t>
            </w:r>
            <w:r w:rsidRPr="003F5496">
              <w:rPr>
                <w:rFonts w:ascii="Sylfaen" w:eastAsia="Sylfaen" w:hAnsi="Sylfaen" w:cs="Sylfaen"/>
                <w:b/>
              </w:rPr>
              <w:t>ი</w:t>
            </w:r>
            <w:r w:rsidRPr="003F5496">
              <w:rPr>
                <w:rFonts w:ascii="Sylfaen" w:eastAsia="Sylfaen" w:hAnsi="Sylfaen" w:cs="Sylfaen"/>
                <w:b/>
                <w:spacing w:val="-11"/>
              </w:rPr>
              <w:t xml:space="preserve"> </w:t>
            </w:r>
            <w:r w:rsidRPr="003F5496">
              <w:rPr>
                <w:rFonts w:ascii="Sylfaen" w:eastAsia="Sylfaen" w:hAnsi="Sylfaen" w:cs="Sylfaen"/>
                <w:b/>
                <w:spacing w:val="-3"/>
              </w:rPr>
              <w:t>უ</w:t>
            </w:r>
            <w:r w:rsidRPr="003F5496">
              <w:rPr>
                <w:rFonts w:ascii="Sylfaen" w:eastAsia="Sylfaen" w:hAnsi="Sylfaen" w:cs="Sylfaen"/>
                <w:b/>
                <w:spacing w:val="-2"/>
              </w:rPr>
              <w:t>მ</w:t>
            </w:r>
            <w:r w:rsidRPr="003F5496">
              <w:rPr>
                <w:rFonts w:ascii="Sylfaen" w:eastAsia="Sylfaen" w:hAnsi="Sylfaen" w:cs="Sylfaen"/>
                <w:b/>
                <w:spacing w:val="-1"/>
              </w:rPr>
              <w:t>ცი</w:t>
            </w:r>
            <w:r w:rsidRPr="003F5496">
              <w:rPr>
                <w:rFonts w:ascii="Sylfaen" w:eastAsia="Sylfaen" w:hAnsi="Sylfaen" w:cs="Sylfaen"/>
                <w:b/>
                <w:spacing w:val="-4"/>
              </w:rPr>
              <w:t>რ</w:t>
            </w:r>
            <w:r w:rsidRPr="003F5496">
              <w:rPr>
                <w:rFonts w:ascii="Sylfaen" w:eastAsia="Sylfaen" w:hAnsi="Sylfaen" w:cs="Sylfaen"/>
                <w:b/>
                <w:spacing w:val="-1"/>
              </w:rPr>
              <w:t>ე</w:t>
            </w:r>
            <w:r w:rsidRPr="003F5496">
              <w:rPr>
                <w:rFonts w:ascii="Sylfaen" w:eastAsia="Sylfaen" w:hAnsi="Sylfaen" w:cs="Sylfaen"/>
                <w:b/>
              </w:rPr>
              <w:t>ს</w:t>
            </w:r>
            <w:r w:rsidRPr="003F5496">
              <w:rPr>
                <w:rFonts w:ascii="Sylfaen" w:eastAsia="Sylfaen" w:hAnsi="Sylfaen" w:cs="Sylfaen"/>
                <w:b/>
                <w:spacing w:val="-1"/>
              </w:rPr>
              <w:t>ო</w:t>
            </w:r>
            <w:r w:rsidRPr="003F5496">
              <w:rPr>
                <w:rFonts w:ascii="Sylfaen" w:eastAsia="Sylfaen" w:hAnsi="Sylfaen" w:cs="Sylfaen"/>
                <w:b/>
                <w:spacing w:val="-4"/>
              </w:rPr>
              <w:t>ბ</w:t>
            </w:r>
            <w:r w:rsidRPr="003F5496">
              <w:rPr>
                <w:rFonts w:ascii="Sylfaen" w:eastAsia="Sylfaen" w:hAnsi="Sylfaen" w:cs="Sylfaen"/>
                <w:b/>
                <w:spacing w:val="-1"/>
              </w:rPr>
              <w:t>ე</w:t>
            </w:r>
            <w:r w:rsidRPr="003F5496">
              <w:rPr>
                <w:rFonts w:ascii="Sylfaen" w:eastAsia="Sylfaen" w:hAnsi="Sylfaen" w:cs="Sylfaen"/>
                <w:b/>
                <w:spacing w:val="-2"/>
              </w:rPr>
              <w:t>ბ</w:t>
            </w:r>
            <w:r w:rsidRPr="003F5496">
              <w:rPr>
                <w:rFonts w:ascii="Sylfaen" w:eastAsia="Sylfaen" w:hAnsi="Sylfaen" w:cs="Sylfaen"/>
                <w:b/>
                <w:spacing w:val="-3"/>
              </w:rPr>
              <w:t>ი</w:t>
            </w:r>
            <w:r w:rsidRPr="003F5496">
              <w:rPr>
                <w:rFonts w:ascii="Sylfaen" w:eastAsia="Sylfaen" w:hAnsi="Sylfaen" w:cs="Sylfaen"/>
                <w:b/>
              </w:rPr>
              <w:t>ს</w:t>
            </w:r>
            <w:r w:rsidRPr="003F5496">
              <w:rPr>
                <w:rFonts w:ascii="Sylfaen" w:eastAsia="Sylfaen" w:hAnsi="Sylfaen" w:cs="Sylfaen"/>
                <w:b/>
                <w:spacing w:val="-15"/>
              </w:rPr>
              <w:t xml:space="preserve"> </w:t>
            </w:r>
            <w:r w:rsidRPr="009577A3">
              <w:rPr>
                <w:rFonts w:ascii="Sylfaen" w:eastAsia="Sylfaen" w:hAnsi="Sylfaen" w:cs="Sylfaen"/>
                <w:b/>
              </w:rPr>
              <w:t xml:space="preserve">წარმომადგენელთა </w:t>
            </w:r>
            <w:r w:rsidRPr="003F5496">
              <w:rPr>
                <w:rFonts w:ascii="Sylfaen" w:eastAsia="Sylfaen" w:hAnsi="Sylfaen" w:cs="Sylfaen"/>
                <w:b/>
              </w:rPr>
              <w:t>მ</w:t>
            </w:r>
            <w:r w:rsidRPr="009577A3">
              <w:rPr>
                <w:rFonts w:ascii="Sylfaen" w:eastAsia="Sylfaen" w:hAnsi="Sylfaen" w:cs="Sylfaen"/>
                <w:b/>
              </w:rPr>
              <w:t>ო</w:t>
            </w:r>
            <w:r w:rsidRPr="003F5496">
              <w:rPr>
                <w:rFonts w:ascii="Sylfaen" w:eastAsia="Sylfaen" w:hAnsi="Sylfaen" w:cs="Sylfaen"/>
                <w:b/>
              </w:rPr>
              <w:t>ნ</w:t>
            </w:r>
            <w:r w:rsidRPr="009577A3">
              <w:rPr>
                <w:rFonts w:ascii="Sylfaen" w:eastAsia="Sylfaen" w:hAnsi="Sylfaen" w:cs="Sylfaen"/>
                <w:b/>
              </w:rPr>
              <w:t>აწილეობი</w:t>
            </w:r>
            <w:r w:rsidRPr="003F5496">
              <w:rPr>
                <w:rFonts w:ascii="Sylfaen" w:eastAsia="Sylfaen" w:hAnsi="Sylfaen" w:cs="Sylfaen"/>
                <w:b/>
              </w:rPr>
              <w:t>ს</w:t>
            </w:r>
            <w:r w:rsidRPr="003F5496">
              <w:rPr>
                <w:rFonts w:ascii="Sylfaen" w:eastAsia="Sylfaen" w:hAnsi="Sylfaen" w:cs="Sylfaen"/>
                <w:b/>
                <w:spacing w:val="-18"/>
              </w:rPr>
              <w:t xml:space="preserve"> </w:t>
            </w:r>
            <w:r w:rsidRPr="003F5496">
              <w:rPr>
                <w:rFonts w:ascii="Sylfaen" w:eastAsia="Sylfaen" w:hAnsi="Sylfaen" w:cs="Sylfaen"/>
                <w:b/>
                <w:spacing w:val="-1"/>
              </w:rPr>
              <w:t>გა</w:t>
            </w:r>
            <w:r w:rsidRPr="003F5496">
              <w:rPr>
                <w:rFonts w:ascii="Sylfaen" w:eastAsia="Sylfaen" w:hAnsi="Sylfaen" w:cs="Sylfaen"/>
                <w:b/>
                <w:spacing w:val="-3"/>
              </w:rPr>
              <w:t>უ</w:t>
            </w:r>
            <w:r w:rsidRPr="003F5496">
              <w:rPr>
                <w:rFonts w:ascii="Sylfaen" w:eastAsia="Sylfaen" w:hAnsi="Sylfaen" w:cs="Sylfaen"/>
                <w:b/>
              </w:rPr>
              <w:t>მ</w:t>
            </w:r>
            <w:r w:rsidRPr="003F5496">
              <w:rPr>
                <w:rFonts w:ascii="Sylfaen" w:eastAsia="Sylfaen" w:hAnsi="Sylfaen" w:cs="Sylfaen"/>
                <w:b/>
                <w:spacing w:val="-3"/>
              </w:rPr>
              <w:t>ჯ</w:t>
            </w:r>
            <w:r w:rsidRPr="003F5496">
              <w:rPr>
                <w:rFonts w:ascii="Sylfaen" w:eastAsia="Sylfaen" w:hAnsi="Sylfaen" w:cs="Sylfaen"/>
                <w:b/>
                <w:spacing w:val="-1"/>
              </w:rPr>
              <w:t>ო</w:t>
            </w:r>
            <w:r w:rsidRPr="003F5496">
              <w:rPr>
                <w:rFonts w:ascii="Sylfaen" w:eastAsia="Sylfaen" w:hAnsi="Sylfaen" w:cs="Sylfaen"/>
                <w:b/>
                <w:spacing w:val="-2"/>
              </w:rPr>
              <w:t>ბ</w:t>
            </w:r>
            <w:r w:rsidRPr="003F5496">
              <w:rPr>
                <w:rFonts w:ascii="Sylfaen" w:eastAsia="Sylfaen" w:hAnsi="Sylfaen" w:cs="Sylfaen"/>
                <w:b/>
                <w:spacing w:val="-1"/>
              </w:rPr>
              <w:t>ე</w:t>
            </w:r>
            <w:r w:rsidRPr="003F5496">
              <w:rPr>
                <w:rFonts w:ascii="Sylfaen" w:eastAsia="Sylfaen" w:hAnsi="Sylfaen" w:cs="Sylfaen"/>
                <w:b/>
                <w:spacing w:val="-2"/>
              </w:rPr>
              <w:t>ს</w:t>
            </w:r>
            <w:r w:rsidRPr="003F5496">
              <w:rPr>
                <w:rFonts w:ascii="Sylfaen" w:eastAsia="Sylfaen" w:hAnsi="Sylfaen" w:cs="Sylfaen"/>
                <w:b/>
                <w:spacing w:val="-1"/>
              </w:rPr>
              <w:t>ე</w:t>
            </w:r>
            <w:r w:rsidRPr="003F5496">
              <w:rPr>
                <w:rFonts w:ascii="Sylfaen" w:eastAsia="Sylfaen" w:hAnsi="Sylfaen" w:cs="Sylfaen"/>
                <w:b/>
                <w:spacing w:val="-2"/>
              </w:rPr>
              <w:t>ბ</w:t>
            </w:r>
            <w:r w:rsidRPr="003F5496">
              <w:rPr>
                <w:rFonts w:ascii="Sylfaen" w:eastAsia="Sylfaen" w:hAnsi="Sylfaen" w:cs="Sylfaen"/>
                <w:b/>
                <w:spacing w:val="-1"/>
              </w:rPr>
              <w:t>ა</w:t>
            </w:r>
            <w:r w:rsidRPr="003F5496">
              <w:rPr>
                <w:rFonts w:ascii="Sylfaen" w:eastAsia="Sylfaen" w:hAnsi="Sylfaen" w:cs="Sylfaen"/>
                <w:b/>
              </w:rPr>
              <w:t>,</w:t>
            </w:r>
            <w:r w:rsidRPr="003F5496">
              <w:rPr>
                <w:rFonts w:ascii="Sylfaen" w:eastAsia="Sylfaen" w:hAnsi="Sylfaen" w:cs="Sylfaen"/>
                <w:b/>
                <w:spacing w:val="-16"/>
              </w:rPr>
              <w:t xml:space="preserve"> </w:t>
            </w:r>
            <w:r w:rsidRPr="003F5496">
              <w:rPr>
                <w:rFonts w:ascii="Sylfaen" w:eastAsia="Sylfaen" w:hAnsi="Sylfaen" w:cs="Sylfaen"/>
                <w:b/>
                <w:spacing w:val="-1"/>
              </w:rPr>
              <w:t>ა</w:t>
            </w:r>
            <w:r w:rsidRPr="003F5496">
              <w:rPr>
                <w:rFonts w:ascii="Sylfaen" w:eastAsia="Sylfaen" w:hAnsi="Sylfaen" w:cs="Sylfaen"/>
                <w:b/>
                <w:spacing w:val="-3"/>
              </w:rPr>
              <w:t>გ</w:t>
            </w:r>
            <w:r w:rsidRPr="003F5496">
              <w:rPr>
                <w:rFonts w:ascii="Sylfaen" w:eastAsia="Sylfaen" w:hAnsi="Sylfaen" w:cs="Sylfaen"/>
                <w:b/>
                <w:spacing w:val="-1"/>
              </w:rPr>
              <w:t>რ</w:t>
            </w:r>
            <w:r w:rsidRPr="003F5496">
              <w:rPr>
                <w:rFonts w:ascii="Sylfaen" w:eastAsia="Sylfaen" w:hAnsi="Sylfaen" w:cs="Sylfaen"/>
                <w:b/>
                <w:spacing w:val="-3"/>
              </w:rPr>
              <w:t>ე</w:t>
            </w:r>
            <w:r w:rsidRPr="003F5496">
              <w:rPr>
                <w:rFonts w:ascii="Sylfaen" w:eastAsia="Sylfaen" w:hAnsi="Sylfaen" w:cs="Sylfaen"/>
                <w:b/>
                <w:spacing w:val="-1"/>
              </w:rPr>
              <w:t>თ</w:t>
            </w:r>
            <w:r w:rsidRPr="003F5496">
              <w:rPr>
                <w:rFonts w:ascii="Sylfaen" w:eastAsia="Sylfaen" w:hAnsi="Sylfaen" w:cs="Sylfaen"/>
                <w:b/>
                <w:spacing w:val="-2"/>
              </w:rPr>
              <w:t>ვ</w:t>
            </w:r>
            <w:r w:rsidRPr="003F5496">
              <w:rPr>
                <w:rFonts w:ascii="Sylfaen" w:eastAsia="Sylfaen" w:hAnsi="Sylfaen" w:cs="Sylfaen"/>
                <w:b/>
              </w:rPr>
              <w:t>ე</w:t>
            </w:r>
            <w:r w:rsidRPr="003F5496">
              <w:rPr>
                <w:rFonts w:ascii="Sylfaen" w:eastAsia="Sylfaen" w:hAnsi="Sylfaen" w:cs="Sylfaen"/>
                <w:b/>
                <w:spacing w:val="-11"/>
              </w:rPr>
              <w:t xml:space="preserve"> </w:t>
            </w:r>
            <w:r w:rsidRPr="003F5496">
              <w:rPr>
                <w:rFonts w:ascii="Sylfaen" w:eastAsia="Sylfaen" w:hAnsi="Sylfaen" w:cs="Sylfaen"/>
                <w:b/>
                <w:spacing w:val="-3"/>
              </w:rPr>
              <w:t>ზ</w:t>
            </w:r>
            <w:r w:rsidRPr="003F5496">
              <w:rPr>
                <w:rFonts w:ascii="Sylfaen" w:eastAsia="Sylfaen" w:hAnsi="Sylfaen" w:cs="Sylfaen"/>
                <w:b/>
                <w:spacing w:val="-1"/>
              </w:rPr>
              <w:t>რ</w:t>
            </w:r>
            <w:r w:rsidRPr="003F5496">
              <w:rPr>
                <w:rFonts w:ascii="Sylfaen" w:eastAsia="Sylfaen" w:hAnsi="Sylfaen" w:cs="Sylfaen"/>
                <w:b/>
                <w:spacing w:val="-3"/>
              </w:rPr>
              <w:t>დ</w:t>
            </w:r>
            <w:r w:rsidRPr="003F5496">
              <w:rPr>
                <w:rFonts w:ascii="Sylfaen" w:eastAsia="Sylfaen" w:hAnsi="Sylfaen" w:cs="Sylfaen"/>
                <w:b/>
                <w:spacing w:val="-1"/>
              </w:rPr>
              <w:t>ა</w:t>
            </w:r>
            <w:r w:rsidRPr="003F5496">
              <w:rPr>
                <w:rFonts w:ascii="Sylfaen" w:eastAsia="Sylfaen" w:hAnsi="Sylfaen" w:cs="Sylfaen"/>
                <w:b/>
              </w:rPr>
              <w:t>ს</w:t>
            </w:r>
            <w:r w:rsidRPr="003F5496">
              <w:rPr>
                <w:rFonts w:ascii="Sylfaen" w:eastAsia="Sylfaen" w:hAnsi="Sylfaen" w:cs="Sylfaen"/>
                <w:b/>
                <w:spacing w:val="-1"/>
              </w:rPr>
              <w:t>რ</w:t>
            </w:r>
            <w:r w:rsidRPr="003F5496">
              <w:rPr>
                <w:rFonts w:ascii="Sylfaen" w:eastAsia="Sylfaen" w:hAnsi="Sylfaen" w:cs="Sylfaen"/>
                <w:b/>
                <w:spacing w:val="-3"/>
              </w:rPr>
              <w:t>ულ</w:t>
            </w:r>
            <w:r w:rsidRPr="003F5496">
              <w:rPr>
                <w:rFonts w:ascii="Sylfaen" w:eastAsia="Sylfaen" w:hAnsi="Sylfaen" w:cs="Sylfaen"/>
                <w:b/>
              </w:rPr>
              <w:t xml:space="preserve">ი </w:t>
            </w:r>
            <w:r w:rsidRPr="003F5496">
              <w:rPr>
                <w:rFonts w:ascii="Sylfaen" w:eastAsia="Sylfaen" w:hAnsi="Sylfaen" w:cs="Sylfaen"/>
                <w:b/>
                <w:w w:val="98"/>
              </w:rPr>
              <w:t>მ</w:t>
            </w:r>
            <w:r w:rsidRPr="009577A3">
              <w:rPr>
                <w:rFonts w:ascii="Sylfaen" w:eastAsia="Sylfaen" w:hAnsi="Sylfaen" w:cs="Sylfaen"/>
                <w:b/>
              </w:rPr>
              <w:t>ოსახლეობისათვის</w:t>
            </w:r>
            <w:r w:rsidRPr="003F5496">
              <w:rPr>
                <w:rFonts w:ascii="Sylfaen" w:eastAsia="Sylfaen" w:hAnsi="Sylfaen" w:cs="Sylfaen"/>
                <w:b/>
                <w:spacing w:val="17"/>
                <w:w w:val="98"/>
              </w:rPr>
              <w:t xml:space="preserve"> </w:t>
            </w:r>
            <w:r w:rsidRPr="003F5496">
              <w:rPr>
                <w:rFonts w:ascii="Sylfaen" w:eastAsia="Sylfaen" w:hAnsi="Sylfaen" w:cs="Sylfaen"/>
                <w:b/>
              </w:rPr>
              <w:t>ს</w:t>
            </w:r>
            <w:r w:rsidRPr="003F5496">
              <w:rPr>
                <w:rFonts w:ascii="Sylfaen" w:eastAsia="Sylfaen" w:hAnsi="Sylfaen" w:cs="Sylfaen"/>
                <w:b/>
                <w:spacing w:val="-3"/>
              </w:rPr>
              <w:t>ა</w:t>
            </w:r>
            <w:r w:rsidRPr="003F5496">
              <w:rPr>
                <w:rFonts w:ascii="Sylfaen" w:eastAsia="Sylfaen" w:hAnsi="Sylfaen" w:cs="Sylfaen"/>
                <w:b/>
              </w:rPr>
              <w:t>ხ</w:t>
            </w:r>
            <w:r w:rsidRPr="003F5496">
              <w:rPr>
                <w:rFonts w:ascii="Sylfaen" w:eastAsia="Sylfaen" w:hAnsi="Sylfaen" w:cs="Sylfaen"/>
                <w:b/>
                <w:spacing w:val="-1"/>
              </w:rPr>
              <w:t>ე</w:t>
            </w:r>
            <w:r w:rsidRPr="003F5496">
              <w:rPr>
                <w:rFonts w:ascii="Sylfaen" w:eastAsia="Sylfaen" w:hAnsi="Sylfaen" w:cs="Sylfaen"/>
                <w:b/>
                <w:spacing w:val="-6"/>
              </w:rPr>
              <w:t>ლ</w:t>
            </w:r>
            <w:r w:rsidRPr="003F5496">
              <w:rPr>
                <w:rFonts w:ascii="Sylfaen" w:eastAsia="Sylfaen" w:hAnsi="Sylfaen" w:cs="Sylfaen"/>
                <w:b/>
              </w:rPr>
              <w:t>მ</w:t>
            </w:r>
            <w:r w:rsidRPr="003F5496">
              <w:rPr>
                <w:rFonts w:ascii="Sylfaen" w:eastAsia="Sylfaen" w:hAnsi="Sylfaen" w:cs="Sylfaen"/>
                <w:b/>
                <w:spacing w:val="-2"/>
              </w:rPr>
              <w:t>წ</w:t>
            </w:r>
            <w:r w:rsidRPr="003F5496">
              <w:rPr>
                <w:rFonts w:ascii="Sylfaen" w:eastAsia="Sylfaen" w:hAnsi="Sylfaen" w:cs="Sylfaen"/>
                <w:b/>
                <w:spacing w:val="-1"/>
              </w:rPr>
              <w:t>ი</w:t>
            </w:r>
            <w:r w:rsidRPr="003F5496">
              <w:rPr>
                <w:rFonts w:ascii="Sylfaen" w:eastAsia="Sylfaen" w:hAnsi="Sylfaen" w:cs="Sylfaen"/>
                <w:b/>
                <w:spacing w:val="-2"/>
              </w:rPr>
              <w:t>ფ</w:t>
            </w:r>
            <w:r w:rsidRPr="003F5496">
              <w:rPr>
                <w:rFonts w:ascii="Sylfaen" w:eastAsia="Sylfaen" w:hAnsi="Sylfaen" w:cs="Sylfaen"/>
                <w:b/>
              </w:rPr>
              <w:t>ო</w:t>
            </w:r>
            <w:r w:rsidRPr="003F5496">
              <w:rPr>
                <w:rFonts w:ascii="Sylfaen" w:eastAsia="Sylfaen" w:hAnsi="Sylfaen" w:cs="Sylfaen"/>
                <w:b/>
                <w:spacing w:val="-16"/>
              </w:rPr>
              <w:t xml:space="preserve"> </w:t>
            </w:r>
            <w:r w:rsidRPr="003F5496">
              <w:rPr>
                <w:rFonts w:ascii="Sylfaen" w:eastAsia="Sylfaen" w:hAnsi="Sylfaen" w:cs="Sylfaen"/>
                <w:b/>
                <w:spacing w:val="-1"/>
              </w:rPr>
              <w:t>ე</w:t>
            </w:r>
            <w:r w:rsidRPr="003F5496">
              <w:rPr>
                <w:rFonts w:ascii="Sylfaen" w:eastAsia="Sylfaen" w:hAnsi="Sylfaen" w:cs="Sylfaen"/>
                <w:b/>
                <w:spacing w:val="-3"/>
              </w:rPr>
              <w:t>ნ</w:t>
            </w:r>
            <w:r w:rsidRPr="003F5496">
              <w:rPr>
                <w:rFonts w:ascii="Sylfaen" w:eastAsia="Sylfaen" w:hAnsi="Sylfaen" w:cs="Sylfaen"/>
                <w:b/>
                <w:spacing w:val="-1"/>
              </w:rPr>
              <w:t>ი</w:t>
            </w:r>
            <w:r w:rsidRPr="003F5496">
              <w:rPr>
                <w:rFonts w:ascii="Sylfaen" w:eastAsia="Sylfaen" w:hAnsi="Sylfaen" w:cs="Sylfaen"/>
                <w:b/>
              </w:rPr>
              <w:t>ს</w:t>
            </w:r>
            <w:r w:rsidRPr="003F5496">
              <w:rPr>
                <w:rFonts w:ascii="Sylfaen" w:eastAsia="Sylfaen" w:hAnsi="Sylfaen" w:cs="Sylfaen"/>
                <w:b/>
                <w:spacing w:val="-6"/>
              </w:rPr>
              <w:t xml:space="preserve"> </w:t>
            </w:r>
            <w:r w:rsidRPr="003F5496">
              <w:rPr>
                <w:rFonts w:ascii="Sylfaen" w:eastAsia="Sylfaen" w:hAnsi="Sylfaen" w:cs="Sylfaen"/>
                <w:b/>
              </w:rPr>
              <w:t>ს</w:t>
            </w:r>
            <w:r w:rsidRPr="003F5496">
              <w:rPr>
                <w:rFonts w:ascii="Sylfaen" w:eastAsia="Sylfaen" w:hAnsi="Sylfaen" w:cs="Sylfaen"/>
                <w:b/>
                <w:spacing w:val="-2"/>
              </w:rPr>
              <w:t>წ</w:t>
            </w:r>
            <w:r w:rsidRPr="003F5496">
              <w:rPr>
                <w:rFonts w:ascii="Sylfaen" w:eastAsia="Sylfaen" w:hAnsi="Sylfaen" w:cs="Sylfaen"/>
                <w:b/>
                <w:spacing w:val="-1"/>
              </w:rPr>
              <w:t>ა</w:t>
            </w:r>
            <w:r w:rsidRPr="003F5496">
              <w:rPr>
                <w:rFonts w:ascii="Sylfaen" w:eastAsia="Sylfaen" w:hAnsi="Sylfaen" w:cs="Sylfaen"/>
                <w:b/>
                <w:spacing w:val="-2"/>
              </w:rPr>
              <w:t>ვ</w:t>
            </w:r>
            <w:r w:rsidRPr="003F5496">
              <w:rPr>
                <w:rFonts w:ascii="Sylfaen" w:eastAsia="Sylfaen" w:hAnsi="Sylfaen" w:cs="Sylfaen"/>
                <w:b/>
                <w:spacing w:val="-3"/>
              </w:rPr>
              <w:t>ლ</w:t>
            </w:r>
            <w:r w:rsidRPr="003F5496">
              <w:rPr>
                <w:rFonts w:ascii="Sylfaen" w:eastAsia="Sylfaen" w:hAnsi="Sylfaen" w:cs="Sylfaen"/>
                <w:b/>
                <w:spacing w:val="-1"/>
              </w:rPr>
              <w:t>ე</w:t>
            </w:r>
            <w:r w:rsidRPr="003F5496">
              <w:rPr>
                <w:rFonts w:ascii="Sylfaen" w:eastAsia="Sylfaen" w:hAnsi="Sylfaen" w:cs="Sylfaen"/>
                <w:b/>
                <w:spacing w:val="-4"/>
              </w:rPr>
              <w:t>ბ</w:t>
            </w:r>
            <w:r w:rsidRPr="003F5496">
              <w:rPr>
                <w:rFonts w:ascii="Sylfaen" w:eastAsia="Sylfaen" w:hAnsi="Sylfaen" w:cs="Sylfaen"/>
                <w:b/>
                <w:spacing w:val="-1"/>
              </w:rPr>
              <w:t>ი</w:t>
            </w:r>
            <w:r w:rsidRPr="003F5496">
              <w:rPr>
                <w:rFonts w:ascii="Sylfaen" w:eastAsia="Sylfaen" w:hAnsi="Sylfaen" w:cs="Sylfaen"/>
                <w:b/>
              </w:rPr>
              <w:t>ს</w:t>
            </w:r>
            <w:r w:rsidRPr="003F5496">
              <w:rPr>
                <w:rFonts w:ascii="Sylfaen" w:eastAsia="Sylfaen" w:hAnsi="Sylfaen" w:cs="Sylfaen"/>
                <w:b/>
                <w:spacing w:val="-12"/>
              </w:rPr>
              <w:t xml:space="preserve"> </w:t>
            </w:r>
            <w:r w:rsidRPr="003F5496">
              <w:rPr>
                <w:rFonts w:ascii="Sylfaen" w:eastAsia="Sylfaen" w:hAnsi="Sylfaen" w:cs="Sylfaen"/>
                <w:b/>
              </w:rPr>
              <w:t>ხ</w:t>
            </w:r>
            <w:r w:rsidRPr="003F5496">
              <w:rPr>
                <w:rFonts w:ascii="Sylfaen" w:eastAsia="Sylfaen" w:hAnsi="Sylfaen" w:cs="Sylfaen"/>
                <w:b/>
                <w:spacing w:val="-4"/>
              </w:rPr>
              <w:t>ე</w:t>
            </w:r>
            <w:r w:rsidRPr="003F5496">
              <w:rPr>
                <w:rFonts w:ascii="Sylfaen" w:eastAsia="Sylfaen" w:hAnsi="Sylfaen" w:cs="Sylfaen"/>
                <w:b/>
                <w:spacing w:val="-3"/>
              </w:rPr>
              <w:t>ლ</w:t>
            </w:r>
            <w:r w:rsidRPr="003F5496">
              <w:rPr>
                <w:rFonts w:ascii="Sylfaen" w:eastAsia="Sylfaen" w:hAnsi="Sylfaen" w:cs="Sylfaen"/>
                <w:b/>
              </w:rPr>
              <w:t>მ</w:t>
            </w:r>
            <w:r w:rsidRPr="003F5496">
              <w:rPr>
                <w:rFonts w:ascii="Sylfaen" w:eastAsia="Sylfaen" w:hAnsi="Sylfaen" w:cs="Sylfaen"/>
                <w:b/>
                <w:spacing w:val="-1"/>
              </w:rPr>
              <w:t>ი</w:t>
            </w:r>
            <w:r w:rsidRPr="003F5496">
              <w:rPr>
                <w:rFonts w:ascii="Sylfaen" w:eastAsia="Sylfaen" w:hAnsi="Sylfaen" w:cs="Sylfaen"/>
                <w:b/>
                <w:spacing w:val="-2"/>
              </w:rPr>
              <w:t>ს</w:t>
            </w:r>
            <w:r w:rsidRPr="003F5496">
              <w:rPr>
                <w:rFonts w:ascii="Sylfaen" w:eastAsia="Sylfaen" w:hAnsi="Sylfaen" w:cs="Sylfaen"/>
                <w:b/>
                <w:spacing w:val="-1"/>
              </w:rPr>
              <w:t>ა</w:t>
            </w:r>
            <w:r w:rsidRPr="003F5496">
              <w:rPr>
                <w:rFonts w:ascii="Sylfaen" w:eastAsia="Sylfaen" w:hAnsi="Sylfaen" w:cs="Sylfaen"/>
                <w:b/>
                <w:spacing w:val="-2"/>
              </w:rPr>
              <w:t>წვ</w:t>
            </w:r>
            <w:r w:rsidRPr="003F5496">
              <w:rPr>
                <w:rFonts w:ascii="Sylfaen" w:eastAsia="Sylfaen" w:hAnsi="Sylfaen" w:cs="Sylfaen"/>
                <w:b/>
                <w:spacing w:val="-3"/>
              </w:rPr>
              <w:t>დ</w:t>
            </w:r>
            <w:r w:rsidRPr="003F5496">
              <w:rPr>
                <w:rFonts w:ascii="Sylfaen" w:eastAsia="Sylfaen" w:hAnsi="Sylfaen" w:cs="Sylfaen"/>
                <w:b/>
                <w:spacing w:val="-1"/>
              </w:rPr>
              <w:t>ო</w:t>
            </w:r>
            <w:r w:rsidRPr="003F5496">
              <w:rPr>
                <w:rFonts w:ascii="Sylfaen" w:eastAsia="Sylfaen" w:hAnsi="Sylfaen" w:cs="Sylfaen"/>
                <w:b/>
              </w:rPr>
              <w:t>მ</w:t>
            </w:r>
            <w:r w:rsidRPr="003F5496">
              <w:rPr>
                <w:rFonts w:ascii="Sylfaen" w:eastAsia="Sylfaen" w:hAnsi="Sylfaen" w:cs="Sylfaen"/>
                <w:b/>
                <w:spacing w:val="-1"/>
              </w:rPr>
              <w:t>ო</w:t>
            </w:r>
            <w:r w:rsidRPr="003F5496">
              <w:rPr>
                <w:rFonts w:ascii="Sylfaen" w:eastAsia="Sylfaen" w:hAnsi="Sylfaen" w:cs="Sylfaen"/>
                <w:b/>
                <w:spacing w:val="-2"/>
              </w:rPr>
              <w:t>ბ</w:t>
            </w:r>
            <w:r w:rsidRPr="003F5496">
              <w:rPr>
                <w:rFonts w:ascii="Sylfaen" w:eastAsia="Sylfaen" w:hAnsi="Sylfaen" w:cs="Sylfaen"/>
                <w:b/>
                <w:spacing w:val="-3"/>
              </w:rPr>
              <w:t>ი</w:t>
            </w:r>
            <w:r w:rsidRPr="003F5496">
              <w:rPr>
                <w:rFonts w:ascii="Sylfaen" w:eastAsia="Sylfaen" w:hAnsi="Sylfaen" w:cs="Sylfaen"/>
                <w:b/>
              </w:rPr>
              <w:t>ს</w:t>
            </w:r>
            <w:r w:rsidRPr="003F5496">
              <w:rPr>
                <w:rFonts w:ascii="Sylfaen" w:eastAsia="Sylfaen" w:hAnsi="Sylfaen" w:cs="Sylfaen"/>
                <w:b/>
                <w:spacing w:val="-18"/>
              </w:rPr>
              <w:t xml:space="preserve"> </w:t>
            </w:r>
            <w:r w:rsidRPr="003F5496">
              <w:rPr>
                <w:rFonts w:ascii="Sylfaen" w:eastAsia="Sylfaen" w:hAnsi="Sylfaen" w:cs="Sylfaen"/>
                <w:b/>
                <w:spacing w:val="-4"/>
              </w:rPr>
              <w:t>უ</w:t>
            </w:r>
            <w:r w:rsidRPr="003F5496">
              <w:rPr>
                <w:rFonts w:ascii="Sylfaen" w:eastAsia="Sylfaen" w:hAnsi="Sylfaen" w:cs="Sylfaen"/>
                <w:b/>
                <w:spacing w:val="-1"/>
              </w:rPr>
              <w:t>ზრ</w:t>
            </w:r>
            <w:r w:rsidRPr="003F5496">
              <w:rPr>
                <w:rFonts w:ascii="Sylfaen" w:eastAsia="Sylfaen" w:hAnsi="Sylfaen" w:cs="Sylfaen"/>
                <w:b/>
                <w:spacing w:val="-5"/>
              </w:rPr>
              <w:t>უ</w:t>
            </w:r>
            <w:r w:rsidRPr="003F5496">
              <w:rPr>
                <w:rFonts w:ascii="Sylfaen" w:eastAsia="Sylfaen" w:hAnsi="Sylfaen" w:cs="Sylfaen"/>
                <w:b/>
              </w:rPr>
              <w:t>ნ</w:t>
            </w:r>
            <w:r w:rsidRPr="003F5496">
              <w:rPr>
                <w:rFonts w:ascii="Sylfaen" w:eastAsia="Sylfaen" w:hAnsi="Sylfaen" w:cs="Sylfaen"/>
                <w:b/>
                <w:spacing w:val="-2"/>
              </w:rPr>
              <w:t>ვ</w:t>
            </w:r>
            <w:r w:rsidRPr="003F5496">
              <w:rPr>
                <w:rFonts w:ascii="Sylfaen" w:eastAsia="Sylfaen" w:hAnsi="Sylfaen" w:cs="Sylfaen"/>
                <w:b/>
                <w:spacing w:val="-1"/>
              </w:rPr>
              <w:t>ე</w:t>
            </w:r>
            <w:r w:rsidRPr="003F5496">
              <w:rPr>
                <w:rFonts w:ascii="Sylfaen" w:eastAsia="Sylfaen" w:hAnsi="Sylfaen" w:cs="Sylfaen"/>
                <w:b/>
                <w:spacing w:val="-3"/>
              </w:rPr>
              <w:t>ლ</w:t>
            </w:r>
            <w:r w:rsidRPr="003F5496">
              <w:rPr>
                <w:rFonts w:ascii="Sylfaen" w:eastAsia="Sylfaen" w:hAnsi="Sylfaen" w:cs="Sylfaen"/>
                <w:b/>
              </w:rPr>
              <w:t>ყ</w:t>
            </w:r>
            <w:r w:rsidRPr="003F5496">
              <w:rPr>
                <w:rFonts w:ascii="Sylfaen" w:eastAsia="Sylfaen" w:hAnsi="Sylfaen" w:cs="Sylfaen"/>
                <w:b/>
                <w:spacing w:val="-1"/>
              </w:rPr>
              <w:t>ო</w:t>
            </w:r>
            <w:r w:rsidRPr="003F5496">
              <w:rPr>
                <w:rFonts w:ascii="Sylfaen" w:eastAsia="Sylfaen" w:hAnsi="Sylfaen" w:cs="Sylfaen"/>
                <w:b/>
                <w:spacing w:val="-2"/>
              </w:rPr>
              <w:t>ფ</w:t>
            </w:r>
            <w:r w:rsidRPr="003F5496">
              <w:rPr>
                <w:rFonts w:ascii="Sylfaen" w:eastAsia="Sylfaen" w:hAnsi="Sylfaen" w:cs="Sylfaen"/>
                <w:b/>
              </w:rPr>
              <w:t>ა</w:t>
            </w:r>
          </w:p>
        </w:tc>
      </w:tr>
      <w:tr w:rsidR="00CE2042" w:rsidRPr="00361A49" w14:paraId="46F5D6F8" w14:textId="77777777" w:rsidTr="00280EEC">
        <w:trPr>
          <w:trHeight w:hRule="exact" w:val="267"/>
        </w:trPr>
        <w:tc>
          <w:tcPr>
            <w:tcW w:w="5417" w:type="dxa"/>
            <w:tcBorders>
              <w:top w:val="single" w:sz="5" w:space="0" w:color="000000"/>
              <w:left w:val="single" w:sz="5" w:space="0" w:color="000000"/>
              <w:bottom w:val="single" w:sz="5" w:space="0" w:color="000000"/>
              <w:right w:val="single" w:sz="5" w:space="0" w:color="000000"/>
            </w:tcBorders>
            <w:shd w:val="clear" w:color="auto" w:fill="F1F1F1"/>
          </w:tcPr>
          <w:p w14:paraId="056FDBC8" w14:textId="77777777" w:rsidR="00CE2042" w:rsidRPr="00361A49" w:rsidRDefault="00CE2042" w:rsidP="00CE2042">
            <w:pPr>
              <w:spacing w:before="2" w:line="240" w:lineRule="exact"/>
              <w:ind w:left="102"/>
              <w:rPr>
                <w:rFonts w:ascii="Sylfaen" w:eastAsia="Sylfaen" w:hAnsi="Sylfaen" w:cs="Sylfaen"/>
              </w:rPr>
            </w:pPr>
            <w:r w:rsidRPr="00361A49">
              <w:rPr>
                <w:rFonts w:ascii="Sylfaen" w:eastAsia="Sylfaen" w:hAnsi="Sylfaen" w:cs="Sylfaen"/>
                <w:spacing w:val="-3"/>
              </w:rPr>
              <w:t>დ</w:t>
            </w:r>
            <w:r w:rsidRPr="00361A49">
              <w:rPr>
                <w:rFonts w:ascii="Sylfaen" w:eastAsia="Sylfaen" w:hAnsi="Sylfaen" w:cs="Sylfaen"/>
                <w:spacing w:val="-1"/>
              </w:rPr>
              <w:t>აგეგ</w:t>
            </w:r>
            <w:r w:rsidRPr="00361A49">
              <w:rPr>
                <w:rFonts w:ascii="Sylfaen" w:eastAsia="Sylfaen" w:hAnsi="Sylfaen" w:cs="Sylfaen"/>
                <w:spacing w:val="-2"/>
              </w:rPr>
              <w:t>მ</w:t>
            </w:r>
            <w:r w:rsidRPr="00361A49">
              <w:rPr>
                <w:rFonts w:ascii="Sylfaen" w:eastAsia="Sylfaen" w:hAnsi="Sylfaen" w:cs="Sylfaen"/>
                <w:spacing w:val="-1"/>
              </w:rPr>
              <w:t>ი</w:t>
            </w:r>
            <w:r w:rsidRPr="00361A49">
              <w:rPr>
                <w:rFonts w:ascii="Sylfaen" w:eastAsia="Sylfaen" w:hAnsi="Sylfaen" w:cs="Sylfaen"/>
                <w:spacing w:val="-3"/>
              </w:rPr>
              <w:t>ლ</w:t>
            </w:r>
            <w:r w:rsidRPr="00361A49">
              <w:rPr>
                <w:rFonts w:ascii="Sylfaen" w:eastAsia="Sylfaen" w:hAnsi="Sylfaen" w:cs="Sylfaen"/>
              </w:rPr>
              <w:t>ი</w:t>
            </w:r>
            <w:r w:rsidRPr="00361A49">
              <w:rPr>
                <w:rFonts w:ascii="Sylfaen" w:eastAsia="Sylfaen" w:hAnsi="Sylfaen" w:cs="Sylfaen"/>
                <w:spacing w:val="-12"/>
              </w:rPr>
              <w:t xml:space="preserve"> </w:t>
            </w:r>
            <w:r w:rsidRPr="00361A49">
              <w:rPr>
                <w:rFonts w:ascii="Sylfaen" w:eastAsia="Sylfaen" w:hAnsi="Sylfaen" w:cs="Sylfaen"/>
                <w:spacing w:val="-4"/>
              </w:rPr>
              <w:t>ღ</w:t>
            </w:r>
            <w:r w:rsidRPr="00361A49">
              <w:rPr>
                <w:rFonts w:ascii="Sylfaen" w:eastAsia="Sylfaen" w:hAnsi="Sylfaen" w:cs="Sylfaen"/>
                <w:spacing w:val="-1"/>
              </w:rPr>
              <w:t>ო</w:t>
            </w:r>
            <w:r w:rsidRPr="00361A49">
              <w:rPr>
                <w:rFonts w:ascii="Sylfaen" w:eastAsia="Sylfaen" w:hAnsi="Sylfaen" w:cs="Sylfaen"/>
                <w:spacing w:val="-3"/>
              </w:rPr>
              <w:t>ნ</w:t>
            </w:r>
            <w:r w:rsidRPr="00361A49">
              <w:rPr>
                <w:rFonts w:ascii="Sylfaen" w:eastAsia="Sylfaen" w:hAnsi="Sylfaen" w:cs="Sylfaen"/>
                <w:spacing w:val="-1"/>
              </w:rPr>
              <w:t>ი</w:t>
            </w:r>
            <w:r w:rsidRPr="00361A49">
              <w:rPr>
                <w:rFonts w:ascii="Sylfaen" w:eastAsia="Sylfaen" w:hAnsi="Sylfaen" w:cs="Sylfaen"/>
                <w:spacing w:val="-2"/>
              </w:rPr>
              <w:t>ს</w:t>
            </w:r>
            <w:r w:rsidRPr="00361A49">
              <w:rPr>
                <w:rFonts w:ascii="Sylfaen" w:eastAsia="Sylfaen" w:hAnsi="Sylfaen" w:cs="Sylfaen"/>
              </w:rPr>
              <w:t>ძ</w:t>
            </w:r>
            <w:r w:rsidRPr="00361A49">
              <w:rPr>
                <w:rFonts w:ascii="Sylfaen" w:eastAsia="Sylfaen" w:hAnsi="Sylfaen" w:cs="Sylfaen"/>
                <w:spacing w:val="-1"/>
              </w:rPr>
              <w:t>იე</w:t>
            </w:r>
            <w:r w:rsidRPr="00361A49">
              <w:rPr>
                <w:rFonts w:ascii="Sylfaen" w:eastAsia="Sylfaen" w:hAnsi="Sylfaen" w:cs="Sylfaen"/>
                <w:spacing w:val="-4"/>
              </w:rPr>
              <w:t>ბ</w:t>
            </w:r>
            <w:r w:rsidRPr="00361A49">
              <w:rPr>
                <w:rFonts w:ascii="Sylfaen" w:eastAsia="Sylfaen" w:hAnsi="Sylfaen" w:cs="Sylfaen"/>
                <w:spacing w:val="-1"/>
              </w:rPr>
              <w:t>ე</w:t>
            </w:r>
            <w:r w:rsidRPr="00361A49">
              <w:rPr>
                <w:rFonts w:ascii="Sylfaen" w:eastAsia="Sylfaen" w:hAnsi="Sylfaen" w:cs="Sylfaen"/>
                <w:spacing w:val="-2"/>
              </w:rPr>
              <w:t>ბ</w:t>
            </w:r>
            <w:r w:rsidRPr="00361A49">
              <w:rPr>
                <w:rFonts w:ascii="Sylfaen" w:eastAsia="Sylfaen" w:hAnsi="Sylfaen" w:cs="Sylfaen"/>
              </w:rPr>
              <w:t>ი</w:t>
            </w:r>
          </w:p>
        </w:tc>
        <w:tc>
          <w:tcPr>
            <w:tcW w:w="2700" w:type="dxa"/>
            <w:tcBorders>
              <w:top w:val="single" w:sz="5" w:space="0" w:color="000000"/>
              <w:left w:val="single" w:sz="5" w:space="0" w:color="000000"/>
              <w:bottom w:val="single" w:sz="5" w:space="0" w:color="000000"/>
              <w:right w:val="single" w:sz="5" w:space="0" w:color="000000"/>
            </w:tcBorders>
            <w:shd w:val="clear" w:color="auto" w:fill="F1F1F1"/>
          </w:tcPr>
          <w:p w14:paraId="2F4F4E3D" w14:textId="77777777" w:rsidR="00CE2042" w:rsidRPr="00361A49" w:rsidRDefault="00CE2042" w:rsidP="00CE2042">
            <w:pPr>
              <w:spacing w:before="2" w:line="240" w:lineRule="exact"/>
              <w:ind w:left="102"/>
              <w:rPr>
                <w:rFonts w:ascii="Sylfaen" w:eastAsia="Sylfaen" w:hAnsi="Sylfaen" w:cs="Sylfaen"/>
              </w:rPr>
            </w:pPr>
            <w:r w:rsidRPr="00361A49">
              <w:rPr>
                <w:rFonts w:ascii="Sylfaen" w:eastAsia="Sylfaen" w:hAnsi="Sylfaen" w:cs="Sylfaen"/>
                <w:spacing w:val="-1"/>
              </w:rPr>
              <w:t>გაზ</w:t>
            </w:r>
            <w:r w:rsidRPr="00361A49">
              <w:rPr>
                <w:rFonts w:ascii="Sylfaen" w:eastAsia="Sylfaen" w:hAnsi="Sylfaen" w:cs="Sylfaen"/>
                <w:spacing w:val="-4"/>
              </w:rPr>
              <w:t>ო</w:t>
            </w:r>
            <w:r w:rsidRPr="00361A49">
              <w:rPr>
                <w:rFonts w:ascii="Sylfaen" w:eastAsia="Sylfaen" w:hAnsi="Sylfaen" w:cs="Sylfaen"/>
              </w:rPr>
              <w:t>მ</w:t>
            </w:r>
            <w:r w:rsidRPr="00361A49">
              <w:rPr>
                <w:rFonts w:ascii="Sylfaen" w:eastAsia="Sylfaen" w:hAnsi="Sylfaen" w:cs="Sylfaen"/>
                <w:spacing w:val="-2"/>
              </w:rPr>
              <w:t>ვ</w:t>
            </w:r>
            <w:r w:rsidRPr="00361A49">
              <w:rPr>
                <w:rFonts w:ascii="Sylfaen" w:eastAsia="Sylfaen" w:hAnsi="Sylfaen" w:cs="Sylfaen"/>
                <w:spacing w:val="-1"/>
              </w:rPr>
              <w:t>ა</w:t>
            </w:r>
            <w:r w:rsidRPr="00361A49">
              <w:rPr>
                <w:rFonts w:ascii="Sylfaen" w:eastAsia="Sylfaen" w:hAnsi="Sylfaen" w:cs="Sylfaen"/>
                <w:spacing w:val="-3"/>
              </w:rPr>
              <w:t>დ</w:t>
            </w:r>
            <w:r w:rsidRPr="00361A49">
              <w:rPr>
                <w:rFonts w:ascii="Sylfaen" w:eastAsia="Sylfaen" w:hAnsi="Sylfaen" w:cs="Sylfaen"/>
              </w:rPr>
              <w:t>ი</w:t>
            </w:r>
            <w:r w:rsidRPr="00361A49">
              <w:rPr>
                <w:rFonts w:ascii="Sylfaen" w:eastAsia="Sylfaen" w:hAnsi="Sylfaen" w:cs="Sylfaen"/>
                <w:spacing w:val="-13"/>
              </w:rPr>
              <w:t xml:space="preserve"> </w:t>
            </w:r>
            <w:r w:rsidRPr="00361A49">
              <w:rPr>
                <w:rFonts w:ascii="Sylfaen" w:eastAsia="Sylfaen" w:hAnsi="Sylfaen" w:cs="Sylfaen"/>
                <w:spacing w:val="-3"/>
              </w:rPr>
              <w:t>ი</w:t>
            </w:r>
            <w:r w:rsidRPr="00361A49">
              <w:rPr>
                <w:rFonts w:ascii="Sylfaen" w:eastAsia="Sylfaen" w:hAnsi="Sylfaen" w:cs="Sylfaen"/>
              </w:rPr>
              <w:t>ნ</w:t>
            </w:r>
            <w:r w:rsidRPr="00361A49">
              <w:rPr>
                <w:rFonts w:ascii="Sylfaen" w:eastAsia="Sylfaen" w:hAnsi="Sylfaen" w:cs="Sylfaen"/>
                <w:spacing w:val="-3"/>
              </w:rPr>
              <w:t>დ</w:t>
            </w:r>
            <w:r w:rsidRPr="00361A49">
              <w:rPr>
                <w:rFonts w:ascii="Sylfaen" w:eastAsia="Sylfaen" w:hAnsi="Sylfaen" w:cs="Sylfaen"/>
                <w:spacing w:val="-1"/>
              </w:rPr>
              <w:t>იკ</w:t>
            </w:r>
            <w:r w:rsidRPr="00361A49">
              <w:rPr>
                <w:rFonts w:ascii="Sylfaen" w:eastAsia="Sylfaen" w:hAnsi="Sylfaen" w:cs="Sylfaen"/>
                <w:spacing w:val="-3"/>
              </w:rPr>
              <w:t>ა</w:t>
            </w:r>
            <w:r w:rsidRPr="00361A49">
              <w:rPr>
                <w:rFonts w:ascii="Sylfaen" w:eastAsia="Sylfaen" w:hAnsi="Sylfaen" w:cs="Sylfaen"/>
                <w:spacing w:val="-2"/>
              </w:rPr>
              <w:t>ტ</w:t>
            </w:r>
            <w:r w:rsidRPr="00361A49">
              <w:rPr>
                <w:rFonts w:ascii="Sylfaen" w:eastAsia="Sylfaen" w:hAnsi="Sylfaen" w:cs="Sylfaen"/>
                <w:spacing w:val="-1"/>
              </w:rPr>
              <w:t>ორე</w:t>
            </w:r>
            <w:r w:rsidRPr="00361A49">
              <w:rPr>
                <w:rFonts w:ascii="Sylfaen" w:eastAsia="Sylfaen" w:hAnsi="Sylfaen" w:cs="Sylfaen"/>
                <w:spacing w:val="-4"/>
              </w:rPr>
              <w:t>ბ</w:t>
            </w:r>
            <w:r w:rsidRPr="00361A49">
              <w:rPr>
                <w:rFonts w:ascii="Sylfaen" w:eastAsia="Sylfaen" w:hAnsi="Sylfaen" w:cs="Sylfaen"/>
              </w:rPr>
              <w:t>ი</w:t>
            </w:r>
          </w:p>
        </w:tc>
        <w:tc>
          <w:tcPr>
            <w:tcW w:w="3017" w:type="dxa"/>
            <w:gridSpan w:val="2"/>
            <w:tcBorders>
              <w:top w:val="single" w:sz="5" w:space="0" w:color="000000"/>
              <w:left w:val="single" w:sz="5" w:space="0" w:color="000000"/>
              <w:bottom w:val="single" w:sz="5" w:space="0" w:color="000000"/>
              <w:right w:val="single" w:sz="5" w:space="0" w:color="000000"/>
            </w:tcBorders>
            <w:shd w:val="clear" w:color="auto" w:fill="F1F1F1"/>
          </w:tcPr>
          <w:p w14:paraId="1079580C" w14:textId="77777777" w:rsidR="00CE2042" w:rsidRPr="00361A49" w:rsidRDefault="00CE2042" w:rsidP="00CE2042">
            <w:pPr>
              <w:spacing w:before="2" w:line="240" w:lineRule="exact"/>
              <w:ind w:left="102"/>
              <w:rPr>
                <w:rFonts w:ascii="Sylfaen" w:eastAsia="Sylfaen" w:hAnsi="Sylfaen" w:cs="Sylfaen"/>
              </w:rPr>
            </w:pPr>
            <w:r w:rsidRPr="00361A49">
              <w:rPr>
                <w:rFonts w:ascii="Sylfaen" w:eastAsia="Sylfaen" w:hAnsi="Sylfaen" w:cs="Sylfaen"/>
              </w:rPr>
              <w:t>პ</w:t>
            </w:r>
            <w:r w:rsidRPr="00361A49">
              <w:rPr>
                <w:rFonts w:ascii="Sylfaen" w:eastAsia="Sylfaen" w:hAnsi="Sylfaen" w:cs="Sylfaen"/>
                <w:spacing w:val="-1"/>
              </w:rPr>
              <w:t>ა</w:t>
            </w:r>
            <w:r w:rsidRPr="00361A49">
              <w:rPr>
                <w:rFonts w:ascii="Sylfaen" w:eastAsia="Sylfaen" w:hAnsi="Sylfaen" w:cs="Sylfaen"/>
              </w:rPr>
              <w:t>ს</w:t>
            </w:r>
            <w:r w:rsidRPr="00361A49">
              <w:rPr>
                <w:rFonts w:ascii="Sylfaen" w:eastAsia="Sylfaen" w:hAnsi="Sylfaen" w:cs="Sylfaen"/>
                <w:spacing w:val="-3"/>
              </w:rPr>
              <w:t>უხ</w:t>
            </w:r>
            <w:r w:rsidRPr="00361A49">
              <w:rPr>
                <w:rFonts w:ascii="Sylfaen" w:eastAsia="Sylfaen" w:hAnsi="Sylfaen" w:cs="Sylfaen"/>
                <w:spacing w:val="-1"/>
              </w:rPr>
              <w:t>ი</w:t>
            </w:r>
            <w:r w:rsidRPr="00361A49">
              <w:rPr>
                <w:rFonts w:ascii="Sylfaen" w:eastAsia="Sylfaen" w:hAnsi="Sylfaen" w:cs="Sylfaen"/>
                <w:spacing w:val="-2"/>
              </w:rPr>
              <w:t>ს</w:t>
            </w:r>
            <w:r w:rsidRPr="00361A49">
              <w:rPr>
                <w:rFonts w:ascii="Sylfaen" w:eastAsia="Sylfaen" w:hAnsi="Sylfaen" w:cs="Sylfaen"/>
              </w:rPr>
              <w:t>მ</w:t>
            </w:r>
            <w:r w:rsidRPr="00361A49">
              <w:rPr>
                <w:rFonts w:ascii="Sylfaen" w:eastAsia="Sylfaen" w:hAnsi="Sylfaen" w:cs="Sylfaen"/>
                <w:spacing w:val="-1"/>
              </w:rPr>
              <w:t>გე</w:t>
            </w:r>
            <w:r w:rsidRPr="00361A49">
              <w:rPr>
                <w:rFonts w:ascii="Sylfaen" w:eastAsia="Sylfaen" w:hAnsi="Sylfaen" w:cs="Sylfaen"/>
                <w:spacing w:val="-4"/>
              </w:rPr>
              <w:t>ბ</w:t>
            </w:r>
            <w:r w:rsidRPr="00361A49">
              <w:rPr>
                <w:rFonts w:ascii="Sylfaen" w:eastAsia="Sylfaen" w:hAnsi="Sylfaen" w:cs="Sylfaen"/>
                <w:spacing w:val="-1"/>
              </w:rPr>
              <w:t>ე</w:t>
            </w:r>
            <w:r w:rsidRPr="00361A49">
              <w:rPr>
                <w:rFonts w:ascii="Sylfaen" w:eastAsia="Sylfaen" w:hAnsi="Sylfaen" w:cs="Sylfaen"/>
                <w:spacing w:val="-3"/>
              </w:rPr>
              <w:t>ლ</w:t>
            </w:r>
            <w:r w:rsidRPr="00361A49">
              <w:rPr>
                <w:rFonts w:ascii="Sylfaen" w:eastAsia="Sylfaen" w:hAnsi="Sylfaen" w:cs="Sylfaen"/>
              </w:rPr>
              <w:t>ი</w:t>
            </w:r>
            <w:r w:rsidRPr="00361A49">
              <w:rPr>
                <w:rFonts w:ascii="Sylfaen" w:eastAsia="Sylfaen" w:hAnsi="Sylfaen" w:cs="Sylfaen"/>
                <w:spacing w:val="-16"/>
              </w:rPr>
              <w:t xml:space="preserve"> </w:t>
            </w:r>
            <w:r w:rsidRPr="00361A49">
              <w:rPr>
                <w:rFonts w:ascii="Sylfaen" w:eastAsia="Sylfaen" w:hAnsi="Sylfaen" w:cs="Sylfaen"/>
                <w:spacing w:val="-3"/>
              </w:rPr>
              <w:t>უ</w:t>
            </w:r>
            <w:r w:rsidRPr="00361A49">
              <w:rPr>
                <w:rFonts w:ascii="Sylfaen" w:eastAsia="Sylfaen" w:hAnsi="Sylfaen" w:cs="Sylfaen"/>
                <w:spacing w:val="-2"/>
              </w:rPr>
              <w:t>წყ</w:t>
            </w:r>
            <w:r w:rsidRPr="00361A49">
              <w:rPr>
                <w:rFonts w:ascii="Sylfaen" w:eastAsia="Sylfaen" w:hAnsi="Sylfaen" w:cs="Sylfaen"/>
                <w:spacing w:val="-1"/>
              </w:rPr>
              <w:t>ე</w:t>
            </w:r>
            <w:r w:rsidRPr="00361A49">
              <w:rPr>
                <w:rFonts w:ascii="Sylfaen" w:eastAsia="Sylfaen" w:hAnsi="Sylfaen" w:cs="Sylfaen"/>
                <w:spacing w:val="-2"/>
              </w:rPr>
              <w:t>ბ</w:t>
            </w:r>
            <w:r w:rsidRPr="00361A49">
              <w:rPr>
                <w:rFonts w:ascii="Sylfaen" w:eastAsia="Sylfaen" w:hAnsi="Sylfaen" w:cs="Sylfaen"/>
              </w:rPr>
              <w:t>ა</w:t>
            </w:r>
          </w:p>
        </w:tc>
        <w:tc>
          <w:tcPr>
            <w:tcW w:w="2996" w:type="dxa"/>
            <w:gridSpan w:val="2"/>
            <w:tcBorders>
              <w:top w:val="single" w:sz="5" w:space="0" w:color="000000"/>
              <w:left w:val="single" w:sz="5" w:space="0" w:color="000000"/>
              <w:bottom w:val="single" w:sz="5" w:space="0" w:color="000000"/>
              <w:right w:val="single" w:sz="5" w:space="0" w:color="000000"/>
            </w:tcBorders>
            <w:shd w:val="clear" w:color="auto" w:fill="F1F1F1"/>
          </w:tcPr>
          <w:p w14:paraId="1A338EB1" w14:textId="77777777" w:rsidR="00CE2042" w:rsidRPr="00361A49" w:rsidRDefault="00CE2042" w:rsidP="00CE2042">
            <w:pPr>
              <w:spacing w:before="2" w:line="240" w:lineRule="exact"/>
              <w:ind w:left="102"/>
              <w:rPr>
                <w:rFonts w:ascii="Sylfaen" w:eastAsia="Sylfaen" w:hAnsi="Sylfaen" w:cs="Sylfaen"/>
              </w:rPr>
            </w:pPr>
            <w:r w:rsidRPr="00361A49">
              <w:rPr>
                <w:rFonts w:ascii="Sylfaen" w:eastAsia="Sylfaen" w:hAnsi="Sylfaen" w:cs="Sylfaen"/>
                <w:spacing w:val="-1"/>
              </w:rPr>
              <w:t>შე</w:t>
            </w:r>
            <w:r w:rsidRPr="00361A49">
              <w:rPr>
                <w:rFonts w:ascii="Sylfaen" w:eastAsia="Sylfaen" w:hAnsi="Sylfaen" w:cs="Sylfaen"/>
                <w:spacing w:val="-2"/>
              </w:rPr>
              <w:t>ს</w:t>
            </w:r>
            <w:r w:rsidRPr="00361A49">
              <w:rPr>
                <w:rFonts w:ascii="Sylfaen" w:eastAsia="Sylfaen" w:hAnsi="Sylfaen" w:cs="Sylfaen"/>
                <w:spacing w:val="-1"/>
              </w:rPr>
              <w:t>რ</w:t>
            </w:r>
            <w:r w:rsidRPr="00361A49">
              <w:rPr>
                <w:rFonts w:ascii="Sylfaen" w:eastAsia="Sylfaen" w:hAnsi="Sylfaen" w:cs="Sylfaen"/>
                <w:spacing w:val="-3"/>
              </w:rPr>
              <w:t>ულ</w:t>
            </w:r>
            <w:r w:rsidRPr="00361A49">
              <w:rPr>
                <w:rFonts w:ascii="Sylfaen" w:eastAsia="Sylfaen" w:hAnsi="Sylfaen" w:cs="Sylfaen"/>
                <w:spacing w:val="-1"/>
              </w:rPr>
              <w:t>ე</w:t>
            </w:r>
            <w:r w:rsidRPr="00361A49">
              <w:rPr>
                <w:rFonts w:ascii="Sylfaen" w:eastAsia="Sylfaen" w:hAnsi="Sylfaen" w:cs="Sylfaen"/>
                <w:spacing w:val="-2"/>
              </w:rPr>
              <w:t>ბ</w:t>
            </w:r>
            <w:r w:rsidRPr="00361A49">
              <w:rPr>
                <w:rFonts w:ascii="Sylfaen" w:eastAsia="Sylfaen" w:hAnsi="Sylfaen" w:cs="Sylfaen"/>
                <w:spacing w:val="-1"/>
              </w:rPr>
              <w:t>ი</w:t>
            </w:r>
            <w:r w:rsidRPr="00361A49">
              <w:rPr>
                <w:rFonts w:ascii="Sylfaen" w:eastAsia="Sylfaen" w:hAnsi="Sylfaen" w:cs="Sylfaen"/>
              </w:rPr>
              <w:t>ს</w:t>
            </w:r>
            <w:r w:rsidRPr="00361A49">
              <w:rPr>
                <w:rFonts w:ascii="Sylfaen" w:eastAsia="Sylfaen" w:hAnsi="Sylfaen" w:cs="Sylfaen"/>
                <w:spacing w:val="-14"/>
              </w:rPr>
              <w:t xml:space="preserve"> </w:t>
            </w:r>
            <w:r w:rsidRPr="00361A49">
              <w:rPr>
                <w:rFonts w:ascii="Sylfaen" w:eastAsia="Sylfaen" w:hAnsi="Sylfaen" w:cs="Sylfaen"/>
                <w:spacing w:val="-2"/>
              </w:rPr>
              <w:t>ვ</w:t>
            </w:r>
            <w:r w:rsidRPr="00361A49">
              <w:rPr>
                <w:rFonts w:ascii="Sylfaen" w:eastAsia="Sylfaen" w:hAnsi="Sylfaen" w:cs="Sylfaen"/>
                <w:spacing w:val="-1"/>
              </w:rPr>
              <w:t>ა</w:t>
            </w:r>
            <w:r w:rsidRPr="00361A49">
              <w:rPr>
                <w:rFonts w:ascii="Sylfaen" w:eastAsia="Sylfaen" w:hAnsi="Sylfaen" w:cs="Sylfaen"/>
                <w:spacing w:val="-3"/>
              </w:rPr>
              <w:t>დ</w:t>
            </w:r>
            <w:r w:rsidRPr="00361A49">
              <w:rPr>
                <w:rFonts w:ascii="Sylfaen" w:eastAsia="Sylfaen" w:hAnsi="Sylfaen" w:cs="Sylfaen"/>
              </w:rPr>
              <w:t>ა</w:t>
            </w:r>
          </w:p>
        </w:tc>
      </w:tr>
      <w:tr w:rsidR="00CE2042" w:rsidRPr="00361A49" w14:paraId="6F9F3A29" w14:textId="77777777" w:rsidTr="00FE7A99">
        <w:tblPrEx>
          <w:tblW w:w="0" w:type="auto"/>
          <w:tblInd w:w="96" w:type="dxa"/>
          <w:tblLayout w:type="fixed"/>
          <w:tblCellMar>
            <w:left w:w="0" w:type="dxa"/>
            <w:right w:w="0" w:type="dxa"/>
          </w:tblCellMar>
          <w:tblLook w:val="01E0" w:firstRow="1" w:lastRow="1" w:firstColumn="1" w:lastColumn="1" w:noHBand="0" w:noVBand="0"/>
          <w:tblPrExChange w:id="2375" w:author="Eliso Lomidze" w:date="2019-02-15T14:59:00Z">
            <w:tblPrEx>
              <w:tblW w:w="0" w:type="auto"/>
              <w:tblInd w:w="96" w:type="dxa"/>
              <w:tblLayout w:type="fixed"/>
              <w:tblCellMar>
                <w:left w:w="0" w:type="dxa"/>
                <w:right w:w="0" w:type="dxa"/>
              </w:tblCellMar>
              <w:tblLook w:val="01E0" w:firstRow="1" w:lastRow="1" w:firstColumn="1" w:lastColumn="1" w:noHBand="0" w:noVBand="0"/>
            </w:tblPrEx>
          </w:tblPrExChange>
        </w:tblPrEx>
        <w:trPr>
          <w:trHeight w:hRule="exact" w:val="1785"/>
          <w:trPrChange w:id="2376" w:author="Eliso Lomidze" w:date="2019-02-15T14:59:00Z">
            <w:trPr>
              <w:gridBefore w:val="1"/>
              <w:trHeight w:hRule="exact" w:val="2055"/>
            </w:trPr>
          </w:trPrChange>
        </w:trPr>
        <w:tc>
          <w:tcPr>
            <w:tcW w:w="5417" w:type="dxa"/>
            <w:tcBorders>
              <w:top w:val="single" w:sz="5" w:space="0" w:color="000000"/>
              <w:left w:val="single" w:sz="5" w:space="0" w:color="000000"/>
              <w:bottom w:val="single" w:sz="5" w:space="0" w:color="000000"/>
              <w:right w:val="single" w:sz="5" w:space="0" w:color="000000"/>
            </w:tcBorders>
            <w:tcPrChange w:id="2377" w:author="Eliso Lomidze" w:date="2019-02-15T14:59:00Z">
              <w:tcPr>
                <w:tcW w:w="5417" w:type="dxa"/>
                <w:gridSpan w:val="2"/>
                <w:tcBorders>
                  <w:top w:val="single" w:sz="5" w:space="0" w:color="000000"/>
                  <w:left w:val="single" w:sz="5" w:space="0" w:color="000000"/>
                  <w:bottom w:val="single" w:sz="5" w:space="0" w:color="000000"/>
                  <w:right w:val="single" w:sz="5" w:space="0" w:color="000000"/>
                </w:tcBorders>
              </w:tcPr>
            </w:tcPrChange>
          </w:tcPr>
          <w:p w14:paraId="6044CA8C" w14:textId="77777777" w:rsidR="00DB30EE" w:rsidRPr="00361A49" w:rsidRDefault="00CE2042" w:rsidP="00B046F9">
            <w:pPr>
              <w:spacing w:before="2"/>
              <w:jc w:val="both"/>
              <w:rPr>
                <w:rFonts w:ascii="Sylfaen" w:eastAsia="Sylfaen" w:hAnsi="Sylfaen" w:cs="Sylfaen"/>
              </w:rPr>
            </w:pPr>
            <w:r w:rsidRPr="003F5496">
              <w:rPr>
                <w:rFonts w:ascii="Sylfaen" w:eastAsia="Sylfaen" w:hAnsi="Sylfaen" w:cs="Sylfaen"/>
                <w:b/>
                <w:spacing w:val="-1"/>
              </w:rPr>
              <w:t>3</w:t>
            </w:r>
            <w:r w:rsidRPr="003F5496">
              <w:rPr>
                <w:rFonts w:ascii="Sylfaen" w:eastAsia="Sylfaen" w:hAnsi="Sylfaen" w:cs="Sylfaen"/>
                <w:b/>
              </w:rPr>
              <w:t>.</w:t>
            </w:r>
            <w:r w:rsidRPr="003F5496">
              <w:rPr>
                <w:rFonts w:ascii="Sylfaen" w:eastAsia="Sylfaen" w:hAnsi="Sylfaen" w:cs="Sylfaen"/>
                <w:b/>
                <w:spacing w:val="-1"/>
              </w:rPr>
              <w:t>4</w:t>
            </w:r>
            <w:r w:rsidRPr="003F5496">
              <w:rPr>
                <w:rFonts w:ascii="Sylfaen" w:eastAsia="Sylfaen" w:hAnsi="Sylfaen" w:cs="Sylfaen"/>
                <w:b/>
              </w:rPr>
              <w:t>.</w:t>
            </w:r>
            <w:r w:rsidRPr="003F5496">
              <w:rPr>
                <w:rFonts w:ascii="Sylfaen" w:eastAsia="Sylfaen" w:hAnsi="Sylfaen" w:cs="Sylfaen"/>
                <w:b/>
                <w:spacing w:val="-4"/>
              </w:rPr>
              <w:t>1</w:t>
            </w:r>
            <w:r w:rsidRPr="003F5496">
              <w:rPr>
                <w:rFonts w:ascii="Sylfaen" w:eastAsia="Sylfaen" w:hAnsi="Sylfaen" w:cs="Sylfaen"/>
                <w:b/>
              </w:rPr>
              <w:t>.1</w:t>
            </w:r>
            <w:r w:rsidR="00DB30EE" w:rsidRPr="00361A49">
              <w:rPr>
                <w:rFonts w:ascii="Sylfaen" w:eastAsia="Sylfaen" w:hAnsi="Sylfaen" w:cs="Sylfaen"/>
                <w:lang w:val="ka-GE"/>
              </w:rPr>
              <w:t xml:space="preserve"> </w:t>
            </w:r>
            <w:r w:rsidR="00DB30EE" w:rsidRPr="00361A49">
              <w:rPr>
                <w:rFonts w:ascii="Sylfaen" w:hAnsi="Sylfaen" w:cs="Sylfaen"/>
              </w:rPr>
              <w:t>პროფესიული</w:t>
            </w:r>
            <w:r w:rsidR="00DB30EE" w:rsidRPr="00361A49">
              <w:rPr>
                <w:rFonts w:ascii="Sylfaen" w:hAnsi="Sylfaen"/>
              </w:rPr>
              <w:t xml:space="preserve"> </w:t>
            </w:r>
            <w:r w:rsidR="00DB30EE" w:rsidRPr="00361A49">
              <w:rPr>
                <w:rFonts w:ascii="Sylfaen" w:hAnsi="Sylfaen" w:cs="Sylfaen"/>
              </w:rPr>
              <w:t>ტესტირების</w:t>
            </w:r>
            <w:r w:rsidR="00DB30EE" w:rsidRPr="00361A49">
              <w:rPr>
                <w:rFonts w:ascii="Sylfaen" w:hAnsi="Sylfaen"/>
              </w:rPr>
              <w:t xml:space="preserve"> </w:t>
            </w:r>
            <w:r w:rsidR="00DB30EE" w:rsidRPr="00361A49">
              <w:rPr>
                <w:rFonts w:ascii="Sylfaen" w:hAnsi="Sylfaen" w:cs="Sylfaen"/>
              </w:rPr>
              <w:t>ჩატარება</w:t>
            </w:r>
            <w:r w:rsidR="00DB30EE" w:rsidRPr="00361A49">
              <w:rPr>
                <w:rFonts w:ascii="Sylfaen" w:hAnsi="Sylfaen"/>
              </w:rPr>
              <w:t xml:space="preserve"> </w:t>
            </w:r>
            <w:r w:rsidR="00DB30EE" w:rsidRPr="00361A49">
              <w:rPr>
                <w:rFonts w:ascii="Sylfaen" w:hAnsi="Sylfaen" w:cs="Sylfaen"/>
              </w:rPr>
              <w:t>რუსულ</w:t>
            </w:r>
            <w:r w:rsidR="00DB30EE" w:rsidRPr="00361A49">
              <w:rPr>
                <w:rFonts w:ascii="Sylfaen" w:hAnsi="Sylfaen"/>
              </w:rPr>
              <w:t xml:space="preserve">, </w:t>
            </w:r>
            <w:r w:rsidR="00DB30EE" w:rsidRPr="00361A49">
              <w:rPr>
                <w:rFonts w:ascii="Sylfaen" w:hAnsi="Sylfaen" w:cs="Sylfaen"/>
              </w:rPr>
              <w:t>აზერბაიჯანულ</w:t>
            </w:r>
            <w:r w:rsidR="00DB30EE" w:rsidRPr="00361A49">
              <w:rPr>
                <w:rFonts w:ascii="Sylfaen" w:hAnsi="Sylfaen"/>
              </w:rPr>
              <w:t xml:space="preserve"> </w:t>
            </w:r>
            <w:r w:rsidR="00DB30EE" w:rsidRPr="00361A49">
              <w:rPr>
                <w:rFonts w:ascii="Sylfaen" w:hAnsi="Sylfaen" w:cs="Sylfaen"/>
              </w:rPr>
              <w:t>ან</w:t>
            </w:r>
            <w:r w:rsidR="00DB30EE" w:rsidRPr="00361A49">
              <w:rPr>
                <w:rFonts w:ascii="Sylfaen" w:hAnsi="Sylfaen"/>
              </w:rPr>
              <w:t xml:space="preserve"> </w:t>
            </w:r>
            <w:r w:rsidR="00DB30EE" w:rsidRPr="00361A49">
              <w:rPr>
                <w:rFonts w:ascii="Sylfaen" w:hAnsi="Sylfaen" w:cs="Sylfaen"/>
              </w:rPr>
              <w:t>სომხურ</w:t>
            </w:r>
            <w:r w:rsidR="00DB30EE" w:rsidRPr="00361A49">
              <w:rPr>
                <w:rFonts w:ascii="Sylfaen" w:hAnsi="Sylfaen"/>
              </w:rPr>
              <w:t xml:space="preserve"> </w:t>
            </w:r>
            <w:r w:rsidR="00DB30EE" w:rsidRPr="00361A49">
              <w:rPr>
                <w:rFonts w:ascii="Sylfaen" w:hAnsi="Sylfaen" w:cs="Sylfaen"/>
              </w:rPr>
              <w:t>ენებზე</w:t>
            </w:r>
            <w:r w:rsidR="00DB30EE" w:rsidRPr="00361A49">
              <w:rPr>
                <w:rFonts w:ascii="Sylfaen" w:hAnsi="Sylfaen"/>
              </w:rPr>
              <w:t xml:space="preserve">, </w:t>
            </w:r>
            <w:r w:rsidR="00DB30EE" w:rsidRPr="00361A49">
              <w:rPr>
                <w:rFonts w:ascii="Sylfaen" w:hAnsi="Sylfaen" w:cs="Sylfaen"/>
              </w:rPr>
              <w:t>განმცხადებელთა</w:t>
            </w:r>
            <w:r w:rsidR="00DB30EE" w:rsidRPr="00361A49">
              <w:rPr>
                <w:rFonts w:ascii="Sylfaen" w:hAnsi="Sylfaen"/>
              </w:rPr>
              <w:t xml:space="preserve"> </w:t>
            </w:r>
            <w:r w:rsidR="00DB30EE" w:rsidRPr="00361A49">
              <w:rPr>
                <w:rFonts w:ascii="Sylfaen" w:hAnsi="Sylfaen" w:cs="Sylfaen"/>
              </w:rPr>
              <w:t>მიერ</w:t>
            </w:r>
            <w:r w:rsidR="00DB30EE" w:rsidRPr="00361A49">
              <w:rPr>
                <w:rFonts w:ascii="Sylfaen" w:hAnsi="Sylfaen"/>
              </w:rPr>
              <w:t xml:space="preserve"> </w:t>
            </w:r>
            <w:r w:rsidR="00DB30EE" w:rsidRPr="00361A49">
              <w:rPr>
                <w:rFonts w:ascii="Sylfaen" w:hAnsi="Sylfaen" w:cs="Sylfaen"/>
              </w:rPr>
              <w:t>მხოლოდ</w:t>
            </w:r>
            <w:r w:rsidR="00DB30EE" w:rsidRPr="00361A49">
              <w:rPr>
                <w:rFonts w:ascii="Sylfaen" w:hAnsi="Sylfaen"/>
              </w:rPr>
              <w:t xml:space="preserve"> </w:t>
            </w:r>
            <w:r w:rsidR="00DB30EE" w:rsidRPr="00361A49">
              <w:rPr>
                <w:rFonts w:ascii="Sylfaen" w:hAnsi="Sylfaen" w:cs="Sylfaen"/>
              </w:rPr>
              <w:t>პროფესიული</w:t>
            </w:r>
            <w:r w:rsidR="00DB30EE" w:rsidRPr="00361A49">
              <w:rPr>
                <w:rFonts w:ascii="Sylfaen" w:hAnsi="Sylfaen"/>
              </w:rPr>
              <w:t xml:space="preserve"> </w:t>
            </w:r>
            <w:r w:rsidR="00DB30EE" w:rsidRPr="00361A49">
              <w:rPr>
                <w:rFonts w:ascii="Sylfaen" w:hAnsi="Sylfaen" w:cs="Sylfaen"/>
              </w:rPr>
              <w:t>საგანმანათლებლო</w:t>
            </w:r>
            <w:r w:rsidR="00DB30EE" w:rsidRPr="00361A49">
              <w:rPr>
                <w:rFonts w:ascii="Sylfaen" w:hAnsi="Sylfaen"/>
              </w:rPr>
              <w:t xml:space="preserve"> </w:t>
            </w:r>
            <w:r w:rsidR="00DB30EE" w:rsidRPr="00361A49">
              <w:rPr>
                <w:rFonts w:ascii="Sylfaen" w:hAnsi="Sylfaen" w:cs="Sylfaen"/>
              </w:rPr>
              <w:t>პროგრამის</w:t>
            </w:r>
            <w:r w:rsidR="00DB30EE" w:rsidRPr="00361A49">
              <w:rPr>
                <w:rFonts w:ascii="Sylfaen" w:hAnsi="Sylfaen"/>
              </w:rPr>
              <w:t xml:space="preserve"> </w:t>
            </w:r>
            <w:r w:rsidR="00DB30EE" w:rsidRPr="00361A49">
              <w:rPr>
                <w:rFonts w:ascii="Sylfaen" w:hAnsi="Sylfaen" w:cs="Sylfaen"/>
              </w:rPr>
              <w:t>ჩარჩოდოკუმენტის</w:t>
            </w:r>
            <w:r w:rsidR="00DB30EE" w:rsidRPr="00361A49">
              <w:rPr>
                <w:rFonts w:ascii="Sylfaen" w:hAnsi="Sylfaen"/>
              </w:rPr>
              <w:t xml:space="preserve"> </w:t>
            </w:r>
            <w:r w:rsidR="00DB30EE" w:rsidRPr="00361A49">
              <w:rPr>
                <w:rFonts w:ascii="Sylfaen" w:hAnsi="Sylfaen" w:cs="Sylfaen"/>
              </w:rPr>
              <w:t>საფუძველზე</w:t>
            </w:r>
            <w:r w:rsidR="00DB30EE" w:rsidRPr="00361A49">
              <w:rPr>
                <w:rFonts w:ascii="Sylfaen" w:hAnsi="Sylfaen"/>
              </w:rPr>
              <w:t xml:space="preserve"> </w:t>
            </w:r>
            <w:r w:rsidR="00DB30EE" w:rsidRPr="00361A49">
              <w:rPr>
                <w:rFonts w:ascii="Sylfaen" w:hAnsi="Sylfaen" w:cs="Sylfaen"/>
              </w:rPr>
              <w:t>შექმნილი</w:t>
            </w:r>
            <w:r w:rsidR="00DB30EE" w:rsidRPr="00361A49">
              <w:rPr>
                <w:rFonts w:ascii="Sylfaen" w:hAnsi="Sylfaen"/>
              </w:rPr>
              <w:t xml:space="preserve"> </w:t>
            </w:r>
            <w:r w:rsidR="00DB30EE" w:rsidRPr="00361A49">
              <w:rPr>
                <w:rFonts w:ascii="Sylfaen" w:hAnsi="Sylfaen" w:cs="Sylfaen"/>
              </w:rPr>
              <w:t>პროფესიული</w:t>
            </w:r>
            <w:r w:rsidR="00DB30EE" w:rsidRPr="00361A49">
              <w:rPr>
                <w:rFonts w:ascii="Sylfaen" w:hAnsi="Sylfaen"/>
              </w:rPr>
              <w:t xml:space="preserve"> </w:t>
            </w:r>
            <w:r w:rsidR="00DB30EE" w:rsidRPr="00361A49">
              <w:rPr>
                <w:rFonts w:ascii="Sylfaen" w:hAnsi="Sylfaen" w:cs="Sylfaen"/>
              </w:rPr>
              <w:t>საგანმანათლებლო</w:t>
            </w:r>
            <w:r w:rsidR="00DB30EE" w:rsidRPr="00361A49">
              <w:rPr>
                <w:rFonts w:ascii="Sylfaen" w:hAnsi="Sylfaen"/>
              </w:rPr>
              <w:t xml:space="preserve"> </w:t>
            </w:r>
            <w:r w:rsidR="00DB30EE" w:rsidRPr="00361A49">
              <w:rPr>
                <w:rFonts w:ascii="Sylfaen" w:hAnsi="Sylfaen" w:cs="Sylfaen"/>
              </w:rPr>
              <w:t>პროგრამების</w:t>
            </w:r>
            <w:r w:rsidR="00DB30EE" w:rsidRPr="00361A49">
              <w:rPr>
                <w:rFonts w:ascii="Sylfaen" w:hAnsi="Sylfaen"/>
              </w:rPr>
              <w:t xml:space="preserve"> </w:t>
            </w:r>
            <w:r w:rsidR="00DB30EE" w:rsidRPr="00361A49">
              <w:rPr>
                <w:rFonts w:ascii="Sylfaen" w:hAnsi="Sylfaen" w:cs="Sylfaen"/>
              </w:rPr>
              <w:t>არჩევის</w:t>
            </w:r>
            <w:r w:rsidR="00DB30EE" w:rsidRPr="00361A49">
              <w:rPr>
                <w:rFonts w:ascii="Sylfaen" w:hAnsi="Sylfaen"/>
              </w:rPr>
              <w:t xml:space="preserve"> </w:t>
            </w:r>
            <w:r w:rsidR="00DB30EE" w:rsidRPr="00361A49">
              <w:rPr>
                <w:rFonts w:ascii="Sylfaen" w:hAnsi="Sylfaen" w:cs="Sylfaen"/>
              </w:rPr>
              <w:t>შემთხვევაში</w:t>
            </w:r>
          </w:p>
          <w:p w14:paraId="4A1B50A0" w14:textId="77777777" w:rsidR="00CE2042" w:rsidRPr="00361A49" w:rsidRDefault="00CE2042" w:rsidP="00CE2042">
            <w:pPr>
              <w:spacing w:before="2"/>
              <w:ind w:left="102"/>
              <w:rPr>
                <w:rFonts w:ascii="Sylfaen" w:eastAsia="Sylfaen" w:hAnsi="Sylfaen" w:cs="Sylfaen"/>
                <w:lang w:val="ka-GE"/>
              </w:rPr>
            </w:pPr>
          </w:p>
          <w:p w14:paraId="14F0D5F5" w14:textId="77777777" w:rsidR="00CE2042" w:rsidRPr="00361A49" w:rsidRDefault="00CE2042" w:rsidP="00CE2042">
            <w:pPr>
              <w:spacing w:line="260" w:lineRule="exact"/>
              <w:ind w:left="102" w:right="937"/>
              <w:rPr>
                <w:rFonts w:ascii="Sylfaen" w:eastAsia="Sylfaen" w:hAnsi="Sylfaen" w:cs="Sylfaen"/>
              </w:rPr>
            </w:pPr>
          </w:p>
        </w:tc>
        <w:tc>
          <w:tcPr>
            <w:tcW w:w="2700" w:type="dxa"/>
            <w:tcBorders>
              <w:top w:val="single" w:sz="5" w:space="0" w:color="000000"/>
              <w:left w:val="single" w:sz="5" w:space="0" w:color="000000"/>
              <w:bottom w:val="single" w:sz="5" w:space="0" w:color="000000"/>
              <w:right w:val="single" w:sz="5" w:space="0" w:color="000000"/>
            </w:tcBorders>
            <w:tcPrChange w:id="2378" w:author="Eliso Lomidze" w:date="2019-02-15T14:59:00Z">
              <w:tcPr>
                <w:tcW w:w="2700" w:type="dxa"/>
                <w:gridSpan w:val="2"/>
                <w:tcBorders>
                  <w:top w:val="single" w:sz="5" w:space="0" w:color="000000"/>
                  <w:left w:val="single" w:sz="5" w:space="0" w:color="000000"/>
                  <w:bottom w:val="single" w:sz="5" w:space="0" w:color="000000"/>
                  <w:right w:val="single" w:sz="5" w:space="0" w:color="000000"/>
                </w:tcBorders>
              </w:tcPr>
            </w:tcPrChange>
          </w:tcPr>
          <w:p w14:paraId="764CC495" w14:textId="77777777" w:rsidR="00CE2042" w:rsidRPr="00FE7A99" w:rsidRDefault="00DB30EE">
            <w:pPr>
              <w:pStyle w:val="ListParagraph"/>
              <w:numPr>
                <w:ilvl w:val="0"/>
                <w:numId w:val="77"/>
              </w:numPr>
              <w:spacing w:before="3"/>
              <w:ind w:right="418"/>
              <w:rPr>
                <w:rFonts w:ascii="Sylfaen" w:eastAsia="Sylfaen" w:hAnsi="Sylfaen" w:cs="Sylfaen"/>
                <w:rPrChange w:id="2379" w:author="Eliso Lomidze" w:date="2019-02-15T14:59:00Z">
                  <w:rPr>
                    <w:rFonts w:eastAsia="Sylfaen"/>
                  </w:rPr>
                </w:rPrChange>
              </w:rPr>
              <w:pPrChange w:id="2380" w:author="Eliso Lomidze" w:date="2019-02-15T14:59:00Z">
                <w:pPr>
                  <w:spacing w:before="3"/>
                  <w:ind w:right="418"/>
                </w:pPr>
              </w:pPrChange>
            </w:pPr>
            <w:r w:rsidRPr="00FE7A99">
              <w:rPr>
                <w:rFonts w:ascii="Sylfaen" w:hAnsi="Sylfaen" w:cs="Sylfaen"/>
              </w:rPr>
              <w:t>განმცხადებელთა</w:t>
            </w:r>
            <w:r w:rsidRPr="00FE7A99">
              <w:rPr>
                <w:rFonts w:ascii="Sylfaen" w:hAnsi="Sylfaen"/>
                <w:rPrChange w:id="2381" w:author="Eliso Lomidze" w:date="2019-02-15T14:59:00Z">
                  <w:rPr/>
                </w:rPrChange>
              </w:rPr>
              <w:t xml:space="preserve"> </w:t>
            </w:r>
            <w:r w:rsidRPr="00FE7A99">
              <w:rPr>
                <w:rFonts w:ascii="Sylfaen" w:hAnsi="Sylfaen" w:cs="Sylfaen"/>
                <w:rPrChange w:id="2382" w:author="Eliso Lomidze" w:date="2019-02-15T14:59:00Z">
                  <w:rPr/>
                </w:rPrChange>
              </w:rPr>
              <w:t>რაოდენობა</w:t>
            </w:r>
          </w:p>
        </w:tc>
        <w:tc>
          <w:tcPr>
            <w:tcW w:w="3017" w:type="dxa"/>
            <w:gridSpan w:val="2"/>
            <w:tcBorders>
              <w:top w:val="single" w:sz="5" w:space="0" w:color="000000"/>
              <w:left w:val="single" w:sz="5" w:space="0" w:color="000000"/>
              <w:bottom w:val="single" w:sz="5" w:space="0" w:color="000000"/>
              <w:right w:val="single" w:sz="5" w:space="0" w:color="000000"/>
            </w:tcBorders>
            <w:tcPrChange w:id="2383" w:author="Eliso Lomidze" w:date="2019-02-15T14:59:00Z">
              <w:tcPr>
                <w:tcW w:w="3017" w:type="dxa"/>
                <w:gridSpan w:val="4"/>
                <w:tcBorders>
                  <w:top w:val="single" w:sz="5" w:space="0" w:color="000000"/>
                  <w:left w:val="single" w:sz="5" w:space="0" w:color="000000"/>
                  <w:bottom w:val="single" w:sz="5" w:space="0" w:color="000000"/>
                  <w:right w:val="single" w:sz="5" w:space="0" w:color="000000"/>
                </w:tcBorders>
              </w:tcPr>
            </w:tcPrChange>
          </w:tcPr>
          <w:p w14:paraId="7A1E8B40" w14:textId="77777777" w:rsidR="00CE2042" w:rsidRPr="00361A49" w:rsidRDefault="00DB30EE" w:rsidP="00D730B3">
            <w:pPr>
              <w:spacing w:before="2"/>
              <w:ind w:right="359"/>
              <w:rPr>
                <w:rFonts w:ascii="Sylfaen" w:eastAsia="Sylfaen" w:hAnsi="Sylfaen" w:cs="Sylfaen"/>
              </w:rPr>
            </w:pPr>
            <w:r w:rsidRPr="00361A49">
              <w:rPr>
                <w:rFonts w:ascii="Sylfaen" w:eastAsia="Sylfaen" w:hAnsi="Sylfaen" w:cs="Sylfaen"/>
                <w:lang w:val="ka-GE"/>
              </w:rPr>
              <w:t>სსიპ - შეფასებისა და გამოცდების ეროვნული ცენტრი</w:t>
            </w:r>
          </w:p>
        </w:tc>
        <w:tc>
          <w:tcPr>
            <w:tcW w:w="2996" w:type="dxa"/>
            <w:gridSpan w:val="2"/>
            <w:tcBorders>
              <w:top w:val="single" w:sz="5" w:space="0" w:color="000000"/>
              <w:left w:val="single" w:sz="5" w:space="0" w:color="000000"/>
              <w:bottom w:val="single" w:sz="5" w:space="0" w:color="000000"/>
              <w:right w:val="single" w:sz="5" w:space="0" w:color="000000"/>
            </w:tcBorders>
            <w:tcPrChange w:id="2384" w:author="Eliso Lomidze" w:date="2019-02-15T14:59:00Z">
              <w:tcPr>
                <w:tcW w:w="2996" w:type="dxa"/>
                <w:gridSpan w:val="4"/>
                <w:tcBorders>
                  <w:top w:val="single" w:sz="5" w:space="0" w:color="000000"/>
                  <w:left w:val="single" w:sz="5" w:space="0" w:color="000000"/>
                  <w:bottom w:val="single" w:sz="5" w:space="0" w:color="000000"/>
                  <w:right w:val="single" w:sz="5" w:space="0" w:color="000000"/>
                </w:tcBorders>
              </w:tcPr>
            </w:tcPrChange>
          </w:tcPr>
          <w:p w14:paraId="00D111A9" w14:textId="7085962F" w:rsidR="00CE2042" w:rsidRPr="00361A49" w:rsidRDefault="00DB30EE" w:rsidP="00D730B3">
            <w:pPr>
              <w:spacing w:before="2"/>
              <w:rPr>
                <w:rFonts w:ascii="Sylfaen" w:eastAsia="Sylfaen" w:hAnsi="Sylfaen" w:cs="Sylfaen"/>
              </w:rPr>
            </w:pPr>
            <w:del w:id="2385" w:author="Eliso Lomidze" w:date="2019-02-15T14:59:00Z">
              <w:r w:rsidRPr="00361A49" w:rsidDel="00FE7A99">
                <w:rPr>
                  <w:rFonts w:ascii="Sylfaen" w:eastAsia="Sylfaen" w:hAnsi="Sylfaen" w:cs="Sylfaen"/>
                  <w:lang w:val="ka-GE"/>
                </w:rPr>
                <w:delText xml:space="preserve">2019 წლის </w:delText>
              </w:r>
            </w:del>
            <w:r w:rsidRPr="00361A49">
              <w:rPr>
                <w:rFonts w:ascii="Sylfaen" w:eastAsia="Sylfaen" w:hAnsi="Sylfaen" w:cs="Sylfaen"/>
              </w:rPr>
              <w:t xml:space="preserve">II-IV </w:t>
            </w:r>
            <w:r w:rsidRPr="00361A49">
              <w:rPr>
                <w:rFonts w:ascii="Sylfaen" w:eastAsia="Sylfaen" w:hAnsi="Sylfaen" w:cs="Sylfaen"/>
                <w:lang w:val="ka-GE"/>
              </w:rPr>
              <w:t>კვარტალი</w:t>
            </w:r>
          </w:p>
        </w:tc>
      </w:tr>
      <w:tr w:rsidR="003C68F4" w:rsidRPr="00361A49" w14:paraId="3BDEF1D2" w14:textId="77777777" w:rsidTr="00FE7A99">
        <w:tblPrEx>
          <w:tblW w:w="0" w:type="auto"/>
          <w:tblInd w:w="96" w:type="dxa"/>
          <w:tblLayout w:type="fixed"/>
          <w:tblCellMar>
            <w:left w:w="0" w:type="dxa"/>
            <w:right w:w="0" w:type="dxa"/>
          </w:tblCellMar>
          <w:tblLook w:val="01E0" w:firstRow="1" w:lastRow="1" w:firstColumn="1" w:lastColumn="1" w:noHBand="0" w:noVBand="0"/>
          <w:tblPrExChange w:id="2386" w:author="Eliso Lomidze" w:date="2019-02-15T15:00:00Z">
            <w:tblPrEx>
              <w:tblW w:w="0" w:type="auto"/>
              <w:tblInd w:w="96" w:type="dxa"/>
              <w:tblLayout w:type="fixed"/>
              <w:tblCellMar>
                <w:left w:w="0" w:type="dxa"/>
                <w:right w:w="0" w:type="dxa"/>
              </w:tblCellMar>
              <w:tblLook w:val="01E0" w:firstRow="1" w:lastRow="1" w:firstColumn="1" w:lastColumn="1" w:noHBand="0" w:noVBand="0"/>
            </w:tblPrEx>
          </w:tblPrExChange>
        </w:tblPrEx>
        <w:trPr>
          <w:trHeight w:hRule="exact" w:val="2424"/>
          <w:trPrChange w:id="2387" w:author="Eliso Lomidze" w:date="2019-02-15T15:00:00Z">
            <w:trPr>
              <w:gridBefore w:val="1"/>
              <w:trHeight w:hRule="exact" w:val="2055"/>
            </w:trPr>
          </w:trPrChange>
        </w:trPr>
        <w:tc>
          <w:tcPr>
            <w:tcW w:w="5417" w:type="dxa"/>
            <w:tcBorders>
              <w:top w:val="single" w:sz="5" w:space="0" w:color="000000"/>
              <w:left w:val="single" w:sz="5" w:space="0" w:color="000000"/>
              <w:bottom w:val="single" w:sz="5" w:space="0" w:color="000000"/>
              <w:right w:val="single" w:sz="5" w:space="0" w:color="000000"/>
            </w:tcBorders>
            <w:tcPrChange w:id="2388" w:author="Eliso Lomidze" w:date="2019-02-15T15:00:00Z">
              <w:tcPr>
                <w:tcW w:w="5417" w:type="dxa"/>
                <w:gridSpan w:val="2"/>
                <w:tcBorders>
                  <w:top w:val="single" w:sz="5" w:space="0" w:color="000000"/>
                  <w:left w:val="single" w:sz="5" w:space="0" w:color="000000"/>
                  <w:bottom w:val="single" w:sz="5" w:space="0" w:color="000000"/>
                  <w:right w:val="single" w:sz="5" w:space="0" w:color="000000"/>
                </w:tcBorders>
              </w:tcPr>
            </w:tcPrChange>
          </w:tcPr>
          <w:p w14:paraId="4A8738D2" w14:textId="5DB216E3" w:rsidR="003C68F4" w:rsidRPr="00361A49" w:rsidRDefault="003C68F4">
            <w:pPr>
              <w:spacing w:before="2"/>
              <w:jc w:val="both"/>
              <w:rPr>
                <w:rFonts w:ascii="Sylfaen" w:eastAsia="Sylfaen" w:hAnsi="Sylfaen" w:cs="Sylfaen"/>
                <w:spacing w:val="-1"/>
              </w:rPr>
            </w:pPr>
            <w:r w:rsidRPr="003F5496">
              <w:rPr>
                <w:rFonts w:ascii="Sylfaen" w:eastAsia="Sylfaen" w:hAnsi="Sylfaen" w:cs="Sylfaen"/>
                <w:b/>
                <w:spacing w:val="-1"/>
              </w:rPr>
              <w:t>3</w:t>
            </w:r>
            <w:r w:rsidRPr="003F5496">
              <w:rPr>
                <w:rFonts w:ascii="Sylfaen" w:eastAsia="Sylfaen" w:hAnsi="Sylfaen" w:cs="Sylfaen"/>
                <w:b/>
              </w:rPr>
              <w:t>.</w:t>
            </w:r>
            <w:r w:rsidRPr="003F5496">
              <w:rPr>
                <w:rFonts w:ascii="Sylfaen" w:eastAsia="Sylfaen" w:hAnsi="Sylfaen" w:cs="Sylfaen"/>
                <w:b/>
                <w:spacing w:val="-1"/>
              </w:rPr>
              <w:t>4</w:t>
            </w:r>
            <w:r w:rsidRPr="003F5496">
              <w:rPr>
                <w:rFonts w:ascii="Sylfaen" w:eastAsia="Sylfaen" w:hAnsi="Sylfaen" w:cs="Sylfaen"/>
                <w:b/>
              </w:rPr>
              <w:t>.</w:t>
            </w:r>
            <w:r w:rsidRPr="003F5496">
              <w:rPr>
                <w:rFonts w:ascii="Sylfaen" w:eastAsia="Sylfaen" w:hAnsi="Sylfaen" w:cs="Sylfaen"/>
                <w:b/>
                <w:spacing w:val="-4"/>
              </w:rPr>
              <w:t>1</w:t>
            </w:r>
            <w:r w:rsidRPr="003F5496">
              <w:rPr>
                <w:rFonts w:ascii="Sylfaen" w:eastAsia="Sylfaen" w:hAnsi="Sylfaen" w:cs="Sylfaen"/>
                <w:b/>
              </w:rPr>
              <w:t>.2</w:t>
            </w:r>
            <w:r w:rsidRPr="00361A49">
              <w:rPr>
                <w:rFonts w:ascii="Sylfaen" w:eastAsia="Sylfaen" w:hAnsi="Sylfaen" w:cs="Sylfaen"/>
                <w:lang w:val="ka-GE"/>
              </w:rPr>
              <w:t xml:space="preserve"> ეთნიკური</w:t>
            </w:r>
            <w:r w:rsidRPr="00361A49">
              <w:rPr>
                <w:rFonts w:ascii="Sylfaen" w:eastAsia="Sylfaen" w:hAnsi="Sylfaen" w:cs="Sylfaen"/>
              </w:rPr>
              <w:t xml:space="preserve"> უმცირესობების ზრდასრული წარმომადგენლებისათვის ენობრივი ბარიერის დაძლევის მიზნით</w:t>
            </w:r>
            <w:ins w:id="2389" w:author="Eliso Lomidze" w:date="2019-02-15T14:59:00Z">
              <w:r w:rsidR="00FE7A99">
                <w:rPr>
                  <w:rFonts w:ascii="Sylfaen" w:eastAsia="Sylfaen" w:hAnsi="Sylfaen" w:cs="Sylfaen"/>
                  <w:lang w:val="ka-GE"/>
                </w:rPr>
                <w:t xml:space="preserve"> </w:t>
              </w:r>
            </w:ins>
            <w:del w:id="2390" w:author="Eliso Lomidze" w:date="2019-02-15T14:59:00Z">
              <w:r w:rsidRPr="00361A49" w:rsidDel="00FE7A99">
                <w:rPr>
                  <w:rFonts w:ascii="Sylfaen" w:eastAsia="Sylfaen" w:hAnsi="Sylfaen" w:cs="Sylfaen"/>
                </w:rPr>
                <w:delText xml:space="preserve">, </w:delText>
              </w:r>
            </w:del>
            <w:r w:rsidRPr="00361A49">
              <w:rPr>
                <w:rFonts w:ascii="Sylfaen" w:eastAsia="Sylfaen" w:hAnsi="Sylfaen" w:cs="Sylfaen"/>
              </w:rPr>
              <w:t xml:space="preserve">ქართული ენის შემსწავლელი კურსების </w:t>
            </w:r>
            <w:del w:id="2391" w:author="Eliso Lomidze" w:date="2019-02-15T15:00:00Z">
              <w:r w:rsidRPr="00361A49" w:rsidDel="00FE7A99">
                <w:rPr>
                  <w:rFonts w:ascii="Sylfaen" w:eastAsia="Sylfaen" w:hAnsi="Sylfaen" w:cs="Sylfaen"/>
                </w:rPr>
                <w:delText>შექმნა</w:delText>
              </w:r>
            </w:del>
            <w:ins w:id="2392" w:author="Eliso Lomidze" w:date="2019-02-15T15:00:00Z">
              <w:r w:rsidR="00FE7A99">
                <w:rPr>
                  <w:rFonts w:ascii="Sylfaen" w:eastAsia="Sylfaen" w:hAnsi="Sylfaen" w:cs="Sylfaen"/>
                  <w:lang w:val="ka-GE"/>
                </w:rPr>
                <w:t>შეთავაზება</w:t>
              </w:r>
            </w:ins>
            <w:del w:id="2393" w:author="Eliso Lomidze" w:date="2019-02-15T14:59:00Z">
              <w:r w:rsidRPr="00361A49" w:rsidDel="00FE7A99">
                <w:rPr>
                  <w:rFonts w:ascii="Sylfaen" w:eastAsia="Sylfaen" w:hAnsi="Sylfaen" w:cs="Sylfaen"/>
                </w:rPr>
                <w:delText>.</w:delText>
              </w:r>
            </w:del>
          </w:p>
        </w:tc>
        <w:tc>
          <w:tcPr>
            <w:tcW w:w="2700" w:type="dxa"/>
            <w:tcBorders>
              <w:top w:val="single" w:sz="5" w:space="0" w:color="000000"/>
              <w:left w:val="single" w:sz="5" w:space="0" w:color="000000"/>
              <w:bottom w:val="single" w:sz="5" w:space="0" w:color="000000"/>
              <w:right w:val="single" w:sz="5" w:space="0" w:color="000000"/>
            </w:tcBorders>
            <w:tcPrChange w:id="2394" w:author="Eliso Lomidze" w:date="2019-02-15T15:00:00Z">
              <w:tcPr>
                <w:tcW w:w="2700" w:type="dxa"/>
                <w:gridSpan w:val="2"/>
                <w:tcBorders>
                  <w:top w:val="single" w:sz="5" w:space="0" w:color="000000"/>
                  <w:left w:val="single" w:sz="5" w:space="0" w:color="000000"/>
                  <w:bottom w:val="single" w:sz="5" w:space="0" w:color="000000"/>
                  <w:right w:val="single" w:sz="5" w:space="0" w:color="000000"/>
                </w:tcBorders>
              </w:tcPr>
            </w:tcPrChange>
          </w:tcPr>
          <w:p w14:paraId="1424F7F5" w14:textId="77777777" w:rsidR="00FE7A99" w:rsidRDefault="003C68F4">
            <w:pPr>
              <w:pStyle w:val="ListParagraph"/>
              <w:numPr>
                <w:ilvl w:val="0"/>
                <w:numId w:val="77"/>
              </w:numPr>
              <w:spacing w:before="3"/>
              <w:ind w:right="418"/>
              <w:rPr>
                <w:ins w:id="2395" w:author="Eliso Lomidze" w:date="2019-02-15T15:00:00Z"/>
                <w:rFonts w:ascii="Sylfaen" w:hAnsi="Sylfaen" w:cs="Sylfaen"/>
              </w:rPr>
              <w:pPrChange w:id="2396" w:author="Eliso Lomidze" w:date="2019-02-15T15:00:00Z">
                <w:pPr>
                  <w:spacing w:before="3"/>
                  <w:ind w:right="418"/>
                </w:pPr>
              </w:pPrChange>
            </w:pPr>
            <w:r w:rsidRPr="00FE7A99">
              <w:rPr>
                <w:rFonts w:ascii="Sylfaen" w:hAnsi="Sylfaen" w:cs="Sylfaen"/>
              </w:rPr>
              <w:t>კურსების</w:t>
            </w:r>
            <w:r w:rsidRPr="00FE7A99">
              <w:rPr>
                <w:rFonts w:ascii="Sylfaen" w:hAnsi="Sylfaen" w:cs="Sylfaen"/>
                <w:rPrChange w:id="2397" w:author="Eliso Lomidze" w:date="2019-02-15T15:00:00Z">
                  <w:rPr/>
                </w:rPrChange>
              </w:rPr>
              <w:t xml:space="preserve"> </w:t>
            </w:r>
            <w:r w:rsidRPr="00FE7A99">
              <w:rPr>
                <w:rFonts w:ascii="Sylfaen" w:hAnsi="Sylfaen" w:cs="Sylfaen"/>
              </w:rPr>
              <w:t>ხანგრძ</w:t>
            </w:r>
            <w:r w:rsidRPr="00FE7A99">
              <w:rPr>
                <w:rFonts w:ascii="Sylfaen" w:hAnsi="Sylfaen" w:cs="Sylfaen"/>
                <w:rPrChange w:id="2398" w:author="Eliso Lomidze" w:date="2019-02-15T15:00:00Z">
                  <w:rPr/>
                </w:rPrChange>
              </w:rPr>
              <w:t>ლივობა/ პერმანენტულობა</w:t>
            </w:r>
          </w:p>
          <w:p w14:paraId="409BB452" w14:textId="69491E49" w:rsidR="003C68F4" w:rsidRPr="00FE7A99" w:rsidRDefault="003C68F4">
            <w:pPr>
              <w:pStyle w:val="ListParagraph"/>
              <w:numPr>
                <w:ilvl w:val="0"/>
                <w:numId w:val="77"/>
              </w:numPr>
              <w:spacing w:before="3"/>
              <w:ind w:right="418"/>
              <w:rPr>
                <w:rFonts w:ascii="Sylfaen" w:hAnsi="Sylfaen" w:cs="Sylfaen"/>
                <w:rPrChange w:id="2399" w:author="Eliso Lomidze" w:date="2019-02-15T15:00:00Z">
                  <w:rPr/>
                </w:rPrChange>
              </w:rPr>
              <w:pPrChange w:id="2400" w:author="Eliso Lomidze" w:date="2019-02-15T15:00:00Z">
                <w:pPr>
                  <w:spacing w:before="3"/>
                  <w:ind w:right="418"/>
                </w:pPr>
              </w:pPrChange>
            </w:pPr>
            <w:del w:id="2401" w:author="Eliso Lomidze" w:date="2019-02-15T15:00:00Z">
              <w:r w:rsidRPr="00FE7A99" w:rsidDel="00FE7A99">
                <w:rPr>
                  <w:rFonts w:ascii="Sylfaen" w:hAnsi="Sylfaen" w:cs="Sylfaen"/>
                  <w:rPrChange w:id="2402" w:author="Eliso Lomidze" w:date="2019-02-15T15:00:00Z">
                    <w:rPr/>
                  </w:rPrChange>
                </w:rPr>
                <w:delText xml:space="preserve">. </w:delText>
              </w:r>
            </w:del>
            <w:r w:rsidRPr="00FE7A99">
              <w:rPr>
                <w:rFonts w:ascii="Sylfaen" w:hAnsi="Sylfaen" w:cs="Sylfaen"/>
                <w:rPrChange w:id="2403" w:author="Eliso Lomidze" w:date="2019-02-15T15:00:00Z">
                  <w:rPr/>
                </w:rPrChange>
              </w:rPr>
              <w:t>მონაწილეთა რაოდენობა, ქართული ენის გაუმჯობესების ხარისხი</w:t>
            </w:r>
            <w:del w:id="2404" w:author="Eliso Lomidze" w:date="2019-02-15T15:00:00Z">
              <w:r w:rsidRPr="00FE7A99" w:rsidDel="00FE7A99">
                <w:rPr>
                  <w:rFonts w:ascii="Sylfaen" w:hAnsi="Sylfaen" w:cs="Sylfaen"/>
                  <w:rPrChange w:id="2405" w:author="Eliso Lomidze" w:date="2019-02-15T15:00:00Z">
                    <w:rPr/>
                  </w:rPrChange>
                </w:rPr>
                <w:delText>.</w:delText>
              </w:r>
            </w:del>
          </w:p>
        </w:tc>
        <w:tc>
          <w:tcPr>
            <w:tcW w:w="3017" w:type="dxa"/>
            <w:gridSpan w:val="2"/>
            <w:tcBorders>
              <w:top w:val="single" w:sz="5" w:space="0" w:color="000000"/>
              <w:left w:val="single" w:sz="5" w:space="0" w:color="000000"/>
              <w:bottom w:val="single" w:sz="5" w:space="0" w:color="000000"/>
              <w:right w:val="single" w:sz="5" w:space="0" w:color="000000"/>
            </w:tcBorders>
            <w:tcPrChange w:id="2406" w:author="Eliso Lomidze" w:date="2019-02-15T15:00:00Z">
              <w:tcPr>
                <w:tcW w:w="3017" w:type="dxa"/>
                <w:gridSpan w:val="4"/>
                <w:tcBorders>
                  <w:top w:val="single" w:sz="5" w:space="0" w:color="000000"/>
                  <w:left w:val="single" w:sz="5" w:space="0" w:color="000000"/>
                  <w:bottom w:val="single" w:sz="5" w:space="0" w:color="000000"/>
                  <w:right w:val="single" w:sz="5" w:space="0" w:color="000000"/>
                </w:tcBorders>
              </w:tcPr>
            </w:tcPrChange>
          </w:tcPr>
          <w:p w14:paraId="30617413" w14:textId="77777777" w:rsidR="003C68F4" w:rsidRPr="00361A49" w:rsidRDefault="003C68F4" w:rsidP="00D730B3">
            <w:pPr>
              <w:spacing w:before="2"/>
              <w:ind w:right="359"/>
              <w:rPr>
                <w:rFonts w:ascii="Sylfaen" w:eastAsia="Sylfaen" w:hAnsi="Sylfaen" w:cs="Sylfaen"/>
                <w:lang w:val="ka-GE"/>
              </w:rPr>
            </w:pPr>
            <w:r w:rsidRPr="00361A49">
              <w:rPr>
                <w:rFonts w:ascii="Sylfaen" w:eastAsia="Sylfaen" w:hAnsi="Sylfaen" w:cs="Sylfaen"/>
                <w:lang w:val="ka-GE"/>
              </w:rPr>
              <w:t>ქ. თბილისის მუნიციპალიტეტის საკრებულო</w:t>
            </w:r>
          </w:p>
        </w:tc>
        <w:tc>
          <w:tcPr>
            <w:tcW w:w="2996" w:type="dxa"/>
            <w:gridSpan w:val="2"/>
            <w:tcBorders>
              <w:top w:val="single" w:sz="5" w:space="0" w:color="000000"/>
              <w:left w:val="single" w:sz="5" w:space="0" w:color="000000"/>
              <w:bottom w:val="single" w:sz="5" w:space="0" w:color="000000"/>
              <w:right w:val="single" w:sz="5" w:space="0" w:color="000000"/>
            </w:tcBorders>
            <w:tcPrChange w:id="2407" w:author="Eliso Lomidze" w:date="2019-02-15T15:00:00Z">
              <w:tcPr>
                <w:tcW w:w="2996" w:type="dxa"/>
                <w:gridSpan w:val="4"/>
                <w:tcBorders>
                  <w:top w:val="single" w:sz="5" w:space="0" w:color="000000"/>
                  <w:left w:val="single" w:sz="5" w:space="0" w:color="000000"/>
                  <w:bottom w:val="single" w:sz="5" w:space="0" w:color="000000"/>
                  <w:right w:val="single" w:sz="5" w:space="0" w:color="000000"/>
                </w:tcBorders>
              </w:tcPr>
            </w:tcPrChange>
          </w:tcPr>
          <w:p w14:paraId="25AEBEEB" w14:textId="054B217E" w:rsidR="003C68F4" w:rsidRPr="00361A49" w:rsidRDefault="003C68F4" w:rsidP="00D730B3">
            <w:pPr>
              <w:spacing w:before="2"/>
              <w:rPr>
                <w:rFonts w:ascii="Sylfaen" w:eastAsia="Sylfaen" w:hAnsi="Sylfaen" w:cs="Sylfaen"/>
                <w:lang w:val="ka-GE"/>
              </w:rPr>
            </w:pPr>
            <w:commentRangeStart w:id="2408"/>
            <w:del w:id="2409" w:author="Eliso Lomidze" w:date="2019-02-15T15:00:00Z">
              <w:r w:rsidRPr="00361A49" w:rsidDel="00FE7A99">
                <w:rPr>
                  <w:rFonts w:ascii="Sylfaen" w:eastAsia="Sylfaen" w:hAnsi="Sylfaen" w:cs="Sylfaen"/>
                  <w:lang w:val="ka-GE"/>
                </w:rPr>
                <w:delText>2019 წელი</w:delText>
              </w:r>
            </w:del>
            <w:ins w:id="2410" w:author="Eliso Lomidze" w:date="2019-02-15T15:00:00Z">
              <w:r w:rsidR="00FE7A99">
                <w:rPr>
                  <w:rFonts w:ascii="Sylfaen" w:eastAsia="Sylfaen" w:hAnsi="Sylfaen" w:cs="Sylfaen"/>
                  <w:lang w:val="ka-GE"/>
                </w:rPr>
                <w:t>წლის განმავლობაში</w:t>
              </w:r>
              <w:commentRangeEnd w:id="2408"/>
              <w:r w:rsidR="00FE7A99">
                <w:rPr>
                  <w:rStyle w:val="CommentReference"/>
                  <w:rFonts w:ascii="Calibri" w:hAnsi="Calibri"/>
                </w:rPr>
                <w:commentReference w:id="2408"/>
              </w:r>
            </w:ins>
          </w:p>
        </w:tc>
      </w:tr>
      <w:tr w:rsidR="00225206" w:rsidRPr="00361A49" w14:paraId="59DF6355" w14:textId="77777777" w:rsidTr="00280EEC">
        <w:trPr>
          <w:trHeight w:hRule="exact" w:val="2055"/>
        </w:trPr>
        <w:tc>
          <w:tcPr>
            <w:tcW w:w="5417" w:type="dxa"/>
            <w:tcBorders>
              <w:top w:val="single" w:sz="5" w:space="0" w:color="000000"/>
              <w:left w:val="single" w:sz="5" w:space="0" w:color="000000"/>
              <w:bottom w:val="single" w:sz="5" w:space="0" w:color="000000"/>
              <w:right w:val="single" w:sz="5" w:space="0" w:color="000000"/>
            </w:tcBorders>
          </w:tcPr>
          <w:p w14:paraId="72EFE4D2" w14:textId="6C8C3ACA" w:rsidR="00225206" w:rsidRPr="00361A49" w:rsidRDefault="00225206">
            <w:pPr>
              <w:spacing w:before="2"/>
              <w:jc w:val="both"/>
              <w:rPr>
                <w:rFonts w:ascii="Sylfaen" w:eastAsia="Sylfaen" w:hAnsi="Sylfaen" w:cs="Sylfaen"/>
                <w:spacing w:val="-1"/>
                <w:lang w:val="ka-GE"/>
              </w:rPr>
            </w:pPr>
            <w:r w:rsidRPr="003F5496">
              <w:rPr>
                <w:rFonts w:ascii="Sylfaen" w:eastAsia="Sylfaen" w:hAnsi="Sylfaen" w:cs="Sylfaen"/>
                <w:b/>
                <w:spacing w:val="-1"/>
              </w:rPr>
              <w:lastRenderedPageBreak/>
              <w:t>3</w:t>
            </w:r>
            <w:r w:rsidRPr="003F5496">
              <w:rPr>
                <w:rFonts w:ascii="Sylfaen" w:eastAsia="Sylfaen" w:hAnsi="Sylfaen" w:cs="Sylfaen"/>
                <w:b/>
              </w:rPr>
              <w:t>.</w:t>
            </w:r>
            <w:r w:rsidRPr="003F5496">
              <w:rPr>
                <w:rFonts w:ascii="Sylfaen" w:eastAsia="Sylfaen" w:hAnsi="Sylfaen" w:cs="Sylfaen"/>
                <w:b/>
                <w:spacing w:val="-1"/>
              </w:rPr>
              <w:t>4</w:t>
            </w:r>
            <w:r w:rsidRPr="003F5496">
              <w:rPr>
                <w:rFonts w:ascii="Sylfaen" w:eastAsia="Sylfaen" w:hAnsi="Sylfaen" w:cs="Sylfaen"/>
                <w:b/>
              </w:rPr>
              <w:t>.</w:t>
            </w:r>
            <w:r w:rsidRPr="003F5496">
              <w:rPr>
                <w:rFonts w:ascii="Sylfaen" w:eastAsia="Sylfaen" w:hAnsi="Sylfaen" w:cs="Sylfaen"/>
                <w:b/>
                <w:spacing w:val="-4"/>
              </w:rPr>
              <w:t>1</w:t>
            </w:r>
            <w:r w:rsidRPr="003F5496">
              <w:rPr>
                <w:rFonts w:ascii="Sylfaen" w:eastAsia="Sylfaen" w:hAnsi="Sylfaen" w:cs="Sylfaen"/>
                <w:b/>
              </w:rPr>
              <w:t>.3</w:t>
            </w:r>
            <w:r w:rsidRPr="00361A49">
              <w:rPr>
                <w:rFonts w:ascii="Sylfaen" w:eastAsia="Sylfaen" w:hAnsi="Sylfaen" w:cs="Sylfaen"/>
              </w:rPr>
              <w:t xml:space="preserve"> </w:t>
            </w:r>
            <w:del w:id="2411" w:author="Eliso Lomidze" w:date="2019-02-15T15:00:00Z">
              <w:r w:rsidR="00B046F9" w:rsidRPr="00361A49" w:rsidDel="00FE7A99">
                <w:rPr>
                  <w:rFonts w:ascii="Sylfaen" w:eastAsia="Sylfaen" w:hAnsi="Sylfaen" w:cs="Sylfaen"/>
                  <w:lang w:val="ka-GE"/>
                </w:rPr>
                <w:delText>ეთნიკური</w:delText>
              </w:r>
              <w:r w:rsidR="00B046F9" w:rsidRPr="00361A49" w:rsidDel="00FE7A99">
                <w:rPr>
                  <w:rFonts w:ascii="Sylfaen" w:eastAsia="Sylfaen" w:hAnsi="Sylfaen" w:cs="Sylfaen"/>
                </w:rPr>
                <w:delText xml:space="preserve"> უმცირესობების ზრდასრული</w:delText>
              </w:r>
              <w:r w:rsidR="00B046F9" w:rsidRPr="00361A49" w:rsidDel="00FE7A99">
                <w:rPr>
                  <w:rFonts w:ascii="Sylfaen" w:eastAsia="Sylfaen" w:hAnsi="Sylfaen" w:cs="Sylfaen"/>
                  <w:lang w:val="ka-GE"/>
                </w:rPr>
                <w:delText xml:space="preserve"> მოსახლეობისათვის </w:delText>
              </w:r>
            </w:del>
            <w:r w:rsidR="00B046F9" w:rsidRPr="00361A49">
              <w:rPr>
                <w:rFonts w:ascii="Sylfaen" w:eastAsia="Sylfaen" w:hAnsi="Sylfaen" w:cs="Sylfaen"/>
                <w:lang w:val="ka-GE"/>
              </w:rPr>
              <w:t>ქ.</w:t>
            </w:r>
            <w:r w:rsidR="002F4D96" w:rsidRPr="00361A49">
              <w:rPr>
                <w:rFonts w:ascii="Sylfaen" w:eastAsia="Sylfaen" w:hAnsi="Sylfaen" w:cs="Sylfaen"/>
                <w:lang w:val="ka-GE"/>
              </w:rPr>
              <w:t xml:space="preserve"> </w:t>
            </w:r>
            <w:r w:rsidR="00B046F9" w:rsidRPr="00361A49">
              <w:rPr>
                <w:rFonts w:ascii="Sylfaen" w:eastAsia="Sylfaen" w:hAnsi="Sylfaen" w:cs="Sylfaen"/>
                <w:lang w:val="ka-GE"/>
              </w:rPr>
              <w:t>ბათუმის „მეგობრობის სახლ</w:t>
            </w:r>
            <w:ins w:id="2412" w:author="Eliso Lomidze" w:date="2019-02-15T15:00:00Z">
              <w:r w:rsidR="00FE7A99">
                <w:rPr>
                  <w:rFonts w:ascii="Sylfaen" w:eastAsia="Sylfaen" w:hAnsi="Sylfaen" w:cs="Sylfaen"/>
                  <w:lang w:val="ka-GE"/>
                </w:rPr>
                <w:t xml:space="preserve">ის“ ფარგლებში ეთნიკური უმცირესობების წარმომადგენელთათვის ქართული ენის უფასო კურსის შეთავაზება </w:t>
              </w:r>
            </w:ins>
            <w:del w:id="2413" w:author="Eliso Lomidze" w:date="2019-02-15T15:00:00Z">
              <w:r w:rsidR="00B046F9" w:rsidRPr="00361A49" w:rsidDel="00FE7A99">
                <w:rPr>
                  <w:rFonts w:ascii="Sylfaen" w:eastAsia="Sylfaen" w:hAnsi="Sylfaen" w:cs="Sylfaen"/>
                  <w:lang w:val="ka-GE"/>
                </w:rPr>
                <w:delText>ში“ ფუნქციონირებს სახელმწიფო ენის შემსწავლელი  უფასო კურსები</w:delText>
              </w:r>
              <w:r w:rsidR="008C01C3" w:rsidRPr="00361A49" w:rsidDel="00FE7A99">
                <w:rPr>
                  <w:rFonts w:ascii="Sylfaen" w:eastAsia="Sylfaen" w:hAnsi="Sylfaen" w:cs="Sylfaen"/>
                  <w:lang w:val="ka-GE"/>
                </w:rPr>
                <w:delText>, რათა მოიხსნას ბარიერი დასაქმებაში და სხვა მხრივ საზოგადოებაში ინტეგრაციისათვის</w:delText>
              </w:r>
            </w:del>
          </w:p>
        </w:tc>
        <w:tc>
          <w:tcPr>
            <w:tcW w:w="2700" w:type="dxa"/>
            <w:tcBorders>
              <w:top w:val="single" w:sz="5" w:space="0" w:color="000000"/>
              <w:left w:val="single" w:sz="5" w:space="0" w:color="000000"/>
              <w:bottom w:val="single" w:sz="5" w:space="0" w:color="000000"/>
              <w:right w:val="single" w:sz="5" w:space="0" w:color="000000"/>
            </w:tcBorders>
          </w:tcPr>
          <w:p w14:paraId="4843DF04" w14:textId="77777777" w:rsidR="00FE7A99" w:rsidRDefault="008C01C3">
            <w:pPr>
              <w:pStyle w:val="ListParagraph"/>
              <w:numPr>
                <w:ilvl w:val="0"/>
                <w:numId w:val="78"/>
              </w:numPr>
              <w:spacing w:before="3"/>
              <w:ind w:right="418"/>
              <w:rPr>
                <w:ins w:id="2414" w:author="Eliso Lomidze" w:date="2019-02-15T15:01:00Z"/>
                <w:rFonts w:ascii="Sylfaen" w:hAnsi="Sylfaen" w:cs="Sylfaen"/>
                <w:lang w:val="ka-GE"/>
              </w:rPr>
              <w:pPrChange w:id="2415" w:author="Eliso Lomidze" w:date="2019-02-15T15:01:00Z">
                <w:pPr>
                  <w:spacing w:before="3"/>
                  <w:ind w:right="418"/>
                </w:pPr>
              </w:pPrChange>
            </w:pPr>
            <w:del w:id="2416" w:author="Eliso Lomidze" w:date="2019-02-15T15:01:00Z">
              <w:r w:rsidRPr="00FE7A99" w:rsidDel="00FE7A99">
                <w:rPr>
                  <w:rFonts w:ascii="Sylfaen" w:hAnsi="Sylfaen" w:cs="Sylfaen"/>
                  <w:lang w:val="ka-GE"/>
                </w:rPr>
                <w:delText>სახელმწიფო</w:delText>
              </w:r>
              <w:r w:rsidRPr="00FE7A99" w:rsidDel="00FE7A99">
                <w:rPr>
                  <w:rFonts w:ascii="Sylfaen" w:hAnsi="Sylfaen" w:cs="Sylfaen"/>
                  <w:lang w:val="ka-GE"/>
                  <w:rPrChange w:id="2417" w:author="Eliso Lomidze" w:date="2019-02-15T15:01:00Z">
                    <w:rPr>
                      <w:lang w:val="ka-GE"/>
                    </w:rPr>
                  </w:rPrChange>
                </w:rPr>
                <w:delText xml:space="preserve"> </w:delText>
              </w:r>
              <w:r w:rsidRPr="00FE7A99" w:rsidDel="00FE7A99">
                <w:rPr>
                  <w:rFonts w:ascii="Sylfaen" w:hAnsi="Sylfaen" w:cs="Sylfaen"/>
                  <w:lang w:val="ka-GE"/>
                </w:rPr>
                <w:delText>ენის</w:delText>
              </w:r>
              <w:r w:rsidRPr="00FE7A99" w:rsidDel="00FE7A99">
                <w:rPr>
                  <w:rFonts w:ascii="Sylfaen" w:hAnsi="Sylfaen" w:cs="Sylfaen"/>
                  <w:lang w:val="ka-GE"/>
                  <w:rPrChange w:id="2418" w:author="Eliso Lomidze" w:date="2019-02-15T15:01:00Z">
                    <w:rPr>
                      <w:lang w:val="ka-GE"/>
                    </w:rPr>
                  </w:rPrChange>
                </w:rPr>
                <w:delText xml:space="preserve"> </w:delText>
              </w:r>
              <w:r w:rsidRPr="00FE7A99" w:rsidDel="00FE7A99">
                <w:rPr>
                  <w:rFonts w:ascii="Sylfaen" w:hAnsi="Sylfaen" w:cs="Sylfaen"/>
                  <w:lang w:val="ka-GE"/>
                </w:rPr>
                <w:delText>შემსწავლელთა</w:delText>
              </w:r>
              <w:r w:rsidRPr="00FE7A99" w:rsidDel="00FE7A99">
                <w:rPr>
                  <w:rFonts w:ascii="Sylfaen" w:hAnsi="Sylfaen" w:cs="Sylfaen"/>
                  <w:lang w:val="ka-GE"/>
                  <w:rPrChange w:id="2419" w:author="Eliso Lomidze" w:date="2019-02-15T15:01:00Z">
                    <w:rPr>
                      <w:lang w:val="ka-GE"/>
                    </w:rPr>
                  </w:rPrChange>
                </w:rPr>
                <w:delText xml:space="preserve"> </w:delText>
              </w:r>
              <w:r w:rsidRPr="00FE7A99" w:rsidDel="00FE7A99">
                <w:rPr>
                  <w:rFonts w:ascii="Sylfaen" w:hAnsi="Sylfaen" w:cs="Sylfaen"/>
                  <w:lang w:val="ka-GE"/>
                </w:rPr>
                <w:delText>ორი</w:delText>
              </w:r>
              <w:r w:rsidRPr="00FE7A99" w:rsidDel="00FE7A99">
                <w:rPr>
                  <w:rFonts w:ascii="Sylfaen" w:hAnsi="Sylfaen" w:cs="Sylfaen"/>
                  <w:lang w:val="ka-GE"/>
                  <w:rPrChange w:id="2420" w:author="Eliso Lomidze" w:date="2019-02-15T15:01:00Z">
                    <w:rPr>
                      <w:lang w:val="ka-GE"/>
                    </w:rPr>
                  </w:rPrChange>
                </w:rPr>
                <w:delText xml:space="preserve"> </w:delText>
              </w:r>
              <w:r w:rsidRPr="00FE7A99" w:rsidDel="00FE7A99">
                <w:rPr>
                  <w:rFonts w:ascii="Sylfaen" w:hAnsi="Sylfaen" w:cs="Sylfaen"/>
                  <w:lang w:val="ka-GE"/>
                </w:rPr>
                <w:delText>ჯგუფი</w:delText>
              </w:r>
              <w:r w:rsidRPr="00FE7A99" w:rsidDel="00FE7A99">
                <w:rPr>
                  <w:rFonts w:ascii="Sylfaen" w:hAnsi="Sylfaen" w:cs="Sylfaen"/>
                  <w:lang w:val="ka-GE"/>
                  <w:rPrChange w:id="2421" w:author="Eliso Lomidze" w:date="2019-02-15T15:01:00Z">
                    <w:rPr>
                      <w:lang w:val="ka-GE"/>
                    </w:rPr>
                  </w:rPrChange>
                </w:rPr>
                <w:delText xml:space="preserve"> </w:delText>
              </w:r>
              <w:r w:rsidRPr="00FE7A99" w:rsidDel="00FE7A99">
                <w:rPr>
                  <w:rFonts w:ascii="Sylfaen" w:hAnsi="Sylfaen" w:cs="Sylfaen"/>
                  <w:lang w:val="ka-GE"/>
                </w:rPr>
                <w:delText>მოიცავს</w:delText>
              </w:r>
              <w:r w:rsidRPr="00FE7A99" w:rsidDel="00FE7A99">
                <w:rPr>
                  <w:rFonts w:ascii="Sylfaen" w:hAnsi="Sylfaen" w:cs="Sylfaen"/>
                  <w:lang w:val="ka-GE"/>
                  <w:rPrChange w:id="2422" w:author="Eliso Lomidze" w:date="2019-02-15T15:01:00Z">
                    <w:rPr>
                      <w:lang w:val="ka-GE"/>
                    </w:rPr>
                  </w:rPrChange>
                </w:rPr>
                <w:delText xml:space="preserve"> 60 </w:delText>
              </w:r>
              <w:r w:rsidRPr="00FE7A99" w:rsidDel="00FE7A99">
                <w:rPr>
                  <w:rFonts w:ascii="Sylfaen" w:hAnsi="Sylfaen" w:cs="Sylfaen"/>
                  <w:lang w:val="ka-GE"/>
                </w:rPr>
                <w:delText>ადამიანს</w:delText>
              </w:r>
            </w:del>
            <w:ins w:id="2423" w:author="Eliso Lomidze" w:date="2019-02-15T15:01:00Z">
              <w:r w:rsidR="00FE7A99">
                <w:rPr>
                  <w:rFonts w:ascii="Sylfaen" w:hAnsi="Sylfaen" w:cs="Sylfaen"/>
                  <w:lang w:val="ka-GE"/>
                </w:rPr>
                <w:t>ენის კურსის ხანგრძლივობა</w:t>
              </w:r>
            </w:ins>
          </w:p>
          <w:p w14:paraId="782A3CD4" w14:textId="277892BD" w:rsidR="00225206" w:rsidRPr="00FE7A99" w:rsidRDefault="00FE7A99">
            <w:pPr>
              <w:pStyle w:val="ListParagraph"/>
              <w:numPr>
                <w:ilvl w:val="0"/>
                <w:numId w:val="78"/>
              </w:numPr>
              <w:spacing w:before="3"/>
              <w:ind w:right="418"/>
              <w:rPr>
                <w:rFonts w:ascii="Sylfaen" w:hAnsi="Sylfaen" w:cs="Sylfaen"/>
                <w:lang w:val="ka-GE"/>
                <w:rPrChange w:id="2424" w:author="Eliso Lomidze" w:date="2019-02-15T15:01:00Z">
                  <w:rPr>
                    <w:lang w:val="ka-GE"/>
                  </w:rPr>
                </w:rPrChange>
              </w:rPr>
              <w:pPrChange w:id="2425" w:author="Eliso Lomidze" w:date="2019-02-15T15:01:00Z">
                <w:pPr>
                  <w:spacing w:before="3"/>
                  <w:ind w:right="418"/>
                </w:pPr>
              </w:pPrChange>
            </w:pPr>
            <w:ins w:id="2426" w:author="Eliso Lomidze" w:date="2019-02-15T15:01:00Z">
              <w:r>
                <w:rPr>
                  <w:rFonts w:ascii="Sylfaen" w:hAnsi="Sylfaen" w:cs="Sylfaen"/>
                  <w:lang w:val="ka-GE"/>
                </w:rPr>
                <w:t xml:space="preserve">მონაწილეთა რაოდენობა </w:t>
              </w:r>
            </w:ins>
            <w:r w:rsidR="008C01C3" w:rsidRPr="00FE7A99">
              <w:rPr>
                <w:rFonts w:ascii="Sylfaen" w:hAnsi="Sylfaen" w:cs="Sylfaen"/>
                <w:lang w:val="ka-GE"/>
                <w:rPrChange w:id="2427" w:author="Eliso Lomidze" w:date="2019-02-15T15:01:00Z">
                  <w:rPr>
                    <w:lang w:val="ka-GE"/>
                  </w:rPr>
                </w:rPrChange>
              </w:rPr>
              <w:t xml:space="preserve"> </w:t>
            </w:r>
          </w:p>
        </w:tc>
        <w:tc>
          <w:tcPr>
            <w:tcW w:w="3017" w:type="dxa"/>
            <w:gridSpan w:val="2"/>
            <w:tcBorders>
              <w:top w:val="single" w:sz="5" w:space="0" w:color="000000"/>
              <w:left w:val="single" w:sz="5" w:space="0" w:color="000000"/>
              <w:bottom w:val="single" w:sz="5" w:space="0" w:color="000000"/>
              <w:right w:val="single" w:sz="5" w:space="0" w:color="000000"/>
            </w:tcBorders>
          </w:tcPr>
          <w:p w14:paraId="076C8AA1" w14:textId="57A22FC1" w:rsidR="00225206" w:rsidRPr="00361A49" w:rsidRDefault="008C01C3" w:rsidP="00D730B3">
            <w:pPr>
              <w:spacing w:before="2"/>
              <w:ind w:right="359"/>
              <w:rPr>
                <w:rFonts w:ascii="Sylfaen" w:eastAsia="Sylfaen" w:hAnsi="Sylfaen" w:cs="Sylfaen"/>
                <w:lang w:val="ka-GE"/>
              </w:rPr>
            </w:pPr>
            <w:r w:rsidRPr="00361A49">
              <w:rPr>
                <w:rFonts w:ascii="Sylfaen" w:eastAsia="Sylfaen" w:hAnsi="Sylfaen" w:cs="Sylfaen"/>
                <w:lang w:val="ka-GE"/>
              </w:rPr>
              <w:t>ქ.</w:t>
            </w:r>
            <w:ins w:id="2428" w:author="Eliso Lomidze" w:date="2019-02-15T15:02:00Z">
              <w:r w:rsidR="00FE7A99">
                <w:rPr>
                  <w:rFonts w:ascii="Sylfaen" w:eastAsia="Sylfaen" w:hAnsi="Sylfaen" w:cs="Sylfaen"/>
                  <w:lang w:val="ka-GE"/>
                </w:rPr>
                <w:t xml:space="preserve"> </w:t>
              </w:r>
            </w:ins>
            <w:r w:rsidRPr="00361A49">
              <w:rPr>
                <w:rFonts w:ascii="Sylfaen" w:eastAsia="Sylfaen" w:hAnsi="Sylfaen" w:cs="Sylfaen"/>
                <w:lang w:val="ka-GE"/>
              </w:rPr>
              <w:t xml:space="preserve">ბათუმის მუნიციპალიტეტის მერია </w:t>
            </w:r>
          </w:p>
        </w:tc>
        <w:tc>
          <w:tcPr>
            <w:tcW w:w="2996" w:type="dxa"/>
            <w:gridSpan w:val="2"/>
            <w:tcBorders>
              <w:top w:val="single" w:sz="5" w:space="0" w:color="000000"/>
              <w:left w:val="single" w:sz="5" w:space="0" w:color="000000"/>
              <w:bottom w:val="single" w:sz="5" w:space="0" w:color="000000"/>
              <w:right w:val="single" w:sz="5" w:space="0" w:color="000000"/>
            </w:tcBorders>
          </w:tcPr>
          <w:p w14:paraId="6A0EEE78" w14:textId="77777777" w:rsidR="00225206" w:rsidRPr="00361A49" w:rsidRDefault="008C01C3" w:rsidP="00D730B3">
            <w:pPr>
              <w:spacing w:before="2"/>
              <w:rPr>
                <w:rFonts w:ascii="Sylfaen" w:eastAsia="Sylfaen" w:hAnsi="Sylfaen" w:cs="Sylfaen"/>
                <w:lang w:val="ka-GE"/>
              </w:rPr>
            </w:pPr>
            <w:commentRangeStart w:id="2429"/>
            <w:r w:rsidRPr="00361A49">
              <w:rPr>
                <w:rFonts w:ascii="Sylfaen" w:eastAsia="Sylfaen" w:hAnsi="Sylfaen" w:cs="Sylfaen"/>
                <w:lang w:val="ka-GE"/>
              </w:rPr>
              <w:t>წლის განმავლობაში</w:t>
            </w:r>
            <w:commentRangeEnd w:id="2429"/>
            <w:r w:rsidR="00FE7A99">
              <w:rPr>
                <w:rStyle w:val="CommentReference"/>
                <w:rFonts w:ascii="Calibri" w:hAnsi="Calibri"/>
              </w:rPr>
              <w:commentReference w:id="2429"/>
            </w:r>
          </w:p>
        </w:tc>
      </w:tr>
      <w:tr w:rsidR="000F557D" w:rsidRPr="00361A49" w:rsidDel="00FE7A99" w14:paraId="09623C86" w14:textId="45332BEE" w:rsidTr="00280EEC">
        <w:trPr>
          <w:trHeight w:hRule="exact" w:val="2055"/>
          <w:del w:id="2430" w:author="Eliso Lomidze" w:date="2019-02-15T15:02:00Z"/>
        </w:trPr>
        <w:tc>
          <w:tcPr>
            <w:tcW w:w="5417" w:type="dxa"/>
            <w:tcBorders>
              <w:top w:val="single" w:sz="5" w:space="0" w:color="000000"/>
              <w:left w:val="single" w:sz="5" w:space="0" w:color="000000"/>
              <w:bottom w:val="single" w:sz="5" w:space="0" w:color="000000"/>
              <w:right w:val="single" w:sz="5" w:space="0" w:color="000000"/>
            </w:tcBorders>
          </w:tcPr>
          <w:p w14:paraId="69F2A9BD" w14:textId="34C6802E" w:rsidR="000F557D" w:rsidRPr="000470DF" w:rsidDel="00FE7A99" w:rsidRDefault="000F557D" w:rsidP="000F557D">
            <w:pPr>
              <w:autoSpaceDE w:val="0"/>
              <w:autoSpaceDN w:val="0"/>
              <w:adjustRightInd w:val="0"/>
              <w:rPr>
                <w:del w:id="2431" w:author="Eliso Lomidze" w:date="2019-02-15T15:02:00Z"/>
                <w:rFonts w:ascii="Sylfaen" w:eastAsiaTheme="minorHAnsi" w:hAnsi="Sylfaen" w:cs="Sylfaen"/>
                <w:color w:val="000000"/>
                <w:lang w:val="ka-GE"/>
              </w:rPr>
            </w:pPr>
            <w:del w:id="2432" w:author="Eliso Lomidze" w:date="2019-02-15T15:02:00Z">
              <w:r w:rsidDel="00FE7A99">
                <w:rPr>
                  <w:rFonts w:ascii="Sylfaen" w:eastAsiaTheme="minorHAnsi" w:hAnsi="Sylfaen" w:cs="Sylfaen"/>
                  <w:b/>
                  <w:color w:val="000000"/>
                  <w:lang w:val="ka-GE"/>
                </w:rPr>
                <w:delText>3.4.1.4</w:delText>
              </w:r>
              <w:r w:rsidRPr="000470DF" w:rsidDel="00FE7A99">
                <w:rPr>
                  <w:rFonts w:ascii="Sylfaen" w:eastAsiaTheme="minorHAnsi" w:hAnsi="Sylfaen" w:cs="Sylfaen"/>
                  <w:color w:val="000000"/>
                  <w:lang w:val="ka-GE"/>
                </w:rPr>
                <w:delText xml:space="preserve"> სტაჟირება „1+4 პროგრამით“ მოსარგებლე პირებისთვის</w:delText>
              </w:r>
            </w:del>
          </w:p>
          <w:p w14:paraId="1D66AD26" w14:textId="3E302A8B" w:rsidR="000F557D" w:rsidRPr="000470DF" w:rsidDel="00FE7A99" w:rsidRDefault="000F557D" w:rsidP="000F557D">
            <w:pPr>
              <w:spacing w:before="2"/>
              <w:ind w:left="102"/>
              <w:rPr>
                <w:del w:id="2433" w:author="Eliso Lomidze" w:date="2019-02-15T15:02:00Z"/>
                <w:rFonts w:ascii="Sylfaen" w:eastAsia="Sylfaen" w:hAnsi="Sylfaen" w:cs="Sylfaen"/>
                <w:spacing w:val="-1"/>
                <w:lang w:val="ka-GE"/>
              </w:rPr>
            </w:pPr>
          </w:p>
        </w:tc>
        <w:tc>
          <w:tcPr>
            <w:tcW w:w="2700" w:type="dxa"/>
            <w:tcBorders>
              <w:top w:val="single" w:sz="5" w:space="0" w:color="000000"/>
              <w:left w:val="single" w:sz="5" w:space="0" w:color="000000"/>
              <w:bottom w:val="single" w:sz="5" w:space="0" w:color="000000"/>
              <w:right w:val="single" w:sz="5" w:space="0" w:color="000000"/>
            </w:tcBorders>
          </w:tcPr>
          <w:p w14:paraId="070D5D74" w14:textId="35417B4A" w:rsidR="000F557D" w:rsidRPr="000470DF" w:rsidDel="00FE7A99" w:rsidRDefault="000F557D" w:rsidP="000F557D">
            <w:pPr>
              <w:spacing w:before="3"/>
              <w:ind w:right="418"/>
              <w:rPr>
                <w:del w:id="2434" w:author="Eliso Lomidze" w:date="2019-02-15T15:02:00Z"/>
                <w:rFonts w:ascii="Sylfaen" w:eastAsia="Sylfaen" w:hAnsi="Sylfaen" w:cs="Sylfaen"/>
                <w:lang w:val="ka-GE"/>
              </w:rPr>
            </w:pPr>
            <w:del w:id="2435" w:author="Eliso Lomidze" w:date="2019-02-15T15:02:00Z">
              <w:r w:rsidRPr="000470DF" w:rsidDel="00FE7A99">
                <w:rPr>
                  <w:rFonts w:ascii="Sylfaen" w:eastAsia="Sylfaen" w:hAnsi="Sylfaen" w:cs="Sylfaen"/>
                  <w:lang w:val="ka-GE"/>
                </w:rPr>
                <w:delText>განმცხადებლების რაოდენობა;</w:delText>
              </w:r>
            </w:del>
          </w:p>
          <w:p w14:paraId="26C6EC08" w14:textId="284A6728" w:rsidR="000F557D" w:rsidRPr="000470DF" w:rsidDel="00FE7A99" w:rsidRDefault="000F557D" w:rsidP="000F557D">
            <w:pPr>
              <w:spacing w:before="3"/>
              <w:ind w:right="418"/>
              <w:rPr>
                <w:del w:id="2436" w:author="Eliso Lomidze" w:date="2019-02-15T15:02:00Z"/>
                <w:rFonts w:ascii="Sylfaen" w:eastAsia="Sylfaen" w:hAnsi="Sylfaen" w:cs="Sylfaen"/>
                <w:lang w:val="ka-GE"/>
              </w:rPr>
            </w:pPr>
            <w:del w:id="2437" w:author="Eliso Lomidze" w:date="2019-02-15T15:02:00Z">
              <w:r w:rsidRPr="000470DF" w:rsidDel="00FE7A99">
                <w:rPr>
                  <w:rFonts w:ascii="Sylfaen" w:eastAsia="Sylfaen" w:hAnsi="Sylfaen" w:cs="Sylfaen"/>
                  <w:lang w:val="ka-GE"/>
                </w:rPr>
                <w:delText>სტაჟიორთა რაოდენობა;</w:delText>
              </w:r>
            </w:del>
          </w:p>
          <w:p w14:paraId="3859ADEC" w14:textId="5D449980" w:rsidR="000F557D" w:rsidRPr="000470DF" w:rsidDel="00FE7A99" w:rsidRDefault="000F557D" w:rsidP="000F557D">
            <w:pPr>
              <w:spacing w:before="3"/>
              <w:ind w:right="418"/>
              <w:rPr>
                <w:del w:id="2438" w:author="Eliso Lomidze" w:date="2019-02-15T15:02:00Z"/>
                <w:rFonts w:ascii="Sylfaen" w:eastAsia="Sylfaen" w:hAnsi="Sylfaen" w:cs="Sylfaen"/>
                <w:lang w:val="ka-GE"/>
              </w:rPr>
            </w:pPr>
            <w:del w:id="2439" w:author="Eliso Lomidze" w:date="2019-02-15T15:02:00Z">
              <w:r w:rsidRPr="000470DF" w:rsidDel="00FE7A99">
                <w:rPr>
                  <w:rFonts w:ascii="Sylfaen" w:eastAsia="Sylfaen" w:hAnsi="Sylfaen" w:cs="Sylfaen"/>
                  <w:lang w:val="ka-GE"/>
                </w:rPr>
                <w:delText>პროგრამაში ჩართული სახელმწიფო უწყებები</w:delText>
              </w:r>
            </w:del>
          </w:p>
          <w:p w14:paraId="6372075B" w14:textId="2BC1A967" w:rsidR="000F557D" w:rsidRPr="000470DF" w:rsidDel="00FE7A99" w:rsidRDefault="000F557D" w:rsidP="000F557D">
            <w:pPr>
              <w:spacing w:before="3"/>
              <w:ind w:left="102" w:right="418"/>
              <w:rPr>
                <w:del w:id="2440" w:author="Eliso Lomidze" w:date="2019-02-15T15:02:00Z"/>
                <w:rFonts w:ascii="Sylfaen" w:eastAsia="Sylfaen" w:hAnsi="Sylfaen" w:cs="Sylfaen"/>
                <w:lang w:val="ka-GE"/>
              </w:rPr>
            </w:pPr>
          </w:p>
        </w:tc>
        <w:tc>
          <w:tcPr>
            <w:tcW w:w="3017" w:type="dxa"/>
            <w:gridSpan w:val="2"/>
            <w:tcBorders>
              <w:top w:val="single" w:sz="5" w:space="0" w:color="000000"/>
              <w:left w:val="single" w:sz="5" w:space="0" w:color="000000"/>
              <w:bottom w:val="single" w:sz="5" w:space="0" w:color="000000"/>
              <w:right w:val="single" w:sz="5" w:space="0" w:color="000000"/>
            </w:tcBorders>
          </w:tcPr>
          <w:p w14:paraId="289118FC" w14:textId="2EDF849A" w:rsidR="000F557D" w:rsidDel="00FE7A99" w:rsidRDefault="000F557D" w:rsidP="000F557D">
            <w:pPr>
              <w:spacing w:before="2"/>
              <w:ind w:right="359"/>
              <w:jc w:val="both"/>
              <w:rPr>
                <w:del w:id="2441" w:author="Eliso Lomidze" w:date="2019-02-15T15:02:00Z"/>
                <w:rFonts w:ascii="Sylfaen" w:eastAsia="Sylfaen" w:hAnsi="Sylfaen" w:cs="Sylfaen"/>
                <w:lang w:val="ka-GE"/>
              </w:rPr>
            </w:pPr>
            <w:del w:id="2442" w:author="Eliso Lomidze" w:date="2019-02-15T15:02:00Z">
              <w:r w:rsidRPr="000470DF" w:rsidDel="00FE7A99">
                <w:rPr>
                  <w:rFonts w:ascii="Sylfaen" w:eastAsia="Sylfaen" w:hAnsi="Sylfaen" w:cs="Sylfaen"/>
                  <w:lang w:val="ka-GE"/>
                </w:rPr>
                <w:delText>შერიგებისა და სამოქალაქო თანასწორობის საკითხებში საქართველოს სახელმწიფო მინისტრის აპარატი;</w:delText>
              </w:r>
            </w:del>
          </w:p>
          <w:p w14:paraId="617836BD" w14:textId="4FEEC563" w:rsidR="000F557D" w:rsidDel="00FE7A99" w:rsidRDefault="000F557D" w:rsidP="000F557D">
            <w:pPr>
              <w:spacing w:before="2"/>
              <w:ind w:right="359"/>
              <w:jc w:val="both"/>
              <w:rPr>
                <w:del w:id="2443" w:author="Eliso Lomidze" w:date="2019-02-15T15:02:00Z"/>
                <w:rFonts w:ascii="Sylfaen" w:eastAsia="Sylfaen" w:hAnsi="Sylfaen" w:cs="Sylfaen"/>
                <w:lang w:val="ka-GE"/>
              </w:rPr>
            </w:pPr>
          </w:p>
          <w:p w14:paraId="5BD8DD88" w14:textId="06212676" w:rsidR="000F557D" w:rsidRPr="000470DF" w:rsidDel="00FE7A99" w:rsidRDefault="000F557D" w:rsidP="000F557D">
            <w:pPr>
              <w:spacing w:before="2"/>
              <w:ind w:right="359"/>
              <w:jc w:val="both"/>
              <w:rPr>
                <w:del w:id="2444" w:author="Eliso Lomidze" w:date="2019-02-15T15:02:00Z"/>
                <w:rFonts w:ascii="Sylfaen" w:eastAsia="Sylfaen" w:hAnsi="Sylfaen" w:cs="Sylfaen"/>
                <w:lang w:val="ka-GE"/>
              </w:rPr>
            </w:pPr>
            <w:del w:id="2445" w:author="Eliso Lomidze" w:date="2019-02-15T15:02:00Z">
              <w:r w:rsidDel="00FE7A99">
                <w:rPr>
                  <w:rFonts w:ascii="Sylfaen" w:eastAsia="Sylfaen" w:hAnsi="Sylfaen" w:cs="Sylfaen"/>
                  <w:lang w:val="ka-GE"/>
                </w:rPr>
                <w:delText>საჯარო სამსახურის ეროვნული ბიურო</w:delText>
              </w:r>
            </w:del>
          </w:p>
          <w:p w14:paraId="29B78153" w14:textId="40CD33A4" w:rsidR="000F557D" w:rsidDel="00FE7A99" w:rsidRDefault="000F557D" w:rsidP="000F557D">
            <w:pPr>
              <w:spacing w:before="2"/>
              <w:ind w:right="359"/>
              <w:rPr>
                <w:del w:id="2446" w:author="Eliso Lomidze" w:date="2019-02-15T15:02:00Z"/>
                <w:rFonts w:ascii="Sylfaen" w:eastAsia="Sylfaen" w:hAnsi="Sylfaen" w:cs="Sylfaen"/>
                <w:lang w:val="ka-GE"/>
              </w:rPr>
            </w:pPr>
          </w:p>
          <w:p w14:paraId="7FE91B99" w14:textId="1B42EBF4" w:rsidR="000F557D" w:rsidDel="00FE7A99" w:rsidRDefault="000F557D" w:rsidP="000F557D">
            <w:pPr>
              <w:spacing w:before="2"/>
              <w:ind w:right="359"/>
              <w:rPr>
                <w:del w:id="2447" w:author="Eliso Lomidze" w:date="2019-02-15T15:02:00Z"/>
                <w:rFonts w:ascii="Sylfaen" w:eastAsia="Sylfaen" w:hAnsi="Sylfaen" w:cs="Sylfaen"/>
                <w:lang w:val="ka-GE"/>
              </w:rPr>
            </w:pPr>
          </w:p>
          <w:p w14:paraId="2CD4C39B" w14:textId="7162AD27" w:rsidR="000F557D" w:rsidRPr="00020856" w:rsidDel="00FE7A99" w:rsidRDefault="000F557D" w:rsidP="000F557D">
            <w:pPr>
              <w:rPr>
                <w:del w:id="2448" w:author="Eliso Lomidze" w:date="2019-02-15T15:02:00Z"/>
                <w:rFonts w:ascii="Sylfaen" w:eastAsia="Sylfaen" w:hAnsi="Sylfaen" w:cs="Sylfaen"/>
                <w:lang w:val="ka-GE"/>
              </w:rPr>
            </w:pPr>
          </w:p>
          <w:p w14:paraId="7960D112" w14:textId="7199B63D" w:rsidR="000F557D" w:rsidDel="00FE7A99" w:rsidRDefault="000F557D" w:rsidP="000F557D">
            <w:pPr>
              <w:rPr>
                <w:del w:id="2449" w:author="Eliso Lomidze" w:date="2019-02-15T15:02:00Z"/>
                <w:rFonts w:ascii="Sylfaen" w:eastAsia="Sylfaen" w:hAnsi="Sylfaen" w:cs="Sylfaen"/>
                <w:lang w:val="ka-GE"/>
              </w:rPr>
            </w:pPr>
          </w:p>
          <w:p w14:paraId="12418F7C" w14:textId="30F132C7" w:rsidR="000F557D" w:rsidRPr="00020856" w:rsidDel="00FE7A99" w:rsidRDefault="000F557D" w:rsidP="000F557D">
            <w:pPr>
              <w:ind w:firstLine="720"/>
              <w:rPr>
                <w:del w:id="2450" w:author="Eliso Lomidze" w:date="2019-02-15T15:02:00Z"/>
                <w:rFonts w:ascii="Sylfaen" w:eastAsia="Sylfaen" w:hAnsi="Sylfaen" w:cs="Sylfaen"/>
                <w:lang w:val="ka-GE"/>
              </w:rPr>
            </w:pPr>
          </w:p>
        </w:tc>
        <w:tc>
          <w:tcPr>
            <w:tcW w:w="2996" w:type="dxa"/>
            <w:gridSpan w:val="2"/>
            <w:tcBorders>
              <w:top w:val="single" w:sz="5" w:space="0" w:color="000000"/>
              <w:left w:val="single" w:sz="5" w:space="0" w:color="000000"/>
              <w:bottom w:val="single" w:sz="5" w:space="0" w:color="000000"/>
              <w:right w:val="single" w:sz="5" w:space="0" w:color="000000"/>
            </w:tcBorders>
          </w:tcPr>
          <w:p w14:paraId="782A49E8" w14:textId="79BC3B12" w:rsidR="000F557D" w:rsidRPr="002F5B98" w:rsidDel="00FE7A99" w:rsidRDefault="000F557D" w:rsidP="000F557D">
            <w:pPr>
              <w:spacing w:before="2"/>
              <w:ind w:left="102"/>
              <w:rPr>
                <w:del w:id="2451" w:author="Eliso Lomidze" w:date="2019-02-15T15:02:00Z"/>
                <w:rFonts w:ascii="Sylfaen" w:eastAsia="Sylfaen" w:hAnsi="Sylfaen" w:cs="Sylfaen"/>
              </w:rPr>
            </w:pPr>
            <w:del w:id="2452" w:author="Eliso Lomidze" w:date="2019-02-15T15:02:00Z">
              <w:r w:rsidRPr="00361A49" w:rsidDel="00FE7A99">
                <w:rPr>
                  <w:rFonts w:ascii="Sylfaen" w:eastAsia="Sylfaen" w:hAnsi="Sylfaen" w:cs="Sylfaen"/>
                  <w:lang w:val="ka-GE"/>
                </w:rPr>
                <w:delText>წლის განმავლობაში</w:delText>
              </w:r>
            </w:del>
          </w:p>
        </w:tc>
      </w:tr>
      <w:tr w:rsidR="00497BB1" w:rsidRPr="00361A49" w14:paraId="3DA8B67B" w14:textId="77777777" w:rsidTr="00FE7A99">
        <w:tblPrEx>
          <w:tblW w:w="0" w:type="auto"/>
          <w:tblInd w:w="96" w:type="dxa"/>
          <w:tblLayout w:type="fixed"/>
          <w:tblCellMar>
            <w:left w:w="0" w:type="dxa"/>
            <w:right w:w="0" w:type="dxa"/>
          </w:tblCellMar>
          <w:tblLook w:val="01E0" w:firstRow="1" w:lastRow="1" w:firstColumn="1" w:lastColumn="1" w:noHBand="0" w:noVBand="0"/>
          <w:tblPrExChange w:id="2453" w:author="Eliso Lomidze" w:date="2019-02-15T15:03:00Z">
            <w:tblPrEx>
              <w:tblW w:w="0" w:type="auto"/>
              <w:tblInd w:w="96" w:type="dxa"/>
              <w:tblLayout w:type="fixed"/>
              <w:tblCellMar>
                <w:left w:w="0" w:type="dxa"/>
                <w:right w:w="0" w:type="dxa"/>
              </w:tblCellMar>
              <w:tblLook w:val="01E0" w:firstRow="1" w:lastRow="1" w:firstColumn="1" w:lastColumn="1" w:noHBand="0" w:noVBand="0"/>
            </w:tblPrEx>
          </w:tblPrExChange>
        </w:tblPrEx>
        <w:trPr>
          <w:trHeight w:hRule="exact" w:val="2550"/>
          <w:trPrChange w:id="2454" w:author="Eliso Lomidze" w:date="2019-02-15T15:03:00Z">
            <w:trPr>
              <w:gridBefore w:val="1"/>
              <w:trHeight w:hRule="exact" w:val="2055"/>
            </w:trPr>
          </w:trPrChange>
        </w:trPr>
        <w:tc>
          <w:tcPr>
            <w:tcW w:w="5417" w:type="dxa"/>
            <w:tcBorders>
              <w:top w:val="single" w:sz="5" w:space="0" w:color="000000"/>
              <w:left w:val="single" w:sz="5" w:space="0" w:color="000000"/>
              <w:bottom w:val="single" w:sz="5" w:space="0" w:color="000000"/>
              <w:right w:val="single" w:sz="5" w:space="0" w:color="000000"/>
            </w:tcBorders>
            <w:tcPrChange w:id="2455" w:author="Eliso Lomidze" w:date="2019-02-15T15:03:00Z">
              <w:tcPr>
                <w:tcW w:w="5417" w:type="dxa"/>
                <w:gridSpan w:val="2"/>
                <w:tcBorders>
                  <w:top w:val="single" w:sz="5" w:space="0" w:color="000000"/>
                  <w:left w:val="single" w:sz="5" w:space="0" w:color="000000"/>
                  <w:bottom w:val="single" w:sz="5" w:space="0" w:color="000000"/>
                  <w:right w:val="single" w:sz="5" w:space="0" w:color="000000"/>
                </w:tcBorders>
              </w:tcPr>
            </w:tcPrChange>
          </w:tcPr>
          <w:p w14:paraId="18B8A23F" w14:textId="77777777" w:rsidR="00497BB1" w:rsidRPr="00FF2705" w:rsidRDefault="00497BB1" w:rsidP="00497BB1">
            <w:pPr>
              <w:autoSpaceDE w:val="0"/>
              <w:autoSpaceDN w:val="0"/>
              <w:adjustRightInd w:val="0"/>
              <w:rPr>
                <w:rFonts w:ascii="Sylfaen" w:eastAsiaTheme="minorHAnsi" w:hAnsi="Sylfaen" w:cs="Sylfaen"/>
                <w:b/>
                <w:color w:val="000000"/>
                <w:highlight w:val="yellow"/>
                <w:lang w:val="ka-GE"/>
              </w:rPr>
            </w:pPr>
            <w:r w:rsidRPr="00FF2705">
              <w:rPr>
                <w:rFonts w:ascii="Sylfaen" w:eastAsiaTheme="minorHAnsi" w:hAnsi="Sylfaen" w:cs="Sylfaen"/>
                <w:b/>
                <w:color w:val="000000"/>
                <w:highlight w:val="yellow"/>
                <w:lang w:val="ka-GE"/>
              </w:rPr>
              <w:t>3.4.1.5</w:t>
            </w:r>
            <w:r w:rsidRPr="00FF2705">
              <w:rPr>
                <w:rFonts w:ascii="Sylfaen" w:eastAsiaTheme="minorHAnsi" w:hAnsi="Sylfaen" w:cs="Sylfaen"/>
                <w:color w:val="000000"/>
                <w:highlight w:val="yellow"/>
                <w:lang w:val="ka-GE"/>
              </w:rPr>
              <w:t xml:space="preserve"> ქართული ენის დღისადმი მიძღვნილი ღონისძიება</w:t>
            </w:r>
          </w:p>
        </w:tc>
        <w:tc>
          <w:tcPr>
            <w:tcW w:w="2700" w:type="dxa"/>
            <w:tcBorders>
              <w:top w:val="single" w:sz="5" w:space="0" w:color="000000"/>
              <w:left w:val="single" w:sz="5" w:space="0" w:color="000000"/>
              <w:bottom w:val="single" w:sz="5" w:space="0" w:color="000000"/>
              <w:right w:val="single" w:sz="5" w:space="0" w:color="000000"/>
            </w:tcBorders>
            <w:tcPrChange w:id="2456" w:author="Eliso Lomidze" w:date="2019-02-15T15:03:00Z">
              <w:tcPr>
                <w:tcW w:w="2700" w:type="dxa"/>
                <w:gridSpan w:val="2"/>
                <w:tcBorders>
                  <w:top w:val="single" w:sz="5" w:space="0" w:color="000000"/>
                  <w:left w:val="single" w:sz="5" w:space="0" w:color="000000"/>
                  <w:bottom w:val="single" w:sz="5" w:space="0" w:color="000000"/>
                  <w:right w:val="single" w:sz="5" w:space="0" w:color="000000"/>
                </w:tcBorders>
              </w:tcPr>
            </w:tcPrChange>
          </w:tcPr>
          <w:p w14:paraId="7E34FBE3" w14:textId="77777777" w:rsidR="00497BB1" w:rsidRPr="00FE7A99" w:rsidRDefault="00497BB1">
            <w:pPr>
              <w:pStyle w:val="ListParagraph"/>
              <w:numPr>
                <w:ilvl w:val="0"/>
                <w:numId w:val="79"/>
              </w:numPr>
              <w:rPr>
                <w:rFonts w:ascii="Sylfaen" w:hAnsi="Sylfaen"/>
                <w:highlight w:val="yellow"/>
                <w:lang w:val="ka-GE"/>
                <w:rPrChange w:id="2457" w:author="Eliso Lomidze" w:date="2019-02-15T15:02:00Z">
                  <w:rPr>
                    <w:highlight w:val="yellow"/>
                    <w:lang w:val="ka-GE"/>
                  </w:rPr>
                </w:rPrChange>
              </w:rPr>
              <w:pPrChange w:id="2458" w:author="Eliso Lomidze" w:date="2019-02-15T15:02:00Z">
                <w:pPr/>
              </w:pPrChange>
            </w:pPr>
            <w:r w:rsidRPr="00FE7A99">
              <w:rPr>
                <w:rFonts w:ascii="Sylfaen" w:hAnsi="Sylfaen" w:cs="Sylfaen"/>
                <w:highlight w:val="yellow"/>
                <w:lang w:val="ka-GE"/>
              </w:rPr>
              <w:t>მონაწილეთა</w:t>
            </w:r>
            <w:r w:rsidRPr="00FE7A99">
              <w:rPr>
                <w:rFonts w:ascii="Sylfaen" w:hAnsi="Sylfaen"/>
                <w:highlight w:val="yellow"/>
                <w:lang w:val="ka-GE"/>
                <w:rPrChange w:id="2459" w:author="Eliso Lomidze" w:date="2019-02-15T15:02:00Z">
                  <w:rPr>
                    <w:highlight w:val="yellow"/>
                    <w:lang w:val="ka-GE"/>
                  </w:rPr>
                </w:rPrChange>
              </w:rPr>
              <w:t xml:space="preserve"> </w:t>
            </w:r>
            <w:r w:rsidRPr="00FE7A99">
              <w:rPr>
                <w:rFonts w:ascii="Sylfaen" w:hAnsi="Sylfaen" w:cs="Sylfaen"/>
                <w:highlight w:val="yellow"/>
                <w:lang w:val="ka-GE"/>
              </w:rPr>
              <w:t>რაოდენობა</w:t>
            </w:r>
            <w:del w:id="2460" w:author="Eliso Lomidze" w:date="2019-02-15T15:02:00Z">
              <w:r w:rsidRPr="00FE7A99" w:rsidDel="00FE7A99">
                <w:rPr>
                  <w:rFonts w:ascii="Sylfaen" w:hAnsi="Sylfaen"/>
                  <w:highlight w:val="yellow"/>
                  <w:lang w:val="ka-GE"/>
                  <w:rPrChange w:id="2461" w:author="Eliso Lomidze" w:date="2019-02-15T15:02:00Z">
                    <w:rPr>
                      <w:highlight w:val="yellow"/>
                      <w:lang w:val="ka-GE"/>
                    </w:rPr>
                  </w:rPrChange>
                </w:rPr>
                <w:delText>;</w:delText>
              </w:r>
            </w:del>
            <w:r w:rsidRPr="00FE7A99">
              <w:rPr>
                <w:rFonts w:ascii="Sylfaen" w:hAnsi="Sylfaen"/>
                <w:highlight w:val="yellow"/>
                <w:lang w:val="ka-GE"/>
                <w:rPrChange w:id="2462" w:author="Eliso Lomidze" w:date="2019-02-15T15:02:00Z">
                  <w:rPr>
                    <w:highlight w:val="yellow"/>
                    <w:lang w:val="ka-GE"/>
                  </w:rPr>
                </w:rPrChange>
              </w:rPr>
              <w:t xml:space="preserve"> </w:t>
            </w:r>
          </w:p>
          <w:p w14:paraId="51B02BB9" w14:textId="4EB6B267" w:rsidR="00497BB1" w:rsidDel="00FE7A99" w:rsidRDefault="00497BB1">
            <w:pPr>
              <w:spacing w:before="3"/>
              <w:ind w:right="418"/>
              <w:rPr>
                <w:del w:id="2463" w:author="Eliso Lomidze" w:date="2019-02-15T15:02:00Z"/>
                <w:rFonts w:ascii="Sylfaen" w:hAnsi="Sylfaen"/>
                <w:highlight w:val="yellow"/>
                <w:lang w:val="ka-GE"/>
              </w:rPr>
              <w:pPrChange w:id="2464" w:author="Eliso Lomidze" w:date="2019-02-15T15:02:00Z">
                <w:pPr/>
              </w:pPrChange>
            </w:pPr>
            <w:del w:id="2465" w:author="Eliso Lomidze" w:date="2019-02-15T15:02:00Z">
              <w:r w:rsidRPr="00FF2705" w:rsidDel="00FE7A99">
                <w:rPr>
                  <w:rFonts w:ascii="Sylfaen" w:hAnsi="Sylfaen"/>
                  <w:highlight w:val="yellow"/>
                  <w:lang w:val="ka-GE"/>
                </w:rPr>
                <w:delText>შეხვედრების არეალი;</w:delText>
              </w:r>
            </w:del>
          </w:p>
          <w:p w14:paraId="24C134A2" w14:textId="77777777" w:rsidR="00FE7A99" w:rsidRDefault="00FE7A99">
            <w:pPr>
              <w:spacing w:before="3"/>
              <w:ind w:right="418"/>
              <w:rPr>
                <w:ins w:id="2466" w:author="Eliso Lomidze" w:date="2019-02-15T15:03:00Z"/>
                <w:rFonts w:ascii="Sylfaen" w:eastAsiaTheme="minorHAnsi" w:hAnsi="Sylfaen" w:cs="Sylfaen"/>
                <w:color w:val="000000"/>
                <w:highlight w:val="yellow"/>
                <w:lang w:val="ka-GE"/>
              </w:rPr>
              <w:pPrChange w:id="2467" w:author="Eliso Lomidze" w:date="2019-02-15T15:02:00Z">
                <w:pPr/>
              </w:pPrChange>
            </w:pPr>
          </w:p>
          <w:p w14:paraId="6E8A4693" w14:textId="77777777" w:rsidR="00497BB1" w:rsidRPr="00FF2705" w:rsidRDefault="00497BB1">
            <w:pPr>
              <w:spacing w:before="3"/>
              <w:ind w:right="418"/>
              <w:rPr>
                <w:rFonts w:ascii="Sylfaen" w:eastAsiaTheme="minorHAnsi" w:hAnsi="Sylfaen" w:cs="Sylfaen"/>
                <w:color w:val="000000"/>
                <w:highlight w:val="yellow"/>
                <w:lang w:val="ka-GE"/>
              </w:rPr>
              <w:pPrChange w:id="2468" w:author="Eliso Lomidze" w:date="2019-02-15T15:02:00Z">
                <w:pPr/>
              </w:pPrChange>
            </w:pPr>
            <w:r w:rsidRPr="00FF2705">
              <w:rPr>
                <w:rFonts w:ascii="Sylfaen" w:eastAsiaTheme="minorHAnsi" w:hAnsi="Sylfaen" w:cs="Sylfaen"/>
                <w:color w:val="000000"/>
                <w:highlight w:val="yellow"/>
                <w:lang w:val="ka-GE"/>
              </w:rPr>
              <w:t>დამსწრეთა რაოდენობა;</w:t>
            </w:r>
          </w:p>
          <w:p w14:paraId="49C26498" w14:textId="77777777" w:rsidR="00497BB1" w:rsidRPr="00FF2705" w:rsidRDefault="00497BB1" w:rsidP="00497BB1">
            <w:pPr>
              <w:spacing w:before="3"/>
              <w:ind w:right="418"/>
              <w:rPr>
                <w:rFonts w:ascii="Sylfaen" w:eastAsia="Sylfaen" w:hAnsi="Sylfaen" w:cs="Sylfaen"/>
                <w:highlight w:val="yellow"/>
                <w:lang w:val="ka-GE"/>
              </w:rPr>
            </w:pPr>
            <w:r w:rsidRPr="00FF2705">
              <w:rPr>
                <w:rFonts w:ascii="Sylfaen" w:eastAsiaTheme="minorHAnsi" w:hAnsi="Sylfaen" w:cs="Sylfaen"/>
                <w:color w:val="000000"/>
                <w:highlight w:val="yellow"/>
                <w:lang w:val="ka-GE"/>
              </w:rPr>
              <w:t>მედიაში გაშუქება</w:t>
            </w:r>
          </w:p>
        </w:tc>
        <w:tc>
          <w:tcPr>
            <w:tcW w:w="3017" w:type="dxa"/>
            <w:gridSpan w:val="2"/>
            <w:tcBorders>
              <w:top w:val="single" w:sz="5" w:space="0" w:color="000000"/>
              <w:left w:val="single" w:sz="5" w:space="0" w:color="000000"/>
              <w:bottom w:val="single" w:sz="5" w:space="0" w:color="000000"/>
              <w:right w:val="single" w:sz="5" w:space="0" w:color="000000"/>
            </w:tcBorders>
            <w:tcPrChange w:id="2469" w:author="Eliso Lomidze" w:date="2019-02-15T15:03:00Z">
              <w:tcPr>
                <w:tcW w:w="3017" w:type="dxa"/>
                <w:gridSpan w:val="4"/>
                <w:tcBorders>
                  <w:top w:val="single" w:sz="5" w:space="0" w:color="000000"/>
                  <w:left w:val="single" w:sz="5" w:space="0" w:color="000000"/>
                  <w:bottom w:val="single" w:sz="5" w:space="0" w:color="000000"/>
                  <w:right w:val="single" w:sz="5" w:space="0" w:color="000000"/>
                </w:tcBorders>
              </w:tcPr>
            </w:tcPrChange>
          </w:tcPr>
          <w:p w14:paraId="230CEAEB" w14:textId="77777777" w:rsidR="00FE7A99" w:rsidRDefault="00497BB1" w:rsidP="00497BB1">
            <w:pPr>
              <w:spacing w:before="2"/>
              <w:ind w:right="359"/>
              <w:jc w:val="both"/>
              <w:rPr>
                <w:ins w:id="2470" w:author="Eliso Lomidze" w:date="2019-02-15T15:03:00Z"/>
                <w:rFonts w:ascii="Sylfaen" w:eastAsia="Sylfaen" w:hAnsi="Sylfaen" w:cs="Sylfaen"/>
                <w:highlight w:val="yellow"/>
                <w:lang w:val="ka-GE"/>
              </w:rPr>
            </w:pPr>
            <w:r w:rsidRPr="00FF2705">
              <w:rPr>
                <w:rFonts w:ascii="Sylfaen" w:eastAsia="Sylfaen" w:hAnsi="Sylfaen" w:cs="Sylfaen"/>
                <w:highlight w:val="yellow"/>
                <w:lang w:val="ka-GE"/>
              </w:rPr>
              <w:t>შერიგებისა და სამოქალაქო თანასწორობის საკითხებში საქართველოს სახელმწიფო მინისტრის აპარატი</w:t>
            </w:r>
          </w:p>
          <w:p w14:paraId="419A0A56" w14:textId="419CF876" w:rsidR="00497BB1" w:rsidRPr="00FF2705" w:rsidRDefault="00497BB1" w:rsidP="00497BB1">
            <w:pPr>
              <w:spacing w:before="2"/>
              <w:ind w:right="359"/>
              <w:jc w:val="both"/>
              <w:rPr>
                <w:rFonts w:ascii="Sylfaen" w:eastAsia="Sylfaen" w:hAnsi="Sylfaen" w:cs="Sylfaen"/>
                <w:highlight w:val="yellow"/>
                <w:lang w:val="ka-GE"/>
              </w:rPr>
            </w:pPr>
            <w:del w:id="2471" w:author="Eliso Lomidze" w:date="2019-02-15T15:03:00Z">
              <w:r w:rsidRPr="00FF2705" w:rsidDel="00FE7A99">
                <w:rPr>
                  <w:rFonts w:ascii="Sylfaen" w:eastAsia="Sylfaen" w:hAnsi="Sylfaen" w:cs="Sylfaen"/>
                  <w:highlight w:val="yellow"/>
                  <w:lang w:val="ka-GE"/>
                </w:rPr>
                <w:delText>;</w:delText>
              </w:r>
            </w:del>
          </w:p>
          <w:p w14:paraId="4D8B6D64" w14:textId="77777777" w:rsidR="00497BB1" w:rsidRPr="00FF2705" w:rsidRDefault="00497BB1" w:rsidP="00497BB1">
            <w:pPr>
              <w:spacing w:before="2"/>
              <w:ind w:right="359"/>
              <w:jc w:val="both"/>
              <w:rPr>
                <w:rFonts w:ascii="Sylfaen" w:eastAsia="Sylfaen" w:hAnsi="Sylfaen" w:cs="Sylfaen"/>
                <w:highlight w:val="yellow"/>
                <w:lang w:val="ka-GE"/>
              </w:rPr>
            </w:pPr>
            <w:r w:rsidRPr="00FF2705">
              <w:rPr>
                <w:rFonts w:ascii="Sylfaen" w:eastAsiaTheme="minorHAnsi" w:hAnsi="Sylfaen" w:cs="Sylfaen"/>
                <w:color w:val="000000"/>
                <w:highlight w:val="yellow"/>
                <w:lang w:val="ka-GE"/>
              </w:rPr>
              <w:t>საქართველოს განათლების, მეცნიერების, კულტურისა და სპორტის სამინისტრო;</w:t>
            </w:r>
          </w:p>
        </w:tc>
        <w:tc>
          <w:tcPr>
            <w:tcW w:w="2996" w:type="dxa"/>
            <w:gridSpan w:val="2"/>
            <w:tcBorders>
              <w:top w:val="single" w:sz="5" w:space="0" w:color="000000"/>
              <w:left w:val="single" w:sz="5" w:space="0" w:color="000000"/>
              <w:bottom w:val="single" w:sz="5" w:space="0" w:color="000000"/>
              <w:right w:val="single" w:sz="5" w:space="0" w:color="000000"/>
            </w:tcBorders>
            <w:tcPrChange w:id="2472" w:author="Eliso Lomidze" w:date="2019-02-15T15:03:00Z">
              <w:tcPr>
                <w:tcW w:w="2996" w:type="dxa"/>
                <w:gridSpan w:val="4"/>
                <w:tcBorders>
                  <w:top w:val="single" w:sz="5" w:space="0" w:color="000000"/>
                  <w:left w:val="single" w:sz="5" w:space="0" w:color="000000"/>
                  <w:bottom w:val="single" w:sz="5" w:space="0" w:color="000000"/>
                  <w:right w:val="single" w:sz="5" w:space="0" w:color="000000"/>
                </w:tcBorders>
              </w:tcPr>
            </w:tcPrChange>
          </w:tcPr>
          <w:p w14:paraId="78F08199" w14:textId="77777777" w:rsidR="00497BB1" w:rsidRPr="00FF2705" w:rsidRDefault="00497BB1" w:rsidP="00771C40">
            <w:pPr>
              <w:spacing w:before="2"/>
              <w:rPr>
                <w:rFonts w:ascii="Sylfaen" w:eastAsia="Sylfaen" w:hAnsi="Sylfaen" w:cs="Sylfaen"/>
                <w:highlight w:val="yellow"/>
                <w:lang w:val="ka-GE"/>
              </w:rPr>
            </w:pPr>
            <w:r w:rsidRPr="00FF2705">
              <w:rPr>
                <w:rFonts w:ascii="Sylfaen" w:eastAsia="Sylfaen" w:hAnsi="Sylfaen" w:cs="Sylfaen"/>
                <w:highlight w:val="yellow"/>
                <w:lang w:val="ka-GE"/>
              </w:rPr>
              <w:t>2019 წლის, აპრილი</w:t>
            </w:r>
          </w:p>
        </w:tc>
      </w:tr>
      <w:tr w:rsidR="00771C40" w:rsidRPr="00361A49" w14:paraId="1187BC18" w14:textId="77777777" w:rsidTr="00280EEC">
        <w:trPr>
          <w:trHeight w:hRule="exact" w:val="2055"/>
        </w:trPr>
        <w:tc>
          <w:tcPr>
            <w:tcW w:w="5417" w:type="dxa"/>
            <w:tcBorders>
              <w:top w:val="single" w:sz="5" w:space="0" w:color="000000"/>
              <w:left w:val="single" w:sz="5" w:space="0" w:color="000000"/>
              <w:bottom w:val="single" w:sz="5" w:space="0" w:color="000000"/>
              <w:right w:val="single" w:sz="5" w:space="0" w:color="000000"/>
            </w:tcBorders>
          </w:tcPr>
          <w:p w14:paraId="0C6D55BE" w14:textId="77777777" w:rsidR="00771C40" w:rsidRPr="0043038C" w:rsidRDefault="00771C40" w:rsidP="00771C40">
            <w:pPr>
              <w:ind w:right="84"/>
              <w:jc w:val="both"/>
              <w:rPr>
                <w:rFonts w:ascii="Sylfaen" w:hAnsi="Sylfaen"/>
                <w:bCs/>
                <w:lang w:val="ka-GE"/>
              </w:rPr>
            </w:pPr>
            <w:r w:rsidRPr="00790910">
              <w:rPr>
                <w:rFonts w:ascii="Sylfaen" w:hAnsi="Sylfaen"/>
                <w:b/>
                <w:bCs/>
                <w:lang w:val="ka-GE"/>
              </w:rPr>
              <w:t>3.4.1.6</w:t>
            </w:r>
            <w:r>
              <w:rPr>
                <w:rFonts w:ascii="Sylfaen" w:hAnsi="Sylfaen"/>
                <w:bCs/>
                <w:lang w:val="ka-GE"/>
              </w:rPr>
              <w:t xml:space="preserve"> </w:t>
            </w:r>
            <w:r w:rsidRPr="0043038C">
              <w:rPr>
                <w:rFonts w:ascii="Sylfaen" w:hAnsi="Sylfaen"/>
                <w:bCs/>
                <w:lang w:val="ka-GE"/>
              </w:rPr>
              <w:t>შეხვედრები ზოგადასგანმანათლებლო სკოლებში ახ</w:t>
            </w:r>
            <w:r>
              <w:rPr>
                <w:rFonts w:ascii="Sylfaen" w:hAnsi="Sylfaen"/>
                <w:bCs/>
                <w:lang w:val="ka-GE"/>
              </w:rPr>
              <w:t>ალციხის პროფესიული განათლების სა</w:t>
            </w:r>
            <w:r w:rsidRPr="0043038C">
              <w:rPr>
                <w:rFonts w:ascii="Sylfaen" w:hAnsi="Sylfaen"/>
                <w:bCs/>
                <w:lang w:val="ka-GE"/>
              </w:rPr>
              <w:t>წავლებელ</w:t>
            </w:r>
            <w:r>
              <w:rPr>
                <w:rFonts w:ascii="Sylfaen" w:hAnsi="Sylfaen"/>
                <w:bCs/>
                <w:lang w:val="ka-GE"/>
              </w:rPr>
              <w:t xml:space="preserve"> </w:t>
            </w:r>
            <w:r w:rsidRPr="0043038C">
              <w:rPr>
                <w:rFonts w:ascii="Sylfaen" w:hAnsi="Sylfaen"/>
                <w:bCs/>
                <w:lang w:val="ka-GE"/>
              </w:rPr>
              <w:t>„ოპიზარში“ რეგიონის სოციალური და ეკონომიკური განვითარების სტრატეგისა და სამოქმედო გეგმის გაცნობისა და</w:t>
            </w:r>
            <w:r>
              <w:rPr>
                <w:rFonts w:ascii="Sylfaen" w:hAnsi="Sylfaen"/>
                <w:bCs/>
                <w:lang w:val="ka-GE"/>
              </w:rPr>
              <w:t xml:space="preserve"> </w:t>
            </w:r>
            <w:r w:rsidRPr="0043038C">
              <w:rPr>
                <w:rFonts w:ascii="Sylfaen" w:hAnsi="Sylfaen"/>
                <w:bCs/>
                <w:lang w:val="ka-GE"/>
              </w:rPr>
              <w:t xml:space="preserve">შრომის ბაზრისა და მოთხოვნადი პროფესიების შესახებ მოსწავლეთა </w:t>
            </w:r>
            <w:r>
              <w:rPr>
                <w:rFonts w:ascii="Sylfaen" w:hAnsi="Sylfaen"/>
                <w:bCs/>
                <w:lang w:val="ka-GE"/>
              </w:rPr>
              <w:t>ინფორმირების მიზნით</w:t>
            </w:r>
          </w:p>
          <w:p w14:paraId="597F1152" w14:textId="77777777" w:rsidR="00771C40" w:rsidRPr="0043038C" w:rsidRDefault="00771C40" w:rsidP="00771C40">
            <w:pPr>
              <w:spacing w:line="260" w:lineRule="exact"/>
              <w:ind w:left="102" w:right="84"/>
              <w:rPr>
                <w:rFonts w:ascii="Sylfaen" w:hAnsi="Sylfaen"/>
                <w:bCs/>
                <w:lang w:val="ka-GE"/>
              </w:rPr>
            </w:pPr>
          </w:p>
        </w:tc>
        <w:tc>
          <w:tcPr>
            <w:tcW w:w="2700" w:type="dxa"/>
            <w:tcBorders>
              <w:top w:val="single" w:sz="5" w:space="0" w:color="000000"/>
              <w:left w:val="single" w:sz="5" w:space="0" w:color="000000"/>
              <w:bottom w:val="single" w:sz="5" w:space="0" w:color="000000"/>
              <w:right w:val="single" w:sz="5" w:space="0" w:color="000000"/>
            </w:tcBorders>
          </w:tcPr>
          <w:p w14:paraId="7AC85293" w14:textId="7056902B" w:rsidR="00771C40" w:rsidRPr="00FE7A99" w:rsidRDefault="00771C40">
            <w:pPr>
              <w:pStyle w:val="ListParagraph"/>
              <w:numPr>
                <w:ilvl w:val="0"/>
                <w:numId w:val="79"/>
              </w:numPr>
              <w:ind w:right="84"/>
              <w:rPr>
                <w:rFonts w:ascii="Sylfaen" w:hAnsi="Sylfaen"/>
                <w:bCs/>
                <w:lang w:val="ka-GE"/>
                <w:rPrChange w:id="2473" w:author="Eliso Lomidze" w:date="2019-02-15T15:03:00Z">
                  <w:rPr>
                    <w:lang w:val="ka-GE"/>
                  </w:rPr>
                </w:rPrChange>
              </w:rPr>
              <w:pPrChange w:id="2474" w:author="Eliso Lomidze" w:date="2019-02-15T15:03:00Z">
                <w:pPr>
                  <w:ind w:right="84"/>
                </w:pPr>
              </w:pPrChange>
            </w:pPr>
            <w:r w:rsidRPr="00D27522">
              <w:rPr>
                <w:rFonts w:ascii="Sylfaen" w:hAnsi="Sylfaen" w:cs="Sylfaen"/>
                <w:bCs/>
                <w:lang w:val="ka-GE"/>
              </w:rPr>
              <w:t>შეხვედრების</w:t>
            </w:r>
            <w:ins w:id="2475" w:author="Eliso Lomidze" w:date="2019-02-15T15:03:00Z">
              <w:r w:rsidR="00FE7A99">
                <w:rPr>
                  <w:rFonts w:ascii="Sylfaen" w:hAnsi="Sylfaen"/>
                  <w:bCs/>
                  <w:lang w:val="ka-GE"/>
                </w:rPr>
                <w:t xml:space="preserve">/მონაწილეების რაოდენობა </w:t>
              </w:r>
            </w:ins>
            <w:del w:id="2476" w:author="Eliso Lomidze" w:date="2019-02-15T15:03:00Z">
              <w:r w:rsidRPr="00FE7A99" w:rsidDel="00FE7A99">
                <w:rPr>
                  <w:rFonts w:ascii="Sylfaen" w:hAnsi="Sylfaen"/>
                  <w:bCs/>
                  <w:lang w:val="ka-GE"/>
                  <w:rPrChange w:id="2477" w:author="Eliso Lomidze" w:date="2019-02-15T15:03:00Z">
                    <w:rPr>
                      <w:lang w:val="ka-GE"/>
                    </w:rPr>
                  </w:rPrChange>
                </w:rPr>
                <w:delText xml:space="preserve"> </w:delText>
              </w:r>
              <w:r w:rsidRPr="00D27522" w:rsidDel="00FE7A99">
                <w:rPr>
                  <w:rFonts w:ascii="Sylfaen" w:hAnsi="Sylfaen" w:cs="Sylfaen"/>
                  <w:bCs/>
                  <w:lang w:val="ka-GE"/>
                </w:rPr>
                <w:delText>რაოდენობრივი</w:delText>
              </w:r>
              <w:r w:rsidRPr="00FE7A99" w:rsidDel="00FE7A99">
                <w:rPr>
                  <w:rFonts w:ascii="Sylfaen" w:hAnsi="Sylfaen"/>
                  <w:bCs/>
                  <w:lang w:val="ka-GE"/>
                  <w:rPrChange w:id="2478" w:author="Eliso Lomidze" w:date="2019-02-15T15:03:00Z">
                    <w:rPr>
                      <w:lang w:val="ka-GE"/>
                    </w:rPr>
                  </w:rPrChange>
                </w:rPr>
                <w:delText xml:space="preserve"> </w:delText>
              </w:r>
              <w:r w:rsidRPr="00D27522" w:rsidDel="00FE7A99">
                <w:rPr>
                  <w:rFonts w:ascii="Sylfaen" w:hAnsi="Sylfaen" w:cs="Sylfaen"/>
                  <w:bCs/>
                  <w:lang w:val="ka-GE"/>
                </w:rPr>
                <w:delText>მაჩვენებლები</w:delText>
              </w:r>
            </w:del>
          </w:p>
        </w:tc>
        <w:tc>
          <w:tcPr>
            <w:tcW w:w="3017" w:type="dxa"/>
            <w:gridSpan w:val="2"/>
            <w:tcBorders>
              <w:top w:val="single" w:sz="5" w:space="0" w:color="000000"/>
              <w:left w:val="single" w:sz="5" w:space="0" w:color="000000"/>
              <w:bottom w:val="single" w:sz="5" w:space="0" w:color="000000"/>
              <w:right w:val="single" w:sz="5" w:space="0" w:color="000000"/>
            </w:tcBorders>
          </w:tcPr>
          <w:p w14:paraId="7214BECB" w14:textId="77777777" w:rsidR="00771C40" w:rsidRPr="00FF2705" w:rsidRDefault="00771C40" w:rsidP="00771C40">
            <w:pPr>
              <w:spacing w:before="2"/>
              <w:ind w:right="359"/>
              <w:jc w:val="both"/>
              <w:rPr>
                <w:rFonts w:ascii="Sylfaen" w:eastAsia="Sylfaen" w:hAnsi="Sylfaen" w:cs="Sylfaen"/>
                <w:highlight w:val="yellow"/>
                <w:lang w:val="ka-GE"/>
              </w:rPr>
            </w:pPr>
            <w:r w:rsidRPr="005764B5">
              <w:rPr>
                <w:rFonts w:ascii="Sylfaen" w:eastAsia="Sylfaen" w:hAnsi="Sylfaen" w:cs="Sylfaen"/>
                <w:spacing w:val="-3"/>
                <w:lang w:val="ka-GE"/>
              </w:rPr>
              <w:t>სამცხე-ჯავახეთის რეგიონის სახელმწიფო რწმუნებულის ადმინისტრაცია</w:t>
            </w:r>
          </w:p>
        </w:tc>
        <w:tc>
          <w:tcPr>
            <w:tcW w:w="2996" w:type="dxa"/>
            <w:gridSpan w:val="2"/>
            <w:tcBorders>
              <w:top w:val="single" w:sz="5" w:space="0" w:color="000000"/>
              <w:left w:val="single" w:sz="5" w:space="0" w:color="000000"/>
              <w:bottom w:val="single" w:sz="5" w:space="0" w:color="000000"/>
              <w:right w:val="single" w:sz="5" w:space="0" w:color="000000"/>
            </w:tcBorders>
          </w:tcPr>
          <w:p w14:paraId="20E87972" w14:textId="6CA72367" w:rsidR="00771C40" w:rsidRPr="00FF2705" w:rsidRDefault="00771C40" w:rsidP="00771C40">
            <w:pPr>
              <w:spacing w:before="2"/>
              <w:rPr>
                <w:rFonts w:ascii="Sylfaen" w:eastAsia="Sylfaen" w:hAnsi="Sylfaen" w:cs="Sylfaen"/>
                <w:highlight w:val="yellow"/>
                <w:lang w:val="ka-GE"/>
              </w:rPr>
            </w:pPr>
            <w:del w:id="2479" w:author="Eliso Lomidze" w:date="2019-02-15T15:03:00Z">
              <w:r w:rsidDel="00FE7A99">
                <w:rPr>
                  <w:rFonts w:ascii="Sylfaen" w:eastAsia="Sylfaen" w:hAnsi="Sylfaen" w:cs="Sylfaen"/>
                  <w:highlight w:val="yellow"/>
                  <w:lang w:val="ka-GE"/>
                </w:rPr>
                <w:delText>პერიოდულად</w:delText>
              </w:r>
            </w:del>
            <w:ins w:id="2480" w:author="Eliso Lomidze" w:date="2019-02-15T15:03:00Z">
              <w:r w:rsidR="00FE7A99">
                <w:rPr>
                  <w:rFonts w:ascii="Sylfaen" w:eastAsia="Sylfaen" w:hAnsi="Sylfaen" w:cs="Sylfaen"/>
                  <w:highlight w:val="yellow"/>
                  <w:lang w:val="ka-GE"/>
                </w:rPr>
                <w:t xml:space="preserve">წლის განმავლობაში </w:t>
              </w:r>
            </w:ins>
          </w:p>
        </w:tc>
      </w:tr>
      <w:tr w:rsidR="00A627FE" w:rsidRPr="00361A49" w14:paraId="79DFCFF3" w14:textId="77777777" w:rsidTr="00FE7A99">
        <w:tblPrEx>
          <w:tblW w:w="0" w:type="auto"/>
          <w:tblInd w:w="96" w:type="dxa"/>
          <w:tblLayout w:type="fixed"/>
          <w:tblCellMar>
            <w:left w:w="0" w:type="dxa"/>
            <w:right w:w="0" w:type="dxa"/>
          </w:tblCellMar>
          <w:tblLook w:val="01E0" w:firstRow="1" w:lastRow="1" w:firstColumn="1" w:lastColumn="1" w:noHBand="0" w:noVBand="0"/>
          <w:tblPrExChange w:id="2481" w:author="Eliso Lomidze" w:date="2019-02-15T15:04:00Z">
            <w:tblPrEx>
              <w:tblW w:w="0" w:type="auto"/>
              <w:tblInd w:w="96" w:type="dxa"/>
              <w:tblLayout w:type="fixed"/>
              <w:tblCellMar>
                <w:left w:w="0" w:type="dxa"/>
                <w:right w:w="0" w:type="dxa"/>
              </w:tblCellMar>
              <w:tblLook w:val="01E0" w:firstRow="1" w:lastRow="1" w:firstColumn="1" w:lastColumn="1" w:noHBand="0" w:noVBand="0"/>
            </w:tblPrEx>
          </w:tblPrExChange>
        </w:tblPrEx>
        <w:trPr>
          <w:trHeight w:hRule="exact" w:val="1362"/>
          <w:trPrChange w:id="2482" w:author="Eliso Lomidze" w:date="2019-02-15T15:04:00Z">
            <w:trPr>
              <w:gridBefore w:val="1"/>
              <w:trHeight w:hRule="exact" w:val="2055"/>
            </w:trPr>
          </w:trPrChange>
        </w:trPr>
        <w:tc>
          <w:tcPr>
            <w:tcW w:w="5417" w:type="dxa"/>
            <w:tcBorders>
              <w:top w:val="single" w:sz="5" w:space="0" w:color="000000"/>
              <w:left w:val="single" w:sz="5" w:space="0" w:color="000000"/>
              <w:bottom w:val="single" w:sz="5" w:space="0" w:color="000000"/>
              <w:right w:val="single" w:sz="5" w:space="0" w:color="000000"/>
            </w:tcBorders>
            <w:tcPrChange w:id="2483" w:author="Eliso Lomidze" w:date="2019-02-15T15:04:00Z">
              <w:tcPr>
                <w:tcW w:w="5417" w:type="dxa"/>
                <w:gridSpan w:val="2"/>
                <w:tcBorders>
                  <w:top w:val="single" w:sz="5" w:space="0" w:color="000000"/>
                  <w:left w:val="single" w:sz="5" w:space="0" w:color="000000"/>
                  <w:bottom w:val="single" w:sz="5" w:space="0" w:color="000000"/>
                  <w:right w:val="single" w:sz="5" w:space="0" w:color="000000"/>
                </w:tcBorders>
              </w:tcPr>
            </w:tcPrChange>
          </w:tcPr>
          <w:p w14:paraId="1F47A89B" w14:textId="77777777" w:rsidR="00A627FE" w:rsidRPr="00790910" w:rsidRDefault="00A627FE" w:rsidP="00A627FE">
            <w:pPr>
              <w:ind w:right="84"/>
              <w:jc w:val="both"/>
              <w:rPr>
                <w:rFonts w:ascii="Sylfaen" w:hAnsi="Sylfaen"/>
                <w:b/>
                <w:bCs/>
                <w:lang w:val="ka-GE"/>
              </w:rPr>
            </w:pPr>
            <w:r>
              <w:rPr>
                <w:rFonts w:ascii="Sylfaen" w:hAnsi="Sylfaen"/>
                <w:b/>
                <w:bCs/>
                <w:lang w:val="ka-GE"/>
              </w:rPr>
              <w:lastRenderedPageBreak/>
              <w:t xml:space="preserve">3.4.1.7 </w:t>
            </w:r>
            <w:r w:rsidRPr="00AD2D87">
              <w:rPr>
                <w:rFonts w:ascii="Sylfaen" w:hAnsi="Sylfaen" w:cs="Sylfaen"/>
              </w:rPr>
              <w:t>არაქართულენოვანი</w:t>
            </w:r>
            <w:r w:rsidRPr="00AD2D87">
              <w:t xml:space="preserve"> </w:t>
            </w:r>
            <w:r w:rsidRPr="00AD2D87">
              <w:rPr>
                <w:rFonts w:ascii="Sylfaen" w:hAnsi="Sylfaen" w:cs="Sylfaen"/>
              </w:rPr>
              <w:t>მსჯავრდებულებისათვის</w:t>
            </w:r>
            <w:r w:rsidRPr="00AD2D87">
              <w:t xml:space="preserve"> </w:t>
            </w:r>
            <w:r w:rsidRPr="00AD2D87">
              <w:rPr>
                <w:rFonts w:ascii="Sylfaen" w:hAnsi="Sylfaen" w:cs="Sylfaen"/>
              </w:rPr>
              <w:t>სახელმწიფო</w:t>
            </w:r>
            <w:r w:rsidRPr="00AD2D87">
              <w:t xml:space="preserve"> </w:t>
            </w:r>
            <w:r w:rsidRPr="00AD2D87">
              <w:rPr>
                <w:rFonts w:ascii="Sylfaen" w:hAnsi="Sylfaen" w:cs="Sylfaen"/>
              </w:rPr>
              <w:t>ენის</w:t>
            </w:r>
            <w:r w:rsidRPr="00AD2D87">
              <w:t xml:space="preserve"> </w:t>
            </w:r>
            <w:r w:rsidRPr="00AD2D87">
              <w:rPr>
                <w:rFonts w:ascii="Sylfaen" w:hAnsi="Sylfaen" w:cs="Sylfaen"/>
              </w:rPr>
              <w:t>სასწავლო</w:t>
            </w:r>
            <w:r w:rsidRPr="00AD2D87">
              <w:t xml:space="preserve"> </w:t>
            </w:r>
            <w:r w:rsidRPr="00AD2D87">
              <w:rPr>
                <w:rFonts w:ascii="Sylfaen" w:hAnsi="Sylfaen" w:cs="Sylfaen"/>
              </w:rPr>
              <w:t>კურსის</w:t>
            </w:r>
            <w:r w:rsidRPr="00AD2D87">
              <w:t xml:space="preserve"> </w:t>
            </w:r>
            <w:r w:rsidRPr="00AD2D87">
              <w:rPr>
                <w:rFonts w:ascii="Sylfaen" w:hAnsi="Sylfaen" w:cs="Sylfaen"/>
              </w:rPr>
              <w:t>უზრუნველყოფა</w:t>
            </w:r>
          </w:p>
        </w:tc>
        <w:tc>
          <w:tcPr>
            <w:tcW w:w="2700" w:type="dxa"/>
            <w:tcBorders>
              <w:top w:val="single" w:sz="5" w:space="0" w:color="000000"/>
              <w:left w:val="single" w:sz="5" w:space="0" w:color="000000"/>
              <w:bottom w:val="single" w:sz="5" w:space="0" w:color="000000"/>
              <w:right w:val="single" w:sz="5" w:space="0" w:color="000000"/>
            </w:tcBorders>
            <w:shd w:val="clear" w:color="auto" w:fill="auto"/>
            <w:tcPrChange w:id="2484" w:author="Eliso Lomidze" w:date="2019-02-15T15:04:00Z">
              <w:tcPr>
                <w:tcW w:w="2700" w:type="dxa"/>
                <w:gridSpan w:val="2"/>
                <w:tcBorders>
                  <w:top w:val="single" w:sz="5" w:space="0" w:color="000000"/>
                  <w:left w:val="single" w:sz="5" w:space="0" w:color="000000"/>
                  <w:bottom w:val="single" w:sz="5" w:space="0" w:color="000000"/>
                  <w:right w:val="single" w:sz="5" w:space="0" w:color="000000"/>
                </w:tcBorders>
                <w:shd w:val="clear" w:color="auto" w:fill="auto"/>
              </w:tcPr>
            </w:tcPrChange>
          </w:tcPr>
          <w:p w14:paraId="1B1C0B84" w14:textId="77777777" w:rsidR="00A627FE" w:rsidRPr="00FE7A99" w:rsidRDefault="00A627FE">
            <w:pPr>
              <w:pStyle w:val="ListParagraph"/>
              <w:numPr>
                <w:ilvl w:val="0"/>
                <w:numId w:val="79"/>
              </w:numPr>
              <w:jc w:val="both"/>
              <w:rPr>
                <w:rFonts w:ascii="Sylfaen" w:hAnsi="Sylfaen"/>
                <w:lang w:val="ka-GE"/>
                <w:rPrChange w:id="2485" w:author="Eliso Lomidze" w:date="2019-02-15T15:04:00Z">
                  <w:rPr>
                    <w:lang w:val="ka-GE"/>
                  </w:rPr>
                </w:rPrChange>
              </w:rPr>
              <w:pPrChange w:id="2486" w:author="Eliso Lomidze" w:date="2019-02-15T15:04:00Z">
                <w:pPr>
                  <w:jc w:val="both"/>
                </w:pPr>
              </w:pPrChange>
            </w:pPr>
            <w:r w:rsidRPr="00FE7A99">
              <w:rPr>
                <w:rFonts w:ascii="Sylfaen" w:hAnsi="Sylfaen" w:cs="Sylfaen"/>
              </w:rPr>
              <w:t>ქართული</w:t>
            </w:r>
            <w:r w:rsidRPr="00AD2D87">
              <w:t xml:space="preserve"> </w:t>
            </w:r>
            <w:r w:rsidRPr="00FE7A99">
              <w:rPr>
                <w:rFonts w:ascii="Sylfaen" w:hAnsi="Sylfaen" w:cs="Sylfaen"/>
                <w:rPrChange w:id="2487" w:author="Eliso Lomidze" w:date="2019-02-15T15:04:00Z">
                  <w:rPr/>
                </w:rPrChange>
              </w:rPr>
              <w:t>ენის</w:t>
            </w:r>
            <w:r w:rsidRPr="00AD2D87">
              <w:t xml:space="preserve"> </w:t>
            </w:r>
            <w:r w:rsidRPr="00FE7A99">
              <w:rPr>
                <w:rFonts w:ascii="Sylfaen" w:hAnsi="Sylfaen" w:cs="Sylfaen"/>
                <w:rPrChange w:id="2488" w:author="Eliso Lomidze" w:date="2019-02-15T15:04:00Z">
                  <w:rPr/>
                </w:rPrChange>
              </w:rPr>
              <w:t>სწავლების</w:t>
            </w:r>
            <w:r w:rsidRPr="00AD2D87">
              <w:t xml:space="preserve"> </w:t>
            </w:r>
            <w:r w:rsidRPr="00FE7A99">
              <w:rPr>
                <w:rFonts w:ascii="Sylfaen" w:hAnsi="Sylfaen" w:cs="Sylfaen"/>
                <w:rPrChange w:id="2489" w:author="Eliso Lomidze" w:date="2019-02-15T15:04:00Z">
                  <w:rPr/>
                </w:rPrChange>
              </w:rPr>
              <w:t>პროცესში</w:t>
            </w:r>
            <w:r w:rsidRPr="00AD2D87">
              <w:t xml:space="preserve"> </w:t>
            </w:r>
            <w:r w:rsidRPr="00FE7A99">
              <w:rPr>
                <w:rFonts w:ascii="Sylfaen" w:hAnsi="Sylfaen" w:cs="Sylfaen"/>
                <w:rPrChange w:id="2490" w:author="Eliso Lomidze" w:date="2019-02-15T15:04:00Z">
                  <w:rPr/>
                </w:rPrChange>
              </w:rPr>
              <w:t>ჩართულ</w:t>
            </w:r>
            <w:r w:rsidRPr="00AD2D87">
              <w:t xml:space="preserve"> </w:t>
            </w:r>
            <w:r w:rsidRPr="00FE7A99">
              <w:rPr>
                <w:rFonts w:ascii="Sylfaen" w:hAnsi="Sylfaen" w:cs="Sylfaen"/>
                <w:rPrChange w:id="2491" w:author="Eliso Lomidze" w:date="2019-02-15T15:04:00Z">
                  <w:rPr/>
                </w:rPrChange>
              </w:rPr>
              <w:t>მსჯავრდებულთა</w:t>
            </w:r>
            <w:r w:rsidRPr="00AD2D87">
              <w:t xml:space="preserve"> </w:t>
            </w:r>
            <w:r w:rsidRPr="00FE7A99">
              <w:rPr>
                <w:rFonts w:ascii="Sylfaen" w:hAnsi="Sylfaen" w:cs="Sylfaen"/>
                <w:rPrChange w:id="2492" w:author="Eliso Lomidze" w:date="2019-02-15T15:04:00Z">
                  <w:rPr/>
                </w:rPrChange>
              </w:rPr>
              <w:t>რაოდენობა</w:t>
            </w:r>
          </w:p>
          <w:p w14:paraId="1DF28C30" w14:textId="77777777" w:rsidR="00A627FE" w:rsidRPr="00AD2D87" w:rsidRDefault="00A627FE" w:rsidP="00A627FE">
            <w:pPr>
              <w:widowControl w:val="0"/>
              <w:autoSpaceDE w:val="0"/>
              <w:autoSpaceDN w:val="0"/>
              <w:adjustRightInd w:val="0"/>
            </w:pPr>
          </w:p>
        </w:tc>
        <w:tc>
          <w:tcPr>
            <w:tcW w:w="3017" w:type="dxa"/>
            <w:gridSpan w:val="2"/>
            <w:tcBorders>
              <w:top w:val="single" w:sz="5" w:space="0" w:color="000000"/>
              <w:left w:val="single" w:sz="5" w:space="0" w:color="000000"/>
              <w:bottom w:val="single" w:sz="5" w:space="0" w:color="000000"/>
              <w:right w:val="single" w:sz="5" w:space="0" w:color="000000"/>
            </w:tcBorders>
            <w:shd w:val="clear" w:color="auto" w:fill="auto"/>
            <w:tcPrChange w:id="2493" w:author="Eliso Lomidze" w:date="2019-02-15T15:04:00Z">
              <w:tcPr>
                <w:tcW w:w="3017" w:type="dxa"/>
                <w:gridSpan w:val="4"/>
                <w:tcBorders>
                  <w:top w:val="single" w:sz="5" w:space="0" w:color="000000"/>
                  <w:left w:val="single" w:sz="5" w:space="0" w:color="000000"/>
                  <w:bottom w:val="single" w:sz="5" w:space="0" w:color="000000"/>
                  <w:right w:val="single" w:sz="5" w:space="0" w:color="000000"/>
                </w:tcBorders>
                <w:shd w:val="clear" w:color="auto" w:fill="auto"/>
              </w:tcPr>
            </w:tcPrChange>
          </w:tcPr>
          <w:p w14:paraId="7CF8E0FB" w14:textId="77777777" w:rsidR="00A627FE" w:rsidRPr="00AD2D87" w:rsidRDefault="00A627FE" w:rsidP="0036409C">
            <w:pPr>
              <w:widowControl w:val="0"/>
              <w:autoSpaceDE w:val="0"/>
              <w:autoSpaceDN w:val="0"/>
              <w:adjustRightInd w:val="0"/>
              <w:jc w:val="both"/>
              <w:rPr>
                <w:rFonts w:ascii="Sylfaen" w:hAnsi="Sylfaen"/>
                <w:lang w:val="ka-GE"/>
              </w:rPr>
            </w:pPr>
            <w:r w:rsidRPr="00AD2D87">
              <w:rPr>
                <w:rFonts w:ascii="Sylfaen" w:hAnsi="Sylfaen"/>
                <w:lang w:val="ka-GE"/>
              </w:rPr>
              <w:t>საქართველოს იუსტიციის სამინისტროს სპეციალური პენიტენციური სამსახური</w:t>
            </w:r>
          </w:p>
        </w:tc>
        <w:tc>
          <w:tcPr>
            <w:tcW w:w="2996" w:type="dxa"/>
            <w:gridSpan w:val="2"/>
            <w:tcBorders>
              <w:top w:val="single" w:sz="5" w:space="0" w:color="000000"/>
              <w:left w:val="single" w:sz="5" w:space="0" w:color="000000"/>
              <w:bottom w:val="single" w:sz="5" w:space="0" w:color="000000"/>
              <w:right w:val="single" w:sz="5" w:space="0" w:color="000000"/>
            </w:tcBorders>
            <w:shd w:val="clear" w:color="auto" w:fill="auto"/>
            <w:tcPrChange w:id="2494" w:author="Eliso Lomidze" w:date="2019-02-15T15:04:00Z">
              <w:tcPr>
                <w:tcW w:w="2996" w:type="dxa"/>
                <w:gridSpan w:val="4"/>
                <w:tcBorders>
                  <w:top w:val="single" w:sz="5" w:space="0" w:color="000000"/>
                  <w:left w:val="single" w:sz="5" w:space="0" w:color="000000"/>
                  <w:bottom w:val="single" w:sz="5" w:space="0" w:color="000000"/>
                  <w:right w:val="single" w:sz="5" w:space="0" w:color="000000"/>
                </w:tcBorders>
                <w:shd w:val="clear" w:color="auto" w:fill="auto"/>
              </w:tcPr>
            </w:tcPrChange>
          </w:tcPr>
          <w:p w14:paraId="72DBEB53" w14:textId="36C16B4B" w:rsidR="00A627FE" w:rsidRPr="00FE7A99" w:rsidRDefault="00A627FE" w:rsidP="00A627FE">
            <w:pPr>
              <w:widowControl w:val="0"/>
              <w:autoSpaceDE w:val="0"/>
              <w:autoSpaceDN w:val="0"/>
              <w:adjustRightInd w:val="0"/>
              <w:rPr>
                <w:rFonts w:ascii="Sylfaen" w:hAnsi="Sylfaen"/>
                <w:lang w:val="ka-GE"/>
              </w:rPr>
            </w:pPr>
            <w:del w:id="2495" w:author="Eliso Lomidze" w:date="2019-02-15T15:04:00Z">
              <w:r w:rsidRPr="00AD2D87" w:rsidDel="00FE7A99">
                <w:delText xml:space="preserve">2019 </w:delText>
              </w:r>
              <w:r w:rsidDel="00FE7A99">
                <w:rPr>
                  <w:rFonts w:ascii="Sylfaen" w:hAnsi="Sylfaen"/>
                  <w:lang w:val="ka-GE"/>
                </w:rPr>
                <w:delText>წელი</w:delText>
              </w:r>
            </w:del>
            <w:ins w:id="2496" w:author="Eliso Lomidze" w:date="2019-02-15T15:04:00Z">
              <w:r w:rsidR="00FE7A99">
                <w:rPr>
                  <w:rFonts w:ascii="Sylfaen" w:hAnsi="Sylfaen"/>
                  <w:lang w:val="ka-GE"/>
                </w:rPr>
                <w:t xml:space="preserve">წლის განმავლობაში </w:t>
              </w:r>
            </w:ins>
          </w:p>
        </w:tc>
      </w:tr>
      <w:tr w:rsidR="00CE2042" w:rsidRPr="00361A49" w14:paraId="30BFB965" w14:textId="77777777" w:rsidTr="003F5496">
        <w:trPr>
          <w:trHeight w:hRule="exact" w:val="498"/>
        </w:trPr>
        <w:tc>
          <w:tcPr>
            <w:tcW w:w="14130" w:type="dxa"/>
            <w:gridSpan w:val="6"/>
            <w:tcBorders>
              <w:top w:val="nil"/>
              <w:left w:val="single" w:sz="5" w:space="0" w:color="000000"/>
              <w:bottom w:val="single" w:sz="5" w:space="0" w:color="000000"/>
              <w:right w:val="single" w:sz="5" w:space="0" w:color="000000"/>
            </w:tcBorders>
            <w:shd w:val="clear" w:color="auto" w:fill="92CDDC"/>
          </w:tcPr>
          <w:p w14:paraId="1A39A6C6" w14:textId="77777777" w:rsidR="00CE2042" w:rsidRPr="003F5496" w:rsidRDefault="00CE2042" w:rsidP="009716EE">
            <w:pPr>
              <w:spacing w:before="1"/>
              <w:ind w:right="390"/>
              <w:rPr>
                <w:rFonts w:ascii="Sylfaen" w:eastAsia="Sylfaen" w:hAnsi="Sylfaen" w:cs="Sylfaen"/>
                <w:b/>
              </w:rPr>
            </w:pPr>
            <w:r w:rsidRPr="003F5496">
              <w:rPr>
                <w:rFonts w:ascii="Sylfaen" w:eastAsia="Sylfaen" w:hAnsi="Sylfaen" w:cs="Sylfaen"/>
                <w:b/>
                <w:spacing w:val="-2"/>
              </w:rPr>
              <w:t>ს</w:t>
            </w:r>
            <w:r w:rsidRPr="003F5496">
              <w:rPr>
                <w:rFonts w:ascii="Sylfaen" w:eastAsia="Sylfaen" w:hAnsi="Sylfaen" w:cs="Sylfaen"/>
                <w:b/>
                <w:spacing w:val="-5"/>
              </w:rPr>
              <w:t>ტ</w:t>
            </w:r>
            <w:r w:rsidRPr="003F5496">
              <w:rPr>
                <w:rFonts w:ascii="Sylfaen" w:eastAsia="Sylfaen" w:hAnsi="Sylfaen" w:cs="Sylfaen"/>
                <w:b/>
                <w:spacing w:val="-3"/>
              </w:rPr>
              <w:t>რ</w:t>
            </w:r>
            <w:r w:rsidRPr="003F5496">
              <w:rPr>
                <w:rFonts w:ascii="Sylfaen" w:eastAsia="Sylfaen" w:hAnsi="Sylfaen" w:cs="Sylfaen"/>
                <w:b/>
                <w:spacing w:val="-4"/>
              </w:rPr>
              <w:t>ა</w:t>
            </w:r>
            <w:r w:rsidRPr="003F5496">
              <w:rPr>
                <w:rFonts w:ascii="Sylfaen" w:eastAsia="Sylfaen" w:hAnsi="Sylfaen" w:cs="Sylfaen"/>
                <w:b/>
                <w:spacing w:val="-3"/>
              </w:rPr>
              <w:t>ტეგი</w:t>
            </w:r>
            <w:r w:rsidRPr="003F5496">
              <w:rPr>
                <w:rFonts w:ascii="Sylfaen" w:eastAsia="Sylfaen" w:hAnsi="Sylfaen" w:cs="Sylfaen"/>
                <w:b/>
                <w:spacing w:val="-6"/>
              </w:rPr>
              <w:t>უ</w:t>
            </w:r>
            <w:r w:rsidRPr="003F5496">
              <w:rPr>
                <w:rFonts w:ascii="Sylfaen" w:eastAsia="Sylfaen" w:hAnsi="Sylfaen" w:cs="Sylfaen"/>
                <w:b/>
                <w:spacing w:val="-4"/>
              </w:rPr>
              <w:t>ლ</w:t>
            </w:r>
            <w:r w:rsidRPr="003F5496">
              <w:rPr>
                <w:rFonts w:ascii="Sylfaen" w:eastAsia="Sylfaen" w:hAnsi="Sylfaen" w:cs="Sylfaen"/>
                <w:b/>
              </w:rPr>
              <w:t>ი</w:t>
            </w:r>
            <w:r w:rsidRPr="003F5496">
              <w:rPr>
                <w:rFonts w:ascii="Sylfaen" w:eastAsia="Sylfaen" w:hAnsi="Sylfaen" w:cs="Sylfaen"/>
                <w:b/>
                <w:spacing w:val="-5"/>
              </w:rPr>
              <w:t xml:space="preserve"> </w:t>
            </w:r>
            <w:r w:rsidRPr="003F5496">
              <w:rPr>
                <w:rFonts w:ascii="Sylfaen" w:eastAsia="Sylfaen" w:hAnsi="Sylfaen" w:cs="Sylfaen"/>
                <w:b/>
                <w:spacing w:val="-2"/>
              </w:rPr>
              <w:t>მ</w:t>
            </w:r>
            <w:r w:rsidRPr="003F5496">
              <w:rPr>
                <w:rFonts w:ascii="Sylfaen" w:eastAsia="Sylfaen" w:hAnsi="Sylfaen" w:cs="Sylfaen"/>
                <w:b/>
                <w:spacing w:val="-6"/>
              </w:rPr>
              <w:t>ი</w:t>
            </w:r>
            <w:r w:rsidRPr="003F5496">
              <w:rPr>
                <w:rFonts w:ascii="Sylfaen" w:eastAsia="Sylfaen" w:hAnsi="Sylfaen" w:cs="Sylfaen"/>
                <w:b/>
                <w:spacing w:val="-3"/>
              </w:rPr>
              <w:t>ზ</w:t>
            </w:r>
            <w:r w:rsidRPr="003F5496">
              <w:rPr>
                <w:rFonts w:ascii="Sylfaen" w:eastAsia="Sylfaen" w:hAnsi="Sylfaen" w:cs="Sylfaen"/>
                <w:b/>
                <w:spacing w:val="-2"/>
              </w:rPr>
              <w:t>ან</w:t>
            </w:r>
            <w:r w:rsidRPr="003F5496">
              <w:rPr>
                <w:rFonts w:ascii="Sylfaen" w:eastAsia="Sylfaen" w:hAnsi="Sylfaen" w:cs="Sylfaen"/>
                <w:b/>
              </w:rPr>
              <w:t>ი</w:t>
            </w:r>
            <w:r w:rsidRPr="003F5496">
              <w:rPr>
                <w:rFonts w:ascii="Sylfaen" w:eastAsia="Sylfaen" w:hAnsi="Sylfaen" w:cs="Sylfaen"/>
                <w:b/>
                <w:spacing w:val="-6"/>
              </w:rPr>
              <w:t xml:space="preserve"> </w:t>
            </w:r>
            <w:r w:rsidRPr="003F5496">
              <w:rPr>
                <w:rFonts w:ascii="Sylfaen" w:eastAsia="Sylfaen" w:hAnsi="Sylfaen" w:cs="Sylfaen"/>
                <w:b/>
                <w:spacing w:val="-4"/>
              </w:rPr>
              <w:t>4</w:t>
            </w:r>
            <w:r w:rsidRPr="003F5496">
              <w:rPr>
                <w:rFonts w:ascii="Sylfaen" w:eastAsia="Sylfaen" w:hAnsi="Sylfaen" w:cs="Sylfaen"/>
                <w:b/>
              </w:rPr>
              <w:t>:</w:t>
            </w:r>
            <w:r w:rsidRPr="003F5496">
              <w:rPr>
                <w:rFonts w:ascii="Sylfaen" w:eastAsia="Sylfaen" w:hAnsi="Sylfaen" w:cs="Sylfaen"/>
                <w:b/>
                <w:spacing w:val="-1"/>
              </w:rPr>
              <w:t xml:space="preserve"> </w:t>
            </w:r>
            <w:r w:rsidRPr="003F5496">
              <w:rPr>
                <w:rFonts w:ascii="Sylfaen" w:eastAsia="Sylfaen" w:hAnsi="Sylfaen" w:cs="Sylfaen"/>
                <w:b/>
                <w:spacing w:val="-6"/>
              </w:rPr>
              <w:t>ე</w:t>
            </w:r>
            <w:r w:rsidRPr="003F5496">
              <w:rPr>
                <w:rFonts w:ascii="Sylfaen" w:eastAsia="Sylfaen" w:hAnsi="Sylfaen" w:cs="Sylfaen"/>
                <w:b/>
                <w:spacing w:val="-3"/>
              </w:rPr>
              <w:t>თ</w:t>
            </w:r>
            <w:r w:rsidRPr="003F5496">
              <w:rPr>
                <w:rFonts w:ascii="Sylfaen" w:eastAsia="Sylfaen" w:hAnsi="Sylfaen" w:cs="Sylfaen"/>
                <w:b/>
                <w:spacing w:val="-2"/>
              </w:rPr>
              <w:t>ნ</w:t>
            </w:r>
            <w:r w:rsidRPr="003F5496">
              <w:rPr>
                <w:rFonts w:ascii="Sylfaen" w:eastAsia="Sylfaen" w:hAnsi="Sylfaen" w:cs="Sylfaen"/>
                <w:b/>
                <w:spacing w:val="-3"/>
              </w:rPr>
              <w:t>ი</w:t>
            </w:r>
            <w:r w:rsidRPr="003F5496">
              <w:rPr>
                <w:rFonts w:ascii="Sylfaen" w:eastAsia="Sylfaen" w:hAnsi="Sylfaen" w:cs="Sylfaen"/>
                <w:b/>
                <w:spacing w:val="-5"/>
              </w:rPr>
              <w:t>კ</w:t>
            </w:r>
            <w:r w:rsidRPr="003F5496">
              <w:rPr>
                <w:rFonts w:ascii="Sylfaen" w:eastAsia="Sylfaen" w:hAnsi="Sylfaen" w:cs="Sylfaen"/>
                <w:b/>
                <w:spacing w:val="-4"/>
              </w:rPr>
              <w:t>უ</w:t>
            </w:r>
            <w:r w:rsidRPr="003F5496">
              <w:rPr>
                <w:rFonts w:ascii="Sylfaen" w:eastAsia="Sylfaen" w:hAnsi="Sylfaen" w:cs="Sylfaen"/>
                <w:b/>
              </w:rPr>
              <w:t>რ</w:t>
            </w:r>
            <w:r w:rsidRPr="003F5496">
              <w:rPr>
                <w:rFonts w:ascii="Sylfaen" w:eastAsia="Sylfaen" w:hAnsi="Sylfaen" w:cs="Sylfaen"/>
                <w:b/>
                <w:spacing w:val="-5"/>
              </w:rPr>
              <w:t xml:space="preserve"> </w:t>
            </w:r>
            <w:r w:rsidRPr="003F5496">
              <w:rPr>
                <w:rFonts w:ascii="Sylfaen" w:eastAsia="Sylfaen" w:hAnsi="Sylfaen" w:cs="Sylfaen"/>
                <w:b/>
                <w:spacing w:val="-7"/>
              </w:rPr>
              <w:t>უ</w:t>
            </w:r>
            <w:r w:rsidRPr="003F5496">
              <w:rPr>
                <w:rFonts w:ascii="Sylfaen" w:eastAsia="Sylfaen" w:hAnsi="Sylfaen" w:cs="Sylfaen"/>
                <w:b/>
                <w:spacing w:val="-2"/>
              </w:rPr>
              <w:t>მ</w:t>
            </w:r>
            <w:r w:rsidRPr="003F5496">
              <w:rPr>
                <w:rFonts w:ascii="Sylfaen" w:eastAsia="Sylfaen" w:hAnsi="Sylfaen" w:cs="Sylfaen"/>
                <w:b/>
                <w:spacing w:val="-3"/>
              </w:rPr>
              <w:t>ცირ</w:t>
            </w:r>
            <w:r w:rsidRPr="003F5496">
              <w:rPr>
                <w:rFonts w:ascii="Sylfaen" w:eastAsia="Sylfaen" w:hAnsi="Sylfaen" w:cs="Sylfaen"/>
                <w:b/>
                <w:spacing w:val="-6"/>
              </w:rPr>
              <w:t>ე</w:t>
            </w:r>
            <w:r w:rsidRPr="003F5496">
              <w:rPr>
                <w:rFonts w:ascii="Sylfaen" w:eastAsia="Sylfaen" w:hAnsi="Sylfaen" w:cs="Sylfaen"/>
                <w:b/>
                <w:spacing w:val="-2"/>
              </w:rPr>
              <w:t>ს</w:t>
            </w:r>
            <w:r w:rsidRPr="003F5496">
              <w:rPr>
                <w:rFonts w:ascii="Sylfaen" w:eastAsia="Sylfaen" w:hAnsi="Sylfaen" w:cs="Sylfaen"/>
                <w:b/>
                <w:spacing w:val="-4"/>
              </w:rPr>
              <w:t>ო</w:t>
            </w:r>
            <w:r w:rsidRPr="003F5496">
              <w:rPr>
                <w:rFonts w:ascii="Sylfaen" w:eastAsia="Sylfaen" w:hAnsi="Sylfaen" w:cs="Sylfaen"/>
                <w:b/>
                <w:spacing w:val="-3"/>
              </w:rPr>
              <w:t>ბ</w:t>
            </w:r>
            <w:r w:rsidRPr="003F5496">
              <w:rPr>
                <w:rFonts w:ascii="Sylfaen" w:eastAsia="Sylfaen" w:hAnsi="Sylfaen" w:cs="Sylfaen"/>
                <w:b/>
                <w:spacing w:val="-4"/>
              </w:rPr>
              <w:t>ა</w:t>
            </w:r>
            <w:r w:rsidRPr="003F5496">
              <w:rPr>
                <w:rFonts w:ascii="Sylfaen" w:eastAsia="Sylfaen" w:hAnsi="Sylfaen" w:cs="Sylfaen"/>
                <w:b/>
                <w:spacing w:val="-3"/>
              </w:rPr>
              <w:t>თ</w:t>
            </w:r>
            <w:r w:rsidRPr="003F5496">
              <w:rPr>
                <w:rFonts w:ascii="Sylfaen" w:eastAsia="Sylfaen" w:hAnsi="Sylfaen" w:cs="Sylfaen"/>
                <w:b/>
              </w:rPr>
              <w:t>ა</w:t>
            </w:r>
            <w:r w:rsidRPr="003F5496">
              <w:rPr>
                <w:rFonts w:ascii="Sylfaen" w:eastAsia="Sylfaen" w:hAnsi="Sylfaen" w:cs="Sylfaen"/>
                <w:b/>
                <w:spacing w:val="-4"/>
              </w:rPr>
              <w:t xml:space="preserve"> </w:t>
            </w:r>
            <w:r w:rsidRPr="003F5496">
              <w:rPr>
                <w:rFonts w:ascii="Sylfaen" w:eastAsia="Sylfaen" w:hAnsi="Sylfaen" w:cs="Sylfaen"/>
                <w:b/>
                <w:spacing w:val="-3"/>
              </w:rPr>
              <w:t>კ</w:t>
            </w:r>
            <w:r w:rsidRPr="003F5496">
              <w:rPr>
                <w:rFonts w:ascii="Sylfaen" w:eastAsia="Sylfaen" w:hAnsi="Sylfaen" w:cs="Sylfaen"/>
                <w:b/>
                <w:spacing w:val="-6"/>
              </w:rPr>
              <w:t>უ</w:t>
            </w:r>
            <w:r w:rsidRPr="003F5496">
              <w:rPr>
                <w:rFonts w:ascii="Sylfaen" w:eastAsia="Sylfaen" w:hAnsi="Sylfaen" w:cs="Sylfaen"/>
                <w:b/>
                <w:spacing w:val="-7"/>
              </w:rPr>
              <w:t>ლ</w:t>
            </w:r>
            <w:r w:rsidRPr="003F5496">
              <w:rPr>
                <w:rFonts w:ascii="Sylfaen" w:eastAsia="Sylfaen" w:hAnsi="Sylfaen" w:cs="Sylfaen"/>
                <w:b/>
                <w:spacing w:val="-3"/>
              </w:rPr>
              <w:t>ტ</w:t>
            </w:r>
            <w:r w:rsidRPr="003F5496">
              <w:rPr>
                <w:rFonts w:ascii="Sylfaen" w:eastAsia="Sylfaen" w:hAnsi="Sylfaen" w:cs="Sylfaen"/>
                <w:b/>
                <w:spacing w:val="-6"/>
              </w:rPr>
              <w:t>უ</w:t>
            </w:r>
            <w:r w:rsidRPr="003F5496">
              <w:rPr>
                <w:rFonts w:ascii="Sylfaen" w:eastAsia="Sylfaen" w:hAnsi="Sylfaen" w:cs="Sylfaen"/>
                <w:b/>
                <w:spacing w:val="-3"/>
              </w:rPr>
              <w:t>რი</w:t>
            </w:r>
            <w:r w:rsidRPr="003F5496">
              <w:rPr>
                <w:rFonts w:ascii="Sylfaen" w:eastAsia="Sylfaen" w:hAnsi="Sylfaen" w:cs="Sylfaen"/>
                <w:b/>
              </w:rPr>
              <w:t>ს</w:t>
            </w:r>
            <w:r w:rsidRPr="003F5496">
              <w:rPr>
                <w:rFonts w:ascii="Sylfaen" w:eastAsia="Sylfaen" w:hAnsi="Sylfaen" w:cs="Sylfaen"/>
                <w:b/>
                <w:spacing w:val="-4"/>
              </w:rPr>
              <w:t xml:space="preserve"> </w:t>
            </w:r>
            <w:r w:rsidRPr="003F5496">
              <w:rPr>
                <w:rFonts w:ascii="Sylfaen" w:eastAsia="Sylfaen" w:hAnsi="Sylfaen" w:cs="Sylfaen"/>
                <w:b/>
                <w:spacing w:val="-2"/>
              </w:rPr>
              <w:t>შ</w:t>
            </w:r>
            <w:r w:rsidRPr="003F5496">
              <w:rPr>
                <w:rFonts w:ascii="Sylfaen" w:eastAsia="Sylfaen" w:hAnsi="Sylfaen" w:cs="Sylfaen"/>
                <w:b/>
                <w:spacing w:val="-3"/>
              </w:rPr>
              <w:t>ე</w:t>
            </w:r>
            <w:r w:rsidRPr="003F5496">
              <w:rPr>
                <w:rFonts w:ascii="Sylfaen" w:eastAsia="Sylfaen" w:hAnsi="Sylfaen" w:cs="Sylfaen"/>
                <w:b/>
                <w:spacing w:val="-4"/>
              </w:rPr>
              <w:t>ნ</w:t>
            </w:r>
            <w:r w:rsidRPr="003F5496">
              <w:rPr>
                <w:rFonts w:ascii="Sylfaen" w:eastAsia="Sylfaen" w:hAnsi="Sylfaen" w:cs="Sylfaen"/>
                <w:b/>
                <w:spacing w:val="-2"/>
              </w:rPr>
              <w:t>ა</w:t>
            </w:r>
            <w:r w:rsidRPr="003F5496">
              <w:rPr>
                <w:rFonts w:ascii="Sylfaen" w:eastAsia="Sylfaen" w:hAnsi="Sylfaen" w:cs="Sylfaen"/>
                <w:b/>
                <w:spacing w:val="-5"/>
              </w:rPr>
              <w:t>რ</w:t>
            </w:r>
            <w:r w:rsidRPr="003F5496">
              <w:rPr>
                <w:rFonts w:ascii="Sylfaen" w:eastAsia="Sylfaen" w:hAnsi="Sylfaen" w:cs="Sylfaen"/>
                <w:b/>
                <w:spacing w:val="-3"/>
              </w:rPr>
              <w:t>ჩ</w:t>
            </w:r>
            <w:r w:rsidRPr="003F5496">
              <w:rPr>
                <w:rFonts w:ascii="Sylfaen" w:eastAsia="Sylfaen" w:hAnsi="Sylfaen" w:cs="Sylfaen"/>
                <w:b/>
                <w:spacing w:val="-4"/>
              </w:rPr>
              <w:t>უ</w:t>
            </w:r>
            <w:r w:rsidRPr="003F5496">
              <w:rPr>
                <w:rFonts w:ascii="Sylfaen" w:eastAsia="Sylfaen" w:hAnsi="Sylfaen" w:cs="Sylfaen"/>
                <w:b/>
                <w:spacing w:val="-2"/>
              </w:rPr>
              <w:t>ნ</w:t>
            </w:r>
            <w:r w:rsidRPr="003F5496">
              <w:rPr>
                <w:rFonts w:ascii="Sylfaen" w:eastAsia="Sylfaen" w:hAnsi="Sylfaen" w:cs="Sylfaen"/>
                <w:b/>
                <w:spacing w:val="-3"/>
              </w:rPr>
              <w:t>ე</w:t>
            </w:r>
            <w:r w:rsidRPr="003F5496">
              <w:rPr>
                <w:rFonts w:ascii="Sylfaen" w:eastAsia="Sylfaen" w:hAnsi="Sylfaen" w:cs="Sylfaen"/>
                <w:b/>
                <w:spacing w:val="-5"/>
              </w:rPr>
              <w:t>ბ</w:t>
            </w:r>
            <w:r w:rsidRPr="003F5496">
              <w:rPr>
                <w:rFonts w:ascii="Sylfaen" w:eastAsia="Sylfaen" w:hAnsi="Sylfaen" w:cs="Sylfaen"/>
                <w:b/>
              </w:rPr>
              <w:t>ა</w:t>
            </w:r>
            <w:r w:rsidRPr="003F5496">
              <w:rPr>
                <w:rFonts w:ascii="Sylfaen" w:eastAsia="Sylfaen" w:hAnsi="Sylfaen" w:cs="Sylfaen"/>
                <w:b/>
                <w:spacing w:val="-1"/>
              </w:rPr>
              <w:t xml:space="preserve"> </w:t>
            </w:r>
            <w:r w:rsidRPr="003F5496">
              <w:rPr>
                <w:rFonts w:ascii="Sylfaen" w:eastAsia="Sylfaen" w:hAnsi="Sylfaen" w:cs="Sylfaen"/>
                <w:b/>
                <w:spacing w:val="-5"/>
              </w:rPr>
              <w:t>დ</w:t>
            </w:r>
            <w:r w:rsidRPr="003F5496">
              <w:rPr>
                <w:rFonts w:ascii="Sylfaen" w:eastAsia="Sylfaen" w:hAnsi="Sylfaen" w:cs="Sylfaen"/>
                <w:b/>
              </w:rPr>
              <w:t>ა</w:t>
            </w:r>
            <w:r w:rsidRPr="003F5496">
              <w:rPr>
                <w:rFonts w:ascii="Sylfaen" w:eastAsia="Sylfaen" w:hAnsi="Sylfaen" w:cs="Sylfaen"/>
                <w:b/>
                <w:spacing w:val="-4"/>
              </w:rPr>
              <w:t xml:space="preserve"> </w:t>
            </w:r>
            <w:r w:rsidRPr="003F5496">
              <w:rPr>
                <w:rFonts w:ascii="Sylfaen" w:eastAsia="Sylfaen" w:hAnsi="Sylfaen" w:cs="Sylfaen"/>
                <w:b/>
                <w:spacing w:val="-6"/>
              </w:rPr>
              <w:t>ტ</w:t>
            </w:r>
            <w:r w:rsidRPr="003F5496">
              <w:rPr>
                <w:rFonts w:ascii="Sylfaen" w:eastAsia="Sylfaen" w:hAnsi="Sylfaen" w:cs="Sylfaen"/>
                <w:b/>
                <w:spacing w:val="-4"/>
              </w:rPr>
              <w:t>ოლ</w:t>
            </w:r>
            <w:r w:rsidRPr="003F5496">
              <w:rPr>
                <w:rFonts w:ascii="Sylfaen" w:eastAsia="Sylfaen" w:hAnsi="Sylfaen" w:cs="Sylfaen"/>
                <w:b/>
                <w:spacing w:val="-6"/>
              </w:rPr>
              <w:t>ე</w:t>
            </w:r>
            <w:r w:rsidRPr="003F5496">
              <w:rPr>
                <w:rFonts w:ascii="Sylfaen" w:eastAsia="Sylfaen" w:hAnsi="Sylfaen" w:cs="Sylfaen"/>
                <w:b/>
                <w:spacing w:val="-3"/>
              </w:rPr>
              <w:t>რ</w:t>
            </w:r>
            <w:r w:rsidRPr="003F5496">
              <w:rPr>
                <w:rFonts w:ascii="Sylfaen" w:eastAsia="Sylfaen" w:hAnsi="Sylfaen" w:cs="Sylfaen"/>
                <w:b/>
                <w:spacing w:val="-2"/>
              </w:rPr>
              <w:t>ა</w:t>
            </w:r>
            <w:r w:rsidRPr="003F5496">
              <w:rPr>
                <w:rFonts w:ascii="Sylfaen" w:eastAsia="Sylfaen" w:hAnsi="Sylfaen" w:cs="Sylfaen"/>
                <w:b/>
                <w:spacing w:val="-4"/>
              </w:rPr>
              <w:t>ნ</w:t>
            </w:r>
            <w:r w:rsidRPr="003F5496">
              <w:rPr>
                <w:rFonts w:ascii="Sylfaen" w:eastAsia="Sylfaen" w:hAnsi="Sylfaen" w:cs="Sylfaen"/>
                <w:b/>
                <w:spacing w:val="-3"/>
              </w:rPr>
              <w:t>ტ</w:t>
            </w:r>
            <w:r w:rsidRPr="003F5496">
              <w:rPr>
                <w:rFonts w:ascii="Sylfaen" w:eastAsia="Sylfaen" w:hAnsi="Sylfaen" w:cs="Sylfaen"/>
                <w:b/>
                <w:spacing w:val="-6"/>
              </w:rPr>
              <w:t>უ</w:t>
            </w:r>
            <w:r w:rsidRPr="003F5496">
              <w:rPr>
                <w:rFonts w:ascii="Sylfaen" w:eastAsia="Sylfaen" w:hAnsi="Sylfaen" w:cs="Sylfaen"/>
                <w:b/>
                <w:spacing w:val="-4"/>
              </w:rPr>
              <w:t>ლ</w:t>
            </w:r>
            <w:r w:rsidRPr="003F5496">
              <w:rPr>
                <w:rFonts w:ascii="Sylfaen" w:eastAsia="Sylfaen" w:hAnsi="Sylfaen" w:cs="Sylfaen"/>
                <w:b/>
              </w:rPr>
              <w:t>ი</w:t>
            </w:r>
            <w:r w:rsidRPr="003F5496">
              <w:rPr>
                <w:rFonts w:ascii="Sylfaen" w:eastAsia="Sylfaen" w:hAnsi="Sylfaen" w:cs="Sylfaen"/>
                <w:b/>
                <w:spacing w:val="-3"/>
              </w:rPr>
              <w:t xml:space="preserve"> გ</w:t>
            </w:r>
            <w:r w:rsidRPr="003F5496">
              <w:rPr>
                <w:rFonts w:ascii="Sylfaen" w:eastAsia="Sylfaen" w:hAnsi="Sylfaen" w:cs="Sylfaen"/>
                <w:b/>
                <w:spacing w:val="-4"/>
              </w:rPr>
              <w:t>ა</w:t>
            </w:r>
            <w:r w:rsidRPr="003F5496">
              <w:rPr>
                <w:rFonts w:ascii="Sylfaen" w:eastAsia="Sylfaen" w:hAnsi="Sylfaen" w:cs="Sylfaen"/>
                <w:b/>
                <w:spacing w:val="-3"/>
              </w:rPr>
              <w:t>რე</w:t>
            </w:r>
            <w:r w:rsidRPr="003F5496">
              <w:rPr>
                <w:rFonts w:ascii="Sylfaen" w:eastAsia="Sylfaen" w:hAnsi="Sylfaen" w:cs="Sylfaen"/>
                <w:b/>
                <w:spacing w:val="-2"/>
              </w:rPr>
              <w:t>მ</w:t>
            </w:r>
            <w:r w:rsidRPr="003F5496">
              <w:rPr>
                <w:rFonts w:ascii="Sylfaen" w:eastAsia="Sylfaen" w:hAnsi="Sylfaen" w:cs="Sylfaen"/>
                <w:b/>
                <w:spacing w:val="-6"/>
              </w:rPr>
              <w:t>ო</w:t>
            </w:r>
            <w:r w:rsidRPr="003F5496">
              <w:rPr>
                <w:rFonts w:ascii="Sylfaen" w:eastAsia="Sylfaen" w:hAnsi="Sylfaen" w:cs="Sylfaen"/>
                <w:b/>
              </w:rPr>
              <w:t xml:space="preserve">ს </w:t>
            </w:r>
            <w:r w:rsidRPr="003F5496">
              <w:rPr>
                <w:rFonts w:ascii="Sylfaen" w:eastAsia="Sylfaen" w:hAnsi="Sylfaen" w:cs="Sylfaen"/>
                <w:b/>
                <w:spacing w:val="-3"/>
              </w:rPr>
              <w:t>წ</w:t>
            </w:r>
            <w:r w:rsidRPr="003F5496">
              <w:rPr>
                <w:rFonts w:ascii="Sylfaen" w:eastAsia="Sylfaen" w:hAnsi="Sylfaen" w:cs="Sylfaen"/>
                <w:b/>
                <w:spacing w:val="-2"/>
              </w:rPr>
              <w:t>ა</w:t>
            </w:r>
            <w:r w:rsidRPr="003F5496">
              <w:rPr>
                <w:rFonts w:ascii="Sylfaen" w:eastAsia="Sylfaen" w:hAnsi="Sylfaen" w:cs="Sylfaen"/>
                <w:b/>
                <w:spacing w:val="-3"/>
              </w:rPr>
              <w:t>ხ</w:t>
            </w:r>
            <w:r w:rsidRPr="003F5496">
              <w:rPr>
                <w:rFonts w:ascii="Sylfaen" w:eastAsia="Sylfaen" w:hAnsi="Sylfaen" w:cs="Sylfaen"/>
                <w:b/>
                <w:spacing w:val="-2"/>
              </w:rPr>
              <w:t>ა</w:t>
            </w:r>
            <w:r w:rsidRPr="003F5496">
              <w:rPr>
                <w:rFonts w:ascii="Sylfaen" w:eastAsia="Sylfaen" w:hAnsi="Sylfaen" w:cs="Sylfaen"/>
                <w:b/>
                <w:spacing w:val="-4"/>
              </w:rPr>
              <w:t>ლ</w:t>
            </w:r>
            <w:r w:rsidRPr="003F5496">
              <w:rPr>
                <w:rFonts w:ascii="Sylfaen" w:eastAsia="Sylfaen" w:hAnsi="Sylfaen" w:cs="Sylfaen"/>
                <w:b/>
                <w:spacing w:val="-6"/>
              </w:rPr>
              <w:t>ი</w:t>
            </w:r>
            <w:r w:rsidRPr="003F5496">
              <w:rPr>
                <w:rFonts w:ascii="Sylfaen" w:eastAsia="Sylfaen" w:hAnsi="Sylfaen" w:cs="Sylfaen"/>
                <w:b/>
                <w:spacing w:val="-2"/>
              </w:rPr>
              <w:t>ს</w:t>
            </w:r>
            <w:r w:rsidRPr="003F5496">
              <w:rPr>
                <w:rFonts w:ascii="Sylfaen" w:eastAsia="Sylfaen" w:hAnsi="Sylfaen" w:cs="Sylfaen"/>
                <w:b/>
                <w:spacing w:val="-3"/>
              </w:rPr>
              <w:t>ებ</w:t>
            </w:r>
            <w:r w:rsidRPr="003F5496">
              <w:rPr>
                <w:rFonts w:ascii="Sylfaen" w:eastAsia="Sylfaen" w:hAnsi="Sylfaen" w:cs="Sylfaen"/>
                <w:b/>
              </w:rPr>
              <w:t>ა</w:t>
            </w:r>
          </w:p>
        </w:tc>
      </w:tr>
      <w:tr w:rsidR="00CE2042" w:rsidRPr="00361A49" w14:paraId="73F3AA09" w14:textId="77777777" w:rsidTr="003F5496">
        <w:trPr>
          <w:trHeight w:hRule="exact" w:val="543"/>
        </w:trPr>
        <w:tc>
          <w:tcPr>
            <w:tcW w:w="14130" w:type="dxa"/>
            <w:gridSpan w:val="6"/>
            <w:tcBorders>
              <w:top w:val="single" w:sz="5" w:space="0" w:color="000000"/>
              <w:left w:val="single" w:sz="5" w:space="0" w:color="000000"/>
              <w:bottom w:val="single" w:sz="5" w:space="0" w:color="000000"/>
              <w:right w:val="single" w:sz="5" w:space="0" w:color="000000"/>
            </w:tcBorders>
            <w:shd w:val="clear" w:color="auto" w:fill="F1F1F1"/>
          </w:tcPr>
          <w:p w14:paraId="46382BC3" w14:textId="77777777" w:rsidR="00CE2042" w:rsidRPr="003F5496" w:rsidRDefault="00CE2042" w:rsidP="003F5496">
            <w:pPr>
              <w:ind w:right="934"/>
              <w:jc w:val="both"/>
              <w:rPr>
                <w:rFonts w:ascii="Sylfaen" w:eastAsia="Sylfaen" w:hAnsi="Sylfaen" w:cs="Sylfaen"/>
                <w:b/>
              </w:rPr>
            </w:pPr>
            <w:r w:rsidRPr="003F5496">
              <w:rPr>
                <w:rFonts w:ascii="Sylfaen" w:eastAsia="Sylfaen" w:hAnsi="Sylfaen" w:cs="Sylfaen"/>
                <w:b/>
                <w:spacing w:val="-2"/>
              </w:rPr>
              <w:t>შ</w:t>
            </w:r>
            <w:r w:rsidRPr="003F5496">
              <w:rPr>
                <w:rFonts w:ascii="Sylfaen" w:eastAsia="Sylfaen" w:hAnsi="Sylfaen" w:cs="Sylfaen"/>
                <w:b/>
                <w:spacing w:val="-4"/>
              </w:rPr>
              <w:t>უალ</w:t>
            </w:r>
            <w:r w:rsidRPr="003F5496">
              <w:rPr>
                <w:rFonts w:ascii="Sylfaen" w:eastAsia="Sylfaen" w:hAnsi="Sylfaen" w:cs="Sylfaen"/>
                <w:b/>
                <w:spacing w:val="-3"/>
              </w:rPr>
              <w:t>ე</w:t>
            </w:r>
            <w:r w:rsidRPr="003F5496">
              <w:rPr>
                <w:rFonts w:ascii="Sylfaen" w:eastAsia="Sylfaen" w:hAnsi="Sylfaen" w:cs="Sylfaen"/>
                <w:b/>
                <w:spacing w:val="-4"/>
              </w:rPr>
              <w:t>დ</w:t>
            </w:r>
            <w:r w:rsidRPr="003F5496">
              <w:rPr>
                <w:rFonts w:ascii="Sylfaen" w:eastAsia="Sylfaen" w:hAnsi="Sylfaen" w:cs="Sylfaen"/>
                <w:b/>
                <w:spacing w:val="-6"/>
              </w:rPr>
              <w:t>უ</w:t>
            </w:r>
            <w:r w:rsidRPr="003F5496">
              <w:rPr>
                <w:rFonts w:ascii="Sylfaen" w:eastAsia="Sylfaen" w:hAnsi="Sylfaen" w:cs="Sylfaen"/>
                <w:b/>
                <w:spacing w:val="-3"/>
              </w:rPr>
              <w:t>რ</w:t>
            </w:r>
            <w:r w:rsidRPr="003F5496">
              <w:rPr>
                <w:rFonts w:ascii="Sylfaen" w:eastAsia="Sylfaen" w:hAnsi="Sylfaen" w:cs="Sylfaen"/>
                <w:b/>
              </w:rPr>
              <w:t>ი</w:t>
            </w:r>
            <w:r w:rsidRPr="003F5496">
              <w:rPr>
                <w:rFonts w:ascii="Sylfaen" w:eastAsia="Sylfaen" w:hAnsi="Sylfaen" w:cs="Sylfaen"/>
                <w:b/>
                <w:spacing w:val="-6"/>
              </w:rPr>
              <w:t xml:space="preserve"> </w:t>
            </w:r>
            <w:r w:rsidRPr="003F5496">
              <w:rPr>
                <w:rFonts w:ascii="Sylfaen" w:eastAsia="Sylfaen" w:hAnsi="Sylfaen" w:cs="Sylfaen"/>
                <w:b/>
                <w:spacing w:val="-2"/>
              </w:rPr>
              <w:t>მ</w:t>
            </w:r>
            <w:r w:rsidRPr="003F5496">
              <w:rPr>
                <w:rFonts w:ascii="Sylfaen" w:eastAsia="Sylfaen" w:hAnsi="Sylfaen" w:cs="Sylfaen"/>
                <w:b/>
                <w:spacing w:val="-6"/>
              </w:rPr>
              <w:t>ი</w:t>
            </w:r>
            <w:r w:rsidRPr="003F5496">
              <w:rPr>
                <w:rFonts w:ascii="Sylfaen" w:eastAsia="Sylfaen" w:hAnsi="Sylfaen" w:cs="Sylfaen"/>
                <w:b/>
                <w:spacing w:val="-3"/>
              </w:rPr>
              <w:t>ზ</w:t>
            </w:r>
            <w:r w:rsidRPr="003F5496">
              <w:rPr>
                <w:rFonts w:ascii="Sylfaen" w:eastAsia="Sylfaen" w:hAnsi="Sylfaen" w:cs="Sylfaen"/>
                <w:b/>
                <w:spacing w:val="-2"/>
              </w:rPr>
              <w:t>ა</w:t>
            </w:r>
            <w:r w:rsidRPr="003F5496">
              <w:rPr>
                <w:rFonts w:ascii="Sylfaen" w:eastAsia="Sylfaen" w:hAnsi="Sylfaen" w:cs="Sylfaen"/>
                <w:b/>
                <w:spacing w:val="-4"/>
              </w:rPr>
              <w:t>ნ</w:t>
            </w:r>
            <w:r w:rsidRPr="003F5496">
              <w:rPr>
                <w:rFonts w:ascii="Sylfaen" w:eastAsia="Sylfaen" w:hAnsi="Sylfaen" w:cs="Sylfaen"/>
                <w:b/>
                <w:spacing w:val="-3"/>
              </w:rPr>
              <w:t>ი</w:t>
            </w:r>
            <w:r w:rsidRPr="003F5496">
              <w:rPr>
                <w:rFonts w:ascii="Sylfaen" w:eastAsia="Sylfaen" w:hAnsi="Sylfaen" w:cs="Sylfaen"/>
                <w:b/>
              </w:rPr>
              <w:t>:</w:t>
            </w:r>
            <w:r w:rsidRPr="003F5496">
              <w:rPr>
                <w:rFonts w:ascii="Sylfaen" w:eastAsia="Sylfaen" w:hAnsi="Sylfaen" w:cs="Sylfaen"/>
                <w:b/>
                <w:spacing w:val="-3"/>
              </w:rPr>
              <w:t xml:space="preserve"> </w:t>
            </w:r>
            <w:r w:rsidRPr="003F5496">
              <w:rPr>
                <w:rFonts w:ascii="Sylfaen" w:eastAsia="Sylfaen" w:hAnsi="Sylfaen" w:cs="Sylfaen"/>
                <w:b/>
                <w:spacing w:val="-1"/>
              </w:rPr>
              <w:t>4</w:t>
            </w:r>
            <w:r w:rsidRPr="003F5496">
              <w:rPr>
                <w:rFonts w:ascii="Sylfaen" w:eastAsia="Sylfaen" w:hAnsi="Sylfaen" w:cs="Sylfaen"/>
                <w:b/>
                <w:spacing w:val="-3"/>
              </w:rPr>
              <w:t>.</w:t>
            </w:r>
            <w:r w:rsidRPr="003F5496">
              <w:rPr>
                <w:rFonts w:ascii="Sylfaen" w:eastAsia="Sylfaen" w:hAnsi="Sylfaen" w:cs="Sylfaen"/>
                <w:b/>
              </w:rPr>
              <w:t>1</w:t>
            </w:r>
            <w:r w:rsidRPr="003F5496">
              <w:rPr>
                <w:rFonts w:ascii="Sylfaen" w:eastAsia="Sylfaen" w:hAnsi="Sylfaen" w:cs="Sylfaen"/>
                <w:b/>
                <w:spacing w:val="-1"/>
              </w:rPr>
              <w:t xml:space="preserve"> </w:t>
            </w:r>
            <w:r w:rsidRPr="003F5496">
              <w:rPr>
                <w:rFonts w:ascii="Sylfaen" w:eastAsia="Sylfaen" w:hAnsi="Sylfaen" w:cs="Sylfaen"/>
                <w:b/>
                <w:spacing w:val="-5"/>
              </w:rPr>
              <w:t>კ</w:t>
            </w:r>
            <w:r w:rsidRPr="003F5496">
              <w:rPr>
                <w:rFonts w:ascii="Sylfaen" w:eastAsia="Sylfaen" w:hAnsi="Sylfaen" w:cs="Sylfaen"/>
                <w:b/>
                <w:spacing w:val="-4"/>
              </w:rPr>
              <w:t>უ</w:t>
            </w:r>
            <w:r w:rsidRPr="003F5496">
              <w:rPr>
                <w:rFonts w:ascii="Sylfaen" w:eastAsia="Sylfaen" w:hAnsi="Sylfaen" w:cs="Sylfaen"/>
                <w:b/>
                <w:spacing w:val="-7"/>
              </w:rPr>
              <w:t>ლ</w:t>
            </w:r>
            <w:r w:rsidRPr="003F5496">
              <w:rPr>
                <w:rFonts w:ascii="Sylfaen" w:eastAsia="Sylfaen" w:hAnsi="Sylfaen" w:cs="Sylfaen"/>
                <w:b/>
                <w:spacing w:val="-3"/>
              </w:rPr>
              <w:t>ტ</w:t>
            </w:r>
            <w:r w:rsidRPr="003F5496">
              <w:rPr>
                <w:rFonts w:ascii="Sylfaen" w:eastAsia="Sylfaen" w:hAnsi="Sylfaen" w:cs="Sylfaen"/>
                <w:b/>
                <w:spacing w:val="-6"/>
              </w:rPr>
              <w:t>უ</w:t>
            </w:r>
            <w:r w:rsidRPr="003F5496">
              <w:rPr>
                <w:rFonts w:ascii="Sylfaen" w:eastAsia="Sylfaen" w:hAnsi="Sylfaen" w:cs="Sylfaen"/>
                <w:b/>
                <w:spacing w:val="-3"/>
              </w:rPr>
              <w:t>რი</w:t>
            </w:r>
            <w:r w:rsidRPr="003F5496">
              <w:rPr>
                <w:rFonts w:ascii="Sylfaen" w:eastAsia="Sylfaen" w:hAnsi="Sylfaen" w:cs="Sylfaen"/>
                <w:b/>
              </w:rPr>
              <w:t>ს</w:t>
            </w:r>
            <w:r w:rsidRPr="003F5496">
              <w:rPr>
                <w:rFonts w:ascii="Sylfaen" w:eastAsia="Sylfaen" w:hAnsi="Sylfaen" w:cs="Sylfaen"/>
                <w:b/>
                <w:spacing w:val="-4"/>
              </w:rPr>
              <w:t xml:space="preserve"> პოლ</w:t>
            </w:r>
            <w:r w:rsidRPr="003F5496">
              <w:rPr>
                <w:rFonts w:ascii="Sylfaen" w:eastAsia="Sylfaen" w:hAnsi="Sylfaen" w:cs="Sylfaen"/>
                <w:b/>
                <w:spacing w:val="-6"/>
              </w:rPr>
              <w:t>ი</w:t>
            </w:r>
            <w:r w:rsidRPr="003F5496">
              <w:rPr>
                <w:rFonts w:ascii="Sylfaen" w:eastAsia="Sylfaen" w:hAnsi="Sylfaen" w:cs="Sylfaen"/>
                <w:b/>
                <w:spacing w:val="-3"/>
              </w:rPr>
              <w:t>ტი</w:t>
            </w:r>
            <w:r w:rsidRPr="003F5496">
              <w:rPr>
                <w:rFonts w:ascii="Sylfaen" w:eastAsia="Sylfaen" w:hAnsi="Sylfaen" w:cs="Sylfaen"/>
                <w:b/>
                <w:spacing w:val="-2"/>
              </w:rPr>
              <w:t>კ</w:t>
            </w:r>
            <w:r w:rsidRPr="003F5496">
              <w:rPr>
                <w:rFonts w:ascii="Sylfaen" w:eastAsia="Sylfaen" w:hAnsi="Sylfaen" w:cs="Sylfaen"/>
                <w:b/>
                <w:spacing w:val="-3"/>
              </w:rPr>
              <w:t>ი</w:t>
            </w:r>
            <w:r w:rsidRPr="003F5496">
              <w:rPr>
                <w:rFonts w:ascii="Sylfaen" w:eastAsia="Sylfaen" w:hAnsi="Sylfaen" w:cs="Sylfaen"/>
                <w:b/>
              </w:rPr>
              <w:t>ს</w:t>
            </w:r>
            <w:r w:rsidRPr="003F5496">
              <w:rPr>
                <w:rFonts w:ascii="Sylfaen" w:eastAsia="Sylfaen" w:hAnsi="Sylfaen" w:cs="Sylfaen"/>
                <w:b/>
                <w:spacing w:val="-4"/>
              </w:rPr>
              <w:t xml:space="preserve"> </w:t>
            </w:r>
            <w:r w:rsidRPr="003F5496">
              <w:rPr>
                <w:rFonts w:ascii="Sylfaen" w:eastAsia="Sylfaen" w:hAnsi="Sylfaen" w:cs="Sylfaen"/>
                <w:b/>
                <w:spacing w:val="-2"/>
              </w:rPr>
              <w:t>შ</w:t>
            </w:r>
            <w:r w:rsidRPr="003F5496">
              <w:rPr>
                <w:rFonts w:ascii="Sylfaen" w:eastAsia="Sylfaen" w:hAnsi="Sylfaen" w:cs="Sylfaen"/>
                <w:b/>
                <w:spacing w:val="-6"/>
              </w:rPr>
              <w:t>ე</w:t>
            </w:r>
            <w:r w:rsidRPr="003F5496">
              <w:rPr>
                <w:rFonts w:ascii="Sylfaen" w:eastAsia="Sylfaen" w:hAnsi="Sylfaen" w:cs="Sylfaen"/>
                <w:b/>
                <w:spacing w:val="-2"/>
              </w:rPr>
              <w:t>მ</w:t>
            </w:r>
            <w:r w:rsidRPr="003F5496">
              <w:rPr>
                <w:rFonts w:ascii="Sylfaen" w:eastAsia="Sylfaen" w:hAnsi="Sylfaen" w:cs="Sylfaen"/>
                <w:b/>
                <w:spacing w:val="-6"/>
              </w:rPr>
              <w:t>უ</w:t>
            </w:r>
            <w:r w:rsidRPr="003F5496">
              <w:rPr>
                <w:rFonts w:ascii="Sylfaen" w:eastAsia="Sylfaen" w:hAnsi="Sylfaen" w:cs="Sylfaen"/>
                <w:b/>
                <w:spacing w:val="-2"/>
              </w:rPr>
              <w:t>შ</w:t>
            </w:r>
            <w:r w:rsidRPr="003F5496">
              <w:rPr>
                <w:rFonts w:ascii="Sylfaen" w:eastAsia="Sylfaen" w:hAnsi="Sylfaen" w:cs="Sylfaen"/>
                <w:b/>
                <w:spacing w:val="-4"/>
              </w:rPr>
              <w:t>ავ</w:t>
            </w:r>
            <w:r w:rsidRPr="003F5496">
              <w:rPr>
                <w:rFonts w:ascii="Sylfaen" w:eastAsia="Sylfaen" w:hAnsi="Sylfaen" w:cs="Sylfaen"/>
                <w:b/>
                <w:spacing w:val="-3"/>
              </w:rPr>
              <w:t>ებ</w:t>
            </w:r>
            <w:r w:rsidRPr="003F5496">
              <w:rPr>
                <w:rFonts w:ascii="Sylfaen" w:eastAsia="Sylfaen" w:hAnsi="Sylfaen" w:cs="Sylfaen"/>
                <w:b/>
                <w:spacing w:val="-2"/>
              </w:rPr>
              <w:t>ას</w:t>
            </w:r>
            <w:r w:rsidRPr="003F5496">
              <w:rPr>
                <w:rFonts w:ascii="Sylfaen" w:eastAsia="Sylfaen" w:hAnsi="Sylfaen" w:cs="Sylfaen"/>
                <w:b/>
              </w:rPr>
              <w:t>ა</w:t>
            </w:r>
            <w:r w:rsidRPr="003F5496">
              <w:rPr>
                <w:rFonts w:ascii="Sylfaen" w:eastAsia="Sylfaen" w:hAnsi="Sylfaen" w:cs="Sylfaen"/>
                <w:b/>
                <w:spacing w:val="-5"/>
              </w:rPr>
              <w:t xml:space="preserve"> </w:t>
            </w:r>
            <w:r w:rsidRPr="003F5496">
              <w:rPr>
                <w:rFonts w:ascii="Sylfaen" w:eastAsia="Sylfaen" w:hAnsi="Sylfaen" w:cs="Sylfaen"/>
                <w:b/>
                <w:spacing w:val="-4"/>
              </w:rPr>
              <w:t>დ</w:t>
            </w:r>
            <w:r w:rsidRPr="003F5496">
              <w:rPr>
                <w:rFonts w:ascii="Sylfaen" w:eastAsia="Sylfaen" w:hAnsi="Sylfaen" w:cs="Sylfaen"/>
                <w:b/>
              </w:rPr>
              <w:t>ა</w:t>
            </w:r>
            <w:r w:rsidRPr="003F5496">
              <w:rPr>
                <w:rFonts w:ascii="Sylfaen" w:eastAsia="Sylfaen" w:hAnsi="Sylfaen" w:cs="Sylfaen"/>
                <w:b/>
                <w:spacing w:val="-1"/>
              </w:rPr>
              <w:t xml:space="preserve"> </w:t>
            </w:r>
            <w:r w:rsidRPr="003F5496">
              <w:rPr>
                <w:rFonts w:ascii="Sylfaen" w:eastAsia="Sylfaen" w:hAnsi="Sylfaen" w:cs="Sylfaen"/>
                <w:b/>
                <w:spacing w:val="-6"/>
              </w:rPr>
              <w:t>გ</w:t>
            </w:r>
            <w:r w:rsidRPr="003F5496">
              <w:rPr>
                <w:rFonts w:ascii="Sylfaen" w:eastAsia="Sylfaen" w:hAnsi="Sylfaen" w:cs="Sylfaen"/>
                <w:b/>
                <w:spacing w:val="-2"/>
              </w:rPr>
              <w:t>ან</w:t>
            </w:r>
            <w:r w:rsidRPr="003F5496">
              <w:rPr>
                <w:rFonts w:ascii="Sylfaen" w:eastAsia="Sylfaen" w:hAnsi="Sylfaen" w:cs="Sylfaen"/>
                <w:b/>
                <w:spacing w:val="-3"/>
              </w:rPr>
              <w:t>ხ</w:t>
            </w:r>
            <w:r w:rsidRPr="003F5496">
              <w:rPr>
                <w:rFonts w:ascii="Sylfaen" w:eastAsia="Sylfaen" w:hAnsi="Sylfaen" w:cs="Sylfaen"/>
                <w:b/>
                <w:spacing w:val="-6"/>
              </w:rPr>
              <w:t>ო</w:t>
            </w:r>
            <w:r w:rsidRPr="003F5496">
              <w:rPr>
                <w:rFonts w:ascii="Sylfaen" w:eastAsia="Sylfaen" w:hAnsi="Sylfaen" w:cs="Sylfaen"/>
                <w:b/>
                <w:spacing w:val="-3"/>
              </w:rPr>
              <w:t>რც</w:t>
            </w:r>
            <w:r w:rsidRPr="003F5496">
              <w:rPr>
                <w:rFonts w:ascii="Sylfaen" w:eastAsia="Sylfaen" w:hAnsi="Sylfaen" w:cs="Sylfaen"/>
                <w:b/>
                <w:spacing w:val="-6"/>
              </w:rPr>
              <w:t>ი</w:t>
            </w:r>
            <w:r w:rsidRPr="003F5496">
              <w:rPr>
                <w:rFonts w:ascii="Sylfaen" w:eastAsia="Sylfaen" w:hAnsi="Sylfaen" w:cs="Sylfaen"/>
                <w:b/>
                <w:spacing w:val="-2"/>
              </w:rPr>
              <w:t>ა</w:t>
            </w:r>
            <w:r w:rsidRPr="003F5496">
              <w:rPr>
                <w:rFonts w:ascii="Sylfaen" w:eastAsia="Sylfaen" w:hAnsi="Sylfaen" w:cs="Sylfaen"/>
                <w:b/>
                <w:spacing w:val="-4"/>
              </w:rPr>
              <w:t>ლ</w:t>
            </w:r>
            <w:r w:rsidRPr="003F5496">
              <w:rPr>
                <w:rFonts w:ascii="Sylfaen" w:eastAsia="Sylfaen" w:hAnsi="Sylfaen" w:cs="Sylfaen"/>
                <w:b/>
                <w:spacing w:val="-3"/>
              </w:rPr>
              <w:t>ებ</w:t>
            </w:r>
            <w:r w:rsidRPr="003F5496">
              <w:rPr>
                <w:rFonts w:ascii="Sylfaen" w:eastAsia="Sylfaen" w:hAnsi="Sylfaen" w:cs="Sylfaen"/>
                <w:b/>
                <w:spacing w:val="-4"/>
              </w:rPr>
              <w:t>ა</w:t>
            </w:r>
            <w:r w:rsidRPr="003F5496">
              <w:rPr>
                <w:rFonts w:ascii="Sylfaen" w:eastAsia="Sylfaen" w:hAnsi="Sylfaen" w:cs="Sylfaen"/>
                <w:b/>
                <w:spacing w:val="-2"/>
              </w:rPr>
              <w:t>შ</w:t>
            </w:r>
            <w:r w:rsidRPr="003F5496">
              <w:rPr>
                <w:rFonts w:ascii="Sylfaen" w:eastAsia="Sylfaen" w:hAnsi="Sylfaen" w:cs="Sylfaen"/>
                <w:b/>
              </w:rPr>
              <w:t>ი</w:t>
            </w:r>
            <w:r w:rsidRPr="003F5496">
              <w:rPr>
                <w:rFonts w:ascii="Sylfaen" w:eastAsia="Sylfaen" w:hAnsi="Sylfaen" w:cs="Sylfaen"/>
                <w:b/>
                <w:spacing w:val="-1"/>
              </w:rPr>
              <w:t xml:space="preserve"> </w:t>
            </w:r>
            <w:r w:rsidRPr="003F5496">
              <w:rPr>
                <w:rFonts w:ascii="Sylfaen" w:eastAsia="Sylfaen" w:hAnsi="Sylfaen" w:cs="Sylfaen"/>
                <w:b/>
                <w:spacing w:val="-6"/>
              </w:rPr>
              <w:t>ე</w:t>
            </w:r>
            <w:r w:rsidRPr="003F5496">
              <w:rPr>
                <w:rFonts w:ascii="Sylfaen" w:eastAsia="Sylfaen" w:hAnsi="Sylfaen" w:cs="Sylfaen"/>
                <w:b/>
                <w:spacing w:val="-3"/>
              </w:rPr>
              <w:t>თ</w:t>
            </w:r>
            <w:r w:rsidRPr="003F5496">
              <w:rPr>
                <w:rFonts w:ascii="Sylfaen" w:eastAsia="Sylfaen" w:hAnsi="Sylfaen" w:cs="Sylfaen"/>
                <w:b/>
                <w:spacing w:val="-2"/>
              </w:rPr>
              <w:t>ნ</w:t>
            </w:r>
            <w:r w:rsidRPr="003F5496">
              <w:rPr>
                <w:rFonts w:ascii="Sylfaen" w:eastAsia="Sylfaen" w:hAnsi="Sylfaen" w:cs="Sylfaen"/>
                <w:b/>
                <w:spacing w:val="-3"/>
              </w:rPr>
              <w:t>ი</w:t>
            </w:r>
            <w:r w:rsidRPr="003F5496">
              <w:rPr>
                <w:rFonts w:ascii="Sylfaen" w:eastAsia="Sylfaen" w:hAnsi="Sylfaen" w:cs="Sylfaen"/>
                <w:b/>
                <w:spacing w:val="-5"/>
              </w:rPr>
              <w:t>კ</w:t>
            </w:r>
            <w:r w:rsidRPr="003F5496">
              <w:rPr>
                <w:rFonts w:ascii="Sylfaen" w:eastAsia="Sylfaen" w:hAnsi="Sylfaen" w:cs="Sylfaen"/>
                <w:b/>
                <w:spacing w:val="-4"/>
              </w:rPr>
              <w:t>უ</w:t>
            </w:r>
            <w:r w:rsidRPr="003F5496">
              <w:rPr>
                <w:rFonts w:ascii="Sylfaen" w:eastAsia="Sylfaen" w:hAnsi="Sylfaen" w:cs="Sylfaen"/>
                <w:b/>
                <w:spacing w:val="-3"/>
              </w:rPr>
              <w:t>რ</w:t>
            </w:r>
            <w:r w:rsidRPr="003F5496">
              <w:rPr>
                <w:rFonts w:ascii="Sylfaen" w:eastAsia="Sylfaen" w:hAnsi="Sylfaen" w:cs="Sylfaen"/>
                <w:b/>
              </w:rPr>
              <w:t xml:space="preserve">ი </w:t>
            </w:r>
            <w:r w:rsidRPr="003F5496">
              <w:rPr>
                <w:rFonts w:ascii="Sylfaen" w:eastAsia="Sylfaen" w:hAnsi="Sylfaen" w:cs="Sylfaen"/>
                <w:b/>
                <w:spacing w:val="-4"/>
              </w:rPr>
              <w:t>უ</w:t>
            </w:r>
            <w:r w:rsidRPr="003F5496">
              <w:rPr>
                <w:rFonts w:ascii="Sylfaen" w:eastAsia="Sylfaen" w:hAnsi="Sylfaen" w:cs="Sylfaen"/>
                <w:b/>
                <w:spacing w:val="-2"/>
              </w:rPr>
              <w:t>მ</w:t>
            </w:r>
            <w:r w:rsidRPr="003F5496">
              <w:rPr>
                <w:rFonts w:ascii="Sylfaen" w:eastAsia="Sylfaen" w:hAnsi="Sylfaen" w:cs="Sylfaen"/>
                <w:b/>
                <w:spacing w:val="-3"/>
              </w:rPr>
              <w:t>ც</w:t>
            </w:r>
            <w:r w:rsidRPr="003F5496">
              <w:rPr>
                <w:rFonts w:ascii="Sylfaen" w:eastAsia="Sylfaen" w:hAnsi="Sylfaen" w:cs="Sylfaen"/>
                <w:b/>
                <w:spacing w:val="-6"/>
              </w:rPr>
              <w:t>ი</w:t>
            </w:r>
            <w:r w:rsidRPr="003F5496">
              <w:rPr>
                <w:rFonts w:ascii="Sylfaen" w:eastAsia="Sylfaen" w:hAnsi="Sylfaen" w:cs="Sylfaen"/>
                <w:b/>
                <w:spacing w:val="-3"/>
              </w:rPr>
              <w:t>რე</w:t>
            </w:r>
            <w:r w:rsidRPr="003F5496">
              <w:rPr>
                <w:rFonts w:ascii="Sylfaen" w:eastAsia="Sylfaen" w:hAnsi="Sylfaen" w:cs="Sylfaen"/>
                <w:b/>
                <w:spacing w:val="-2"/>
              </w:rPr>
              <w:t>ს</w:t>
            </w:r>
            <w:r w:rsidRPr="003F5496">
              <w:rPr>
                <w:rFonts w:ascii="Sylfaen" w:eastAsia="Sylfaen" w:hAnsi="Sylfaen" w:cs="Sylfaen"/>
                <w:b/>
                <w:spacing w:val="-4"/>
              </w:rPr>
              <w:t>ო</w:t>
            </w:r>
            <w:r w:rsidRPr="003F5496">
              <w:rPr>
                <w:rFonts w:ascii="Sylfaen" w:eastAsia="Sylfaen" w:hAnsi="Sylfaen" w:cs="Sylfaen"/>
                <w:b/>
                <w:spacing w:val="-3"/>
              </w:rPr>
              <w:t>ბებ</w:t>
            </w:r>
            <w:r w:rsidRPr="003F5496">
              <w:rPr>
                <w:rFonts w:ascii="Sylfaen" w:eastAsia="Sylfaen" w:hAnsi="Sylfaen" w:cs="Sylfaen"/>
                <w:b/>
                <w:spacing w:val="-6"/>
              </w:rPr>
              <w:t>ი</w:t>
            </w:r>
            <w:r w:rsidRPr="003F5496">
              <w:rPr>
                <w:rFonts w:ascii="Sylfaen" w:eastAsia="Sylfaen" w:hAnsi="Sylfaen" w:cs="Sylfaen"/>
                <w:b/>
              </w:rPr>
              <w:t>ს</w:t>
            </w:r>
            <w:r w:rsidRPr="003F5496">
              <w:rPr>
                <w:rFonts w:ascii="Sylfaen" w:eastAsia="Sylfaen" w:hAnsi="Sylfaen" w:cs="Sylfaen"/>
                <w:b/>
                <w:spacing w:val="-5"/>
              </w:rPr>
              <w:t xml:space="preserve"> რ</w:t>
            </w:r>
            <w:r w:rsidRPr="003F5496">
              <w:rPr>
                <w:rFonts w:ascii="Sylfaen" w:eastAsia="Sylfaen" w:hAnsi="Sylfaen" w:cs="Sylfaen"/>
                <w:b/>
                <w:spacing w:val="-4"/>
              </w:rPr>
              <w:t>ოლ</w:t>
            </w:r>
            <w:r w:rsidRPr="003F5496">
              <w:rPr>
                <w:rFonts w:ascii="Sylfaen" w:eastAsia="Sylfaen" w:hAnsi="Sylfaen" w:cs="Sylfaen"/>
                <w:b/>
                <w:spacing w:val="-3"/>
              </w:rPr>
              <w:t>ი</w:t>
            </w:r>
            <w:r w:rsidRPr="003F5496">
              <w:rPr>
                <w:rFonts w:ascii="Sylfaen" w:eastAsia="Sylfaen" w:hAnsi="Sylfaen" w:cs="Sylfaen"/>
                <w:b/>
                <w:spacing w:val="-4"/>
              </w:rPr>
              <w:t>ს</w:t>
            </w:r>
            <w:r w:rsidRPr="003F5496">
              <w:rPr>
                <w:rFonts w:ascii="Sylfaen" w:eastAsia="Sylfaen" w:hAnsi="Sylfaen" w:cs="Sylfaen"/>
                <w:b/>
              </w:rPr>
              <w:t>ა</w:t>
            </w:r>
            <w:r w:rsidRPr="003F5496">
              <w:rPr>
                <w:rFonts w:ascii="Sylfaen" w:eastAsia="Sylfaen" w:hAnsi="Sylfaen" w:cs="Sylfaen"/>
                <w:b/>
                <w:spacing w:val="-1"/>
              </w:rPr>
              <w:t xml:space="preserve"> </w:t>
            </w:r>
            <w:r w:rsidRPr="003F5496">
              <w:rPr>
                <w:rFonts w:ascii="Sylfaen" w:eastAsia="Sylfaen" w:hAnsi="Sylfaen" w:cs="Sylfaen"/>
                <w:b/>
                <w:spacing w:val="-5"/>
              </w:rPr>
              <w:t>დ</w:t>
            </w:r>
            <w:r w:rsidRPr="003F5496">
              <w:rPr>
                <w:rFonts w:ascii="Sylfaen" w:eastAsia="Sylfaen" w:hAnsi="Sylfaen" w:cs="Sylfaen"/>
                <w:b/>
              </w:rPr>
              <w:t>ა</w:t>
            </w:r>
            <w:r w:rsidRPr="003F5496">
              <w:rPr>
                <w:rFonts w:ascii="Sylfaen" w:eastAsia="Sylfaen" w:hAnsi="Sylfaen" w:cs="Sylfaen"/>
                <w:b/>
                <w:spacing w:val="-4"/>
              </w:rPr>
              <w:t xml:space="preserve"> </w:t>
            </w:r>
            <w:r w:rsidRPr="003F5496">
              <w:rPr>
                <w:rFonts w:ascii="Sylfaen" w:eastAsia="Sylfaen" w:hAnsi="Sylfaen" w:cs="Sylfaen"/>
                <w:b/>
                <w:spacing w:val="-5"/>
              </w:rPr>
              <w:t>მ</w:t>
            </w:r>
            <w:r w:rsidRPr="003F5496">
              <w:rPr>
                <w:rFonts w:ascii="Sylfaen" w:eastAsia="Sylfaen" w:hAnsi="Sylfaen" w:cs="Sylfaen"/>
                <w:b/>
                <w:spacing w:val="-2"/>
              </w:rPr>
              <w:t>ნ</w:t>
            </w:r>
            <w:r w:rsidRPr="003F5496">
              <w:rPr>
                <w:rFonts w:ascii="Sylfaen" w:eastAsia="Sylfaen" w:hAnsi="Sylfaen" w:cs="Sylfaen"/>
                <w:b/>
                <w:spacing w:val="-3"/>
              </w:rPr>
              <w:t>ი</w:t>
            </w:r>
            <w:r w:rsidRPr="003F5496">
              <w:rPr>
                <w:rFonts w:ascii="Sylfaen" w:eastAsia="Sylfaen" w:hAnsi="Sylfaen" w:cs="Sylfaen"/>
                <w:b/>
                <w:spacing w:val="-4"/>
              </w:rPr>
              <w:t>შ</w:t>
            </w:r>
            <w:r w:rsidRPr="003F5496">
              <w:rPr>
                <w:rFonts w:ascii="Sylfaen" w:eastAsia="Sylfaen" w:hAnsi="Sylfaen" w:cs="Sylfaen"/>
                <w:b/>
                <w:spacing w:val="-1"/>
              </w:rPr>
              <w:t>ვ</w:t>
            </w:r>
            <w:r w:rsidRPr="003F5496">
              <w:rPr>
                <w:rFonts w:ascii="Sylfaen" w:eastAsia="Sylfaen" w:hAnsi="Sylfaen" w:cs="Sylfaen"/>
                <w:b/>
                <w:spacing w:val="-2"/>
              </w:rPr>
              <w:t>ნ</w:t>
            </w:r>
            <w:r w:rsidRPr="003F5496">
              <w:rPr>
                <w:rFonts w:ascii="Sylfaen" w:eastAsia="Sylfaen" w:hAnsi="Sylfaen" w:cs="Sylfaen"/>
                <w:b/>
                <w:spacing w:val="-6"/>
              </w:rPr>
              <w:t>ე</w:t>
            </w:r>
            <w:r w:rsidRPr="003F5496">
              <w:rPr>
                <w:rFonts w:ascii="Sylfaen" w:eastAsia="Sylfaen" w:hAnsi="Sylfaen" w:cs="Sylfaen"/>
                <w:b/>
                <w:spacing w:val="-4"/>
              </w:rPr>
              <w:t>ლო</w:t>
            </w:r>
            <w:r w:rsidRPr="003F5496">
              <w:rPr>
                <w:rFonts w:ascii="Sylfaen" w:eastAsia="Sylfaen" w:hAnsi="Sylfaen" w:cs="Sylfaen"/>
                <w:b/>
                <w:spacing w:val="-3"/>
              </w:rPr>
              <w:t>ბი</w:t>
            </w:r>
            <w:r w:rsidRPr="003F5496">
              <w:rPr>
                <w:rFonts w:ascii="Sylfaen" w:eastAsia="Sylfaen" w:hAnsi="Sylfaen" w:cs="Sylfaen"/>
                <w:b/>
              </w:rPr>
              <w:t>ს</w:t>
            </w:r>
            <w:r w:rsidRPr="003F5496">
              <w:rPr>
                <w:rFonts w:ascii="Sylfaen" w:eastAsia="Sylfaen" w:hAnsi="Sylfaen" w:cs="Sylfaen"/>
                <w:b/>
                <w:spacing w:val="-4"/>
              </w:rPr>
              <w:t xml:space="preserve"> </w:t>
            </w:r>
            <w:r w:rsidRPr="003F5496">
              <w:rPr>
                <w:rFonts w:ascii="Sylfaen" w:eastAsia="Sylfaen" w:hAnsi="Sylfaen" w:cs="Sylfaen"/>
                <w:b/>
                <w:spacing w:val="-2"/>
              </w:rPr>
              <w:t>ა</w:t>
            </w:r>
            <w:r w:rsidRPr="003F5496">
              <w:rPr>
                <w:rFonts w:ascii="Sylfaen" w:eastAsia="Sylfaen" w:hAnsi="Sylfaen" w:cs="Sylfaen"/>
                <w:b/>
                <w:spacing w:val="-4"/>
              </w:rPr>
              <w:t>ს</w:t>
            </w:r>
            <w:r w:rsidRPr="003F5496">
              <w:rPr>
                <w:rFonts w:ascii="Sylfaen" w:eastAsia="Sylfaen" w:hAnsi="Sylfaen" w:cs="Sylfaen"/>
                <w:b/>
                <w:spacing w:val="-2"/>
              </w:rPr>
              <w:t>ა</w:t>
            </w:r>
            <w:r w:rsidRPr="003F5496">
              <w:rPr>
                <w:rFonts w:ascii="Sylfaen" w:eastAsia="Sylfaen" w:hAnsi="Sylfaen" w:cs="Sylfaen"/>
                <w:b/>
                <w:spacing w:val="-3"/>
              </w:rPr>
              <w:t>ხ</w:t>
            </w:r>
            <w:r w:rsidRPr="003F5496">
              <w:rPr>
                <w:rFonts w:ascii="Sylfaen" w:eastAsia="Sylfaen" w:hAnsi="Sylfaen" w:cs="Sylfaen"/>
                <w:b/>
                <w:spacing w:val="-4"/>
              </w:rPr>
              <w:t>ვ</w:t>
            </w:r>
            <w:r w:rsidRPr="003F5496">
              <w:rPr>
                <w:rFonts w:ascii="Sylfaen" w:eastAsia="Sylfaen" w:hAnsi="Sylfaen" w:cs="Sylfaen"/>
                <w:b/>
              </w:rPr>
              <w:t>ა</w:t>
            </w:r>
          </w:p>
        </w:tc>
      </w:tr>
      <w:tr w:rsidR="00CE2042" w:rsidRPr="00361A49" w14:paraId="511C53A5" w14:textId="77777777" w:rsidTr="00280EEC">
        <w:trPr>
          <w:trHeight w:hRule="exact" w:val="800"/>
        </w:trPr>
        <w:tc>
          <w:tcPr>
            <w:tcW w:w="14130" w:type="dxa"/>
            <w:gridSpan w:val="6"/>
            <w:tcBorders>
              <w:top w:val="single" w:sz="5" w:space="0" w:color="000000"/>
              <w:left w:val="single" w:sz="5" w:space="0" w:color="000000"/>
              <w:bottom w:val="nil"/>
              <w:right w:val="single" w:sz="5" w:space="0" w:color="000000"/>
            </w:tcBorders>
            <w:shd w:val="clear" w:color="auto" w:fill="F1F1F1"/>
          </w:tcPr>
          <w:p w14:paraId="65CEFF12" w14:textId="77777777" w:rsidR="00CE2042" w:rsidRPr="003F5496" w:rsidRDefault="00CE2042" w:rsidP="003F5496">
            <w:pPr>
              <w:spacing w:before="1"/>
              <w:ind w:right="1009"/>
              <w:rPr>
                <w:rFonts w:ascii="Sylfaen" w:eastAsia="Sylfaen" w:hAnsi="Sylfaen" w:cs="Sylfaen"/>
                <w:b/>
              </w:rPr>
            </w:pPr>
            <w:r w:rsidRPr="003F5496">
              <w:rPr>
                <w:rFonts w:ascii="Sylfaen" w:eastAsia="Sylfaen" w:hAnsi="Sylfaen" w:cs="Sylfaen"/>
                <w:b/>
                <w:spacing w:val="-1"/>
              </w:rPr>
              <w:t>ა</w:t>
            </w:r>
            <w:r w:rsidRPr="003F5496">
              <w:rPr>
                <w:rFonts w:ascii="Sylfaen" w:eastAsia="Sylfaen" w:hAnsi="Sylfaen" w:cs="Sylfaen"/>
                <w:b/>
              </w:rPr>
              <w:t>მ</w:t>
            </w:r>
            <w:r w:rsidRPr="003F5496">
              <w:rPr>
                <w:rFonts w:ascii="Sylfaen" w:eastAsia="Sylfaen" w:hAnsi="Sylfaen" w:cs="Sylfaen"/>
                <w:b/>
                <w:spacing w:val="-1"/>
              </w:rPr>
              <w:t>ოც</w:t>
            </w:r>
            <w:r w:rsidRPr="003F5496">
              <w:rPr>
                <w:rFonts w:ascii="Sylfaen" w:eastAsia="Sylfaen" w:hAnsi="Sylfaen" w:cs="Sylfaen"/>
                <w:b/>
                <w:spacing w:val="-3"/>
              </w:rPr>
              <w:t>ა</w:t>
            </w:r>
            <w:r w:rsidRPr="003F5496">
              <w:rPr>
                <w:rFonts w:ascii="Sylfaen" w:eastAsia="Sylfaen" w:hAnsi="Sylfaen" w:cs="Sylfaen"/>
                <w:b/>
              </w:rPr>
              <w:t>ნ</w:t>
            </w:r>
            <w:r w:rsidRPr="003F5496">
              <w:rPr>
                <w:rFonts w:ascii="Sylfaen" w:eastAsia="Sylfaen" w:hAnsi="Sylfaen" w:cs="Sylfaen"/>
                <w:b/>
                <w:spacing w:val="-3"/>
              </w:rPr>
              <w:t>ა</w:t>
            </w:r>
            <w:r w:rsidRPr="003F5496">
              <w:rPr>
                <w:rFonts w:ascii="Sylfaen" w:eastAsia="Sylfaen" w:hAnsi="Sylfaen" w:cs="Sylfaen"/>
                <w:b/>
              </w:rPr>
              <w:t>:</w:t>
            </w:r>
            <w:r w:rsidRPr="003F5496">
              <w:rPr>
                <w:rFonts w:ascii="Sylfaen" w:eastAsia="Sylfaen" w:hAnsi="Sylfaen" w:cs="Sylfaen"/>
                <w:b/>
                <w:spacing w:val="-7"/>
              </w:rPr>
              <w:t xml:space="preserve"> </w:t>
            </w:r>
            <w:r w:rsidRPr="003F5496">
              <w:rPr>
                <w:rFonts w:ascii="Sylfaen" w:eastAsia="Sylfaen" w:hAnsi="Sylfaen" w:cs="Sylfaen"/>
                <w:b/>
                <w:spacing w:val="-4"/>
              </w:rPr>
              <w:t>4</w:t>
            </w:r>
            <w:r w:rsidRPr="003F5496">
              <w:rPr>
                <w:rFonts w:ascii="Sylfaen" w:eastAsia="Sylfaen" w:hAnsi="Sylfaen" w:cs="Sylfaen"/>
                <w:b/>
              </w:rPr>
              <w:t>.</w:t>
            </w:r>
            <w:r w:rsidRPr="003F5496">
              <w:rPr>
                <w:rFonts w:ascii="Sylfaen" w:eastAsia="Sylfaen" w:hAnsi="Sylfaen" w:cs="Sylfaen"/>
                <w:b/>
                <w:spacing w:val="-4"/>
              </w:rPr>
              <w:t>1</w:t>
            </w:r>
            <w:r w:rsidRPr="003F5496">
              <w:rPr>
                <w:rFonts w:ascii="Sylfaen" w:eastAsia="Sylfaen" w:hAnsi="Sylfaen" w:cs="Sylfaen"/>
                <w:b/>
              </w:rPr>
              <w:t>.1</w:t>
            </w:r>
            <w:r w:rsidRPr="003F5496">
              <w:rPr>
                <w:rFonts w:ascii="Sylfaen" w:eastAsia="Sylfaen" w:hAnsi="Sylfaen" w:cs="Sylfaen"/>
                <w:b/>
                <w:spacing w:val="-5"/>
              </w:rPr>
              <w:t xml:space="preserve"> </w:t>
            </w:r>
            <w:r w:rsidRPr="003F5496">
              <w:rPr>
                <w:rFonts w:ascii="Sylfaen" w:eastAsia="Sylfaen" w:hAnsi="Sylfaen" w:cs="Sylfaen"/>
                <w:b/>
                <w:spacing w:val="-3"/>
              </w:rPr>
              <w:t>ეთ</w:t>
            </w:r>
            <w:r w:rsidRPr="003F5496">
              <w:rPr>
                <w:rFonts w:ascii="Sylfaen" w:eastAsia="Sylfaen" w:hAnsi="Sylfaen" w:cs="Sylfaen"/>
                <w:b/>
              </w:rPr>
              <w:t>ნ</w:t>
            </w:r>
            <w:r w:rsidRPr="003F5496">
              <w:rPr>
                <w:rFonts w:ascii="Sylfaen" w:eastAsia="Sylfaen" w:hAnsi="Sylfaen" w:cs="Sylfaen"/>
                <w:b/>
                <w:spacing w:val="-1"/>
              </w:rPr>
              <w:t>იკ</w:t>
            </w:r>
            <w:r w:rsidRPr="003F5496">
              <w:rPr>
                <w:rFonts w:ascii="Sylfaen" w:eastAsia="Sylfaen" w:hAnsi="Sylfaen" w:cs="Sylfaen"/>
                <w:b/>
                <w:spacing w:val="-3"/>
              </w:rPr>
              <w:t>უ</w:t>
            </w:r>
            <w:r w:rsidRPr="003F5496">
              <w:rPr>
                <w:rFonts w:ascii="Sylfaen" w:eastAsia="Sylfaen" w:hAnsi="Sylfaen" w:cs="Sylfaen"/>
                <w:b/>
              </w:rPr>
              <w:t>რ</w:t>
            </w:r>
            <w:r w:rsidRPr="003F5496">
              <w:rPr>
                <w:rFonts w:ascii="Sylfaen" w:eastAsia="Sylfaen" w:hAnsi="Sylfaen" w:cs="Sylfaen"/>
                <w:b/>
                <w:spacing w:val="-11"/>
              </w:rPr>
              <w:t xml:space="preserve"> </w:t>
            </w:r>
            <w:r w:rsidRPr="003F5496">
              <w:rPr>
                <w:rFonts w:ascii="Sylfaen" w:eastAsia="Sylfaen" w:hAnsi="Sylfaen" w:cs="Sylfaen"/>
                <w:b/>
                <w:spacing w:val="-3"/>
              </w:rPr>
              <w:t>უ</w:t>
            </w:r>
            <w:r w:rsidRPr="003F5496">
              <w:rPr>
                <w:rFonts w:ascii="Sylfaen" w:eastAsia="Sylfaen" w:hAnsi="Sylfaen" w:cs="Sylfaen"/>
                <w:b/>
                <w:spacing w:val="-2"/>
              </w:rPr>
              <w:t>მ</w:t>
            </w:r>
            <w:r w:rsidRPr="003F5496">
              <w:rPr>
                <w:rFonts w:ascii="Sylfaen" w:eastAsia="Sylfaen" w:hAnsi="Sylfaen" w:cs="Sylfaen"/>
                <w:b/>
                <w:spacing w:val="-1"/>
              </w:rPr>
              <w:t>ცირ</w:t>
            </w:r>
            <w:r w:rsidRPr="003F5496">
              <w:rPr>
                <w:rFonts w:ascii="Sylfaen" w:eastAsia="Sylfaen" w:hAnsi="Sylfaen" w:cs="Sylfaen"/>
                <w:b/>
                <w:spacing w:val="-3"/>
              </w:rPr>
              <w:t>ე</w:t>
            </w:r>
            <w:r w:rsidRPr="003F5496">
              <w:rPr>
                <w:rFonts w:ascii="Sylfaen" w:eastAsia="Sylfaen" w:hAnsi="Sylfaen" w:cs="Sylfaen"/>
                <w:b/>
              </w:rPr>
              <w:t>ს</w:t>
            </w:r>
            <w:r w:rsidRPr="003F5496">
              <w:rPr>
                <w:rFonts w:ascii="Sylfaen" w:eastAsia="Sylfaen" w:hAnsi="Sylfaen" w:cs="Sylfaen"/>
                <w:b/>
                <w:spacing w:val="-1"/>
              </w:rPr>
              <w:t>ო</w:t>
            </w:r>
            <w:r w:rsidRPr="003F5496">
              <w:rPr>
                <w:rFonts w:ascii="Sylfaen" w:eastAsia="Sylfaen" w:hAnsi="Sylfaen" w:cs="Sylfaen"/>
                <w:b/>
                <w:spacing w:val="-2"/>
              </w:rPr>
              <w:t>ბ</w:t>
            </w:r>
            <w:r w:rsidRPr="003F5496">
              <w:rPr>
                <w:rFonts w:ascii="Sylfaen" w:eastAsia="Sylfaen" w:hAnsi="Sylfaen" w:cs="Sylfaen"/>
                <w:b/>
                <w:spacing w:val="-3"/>
              </w:rPr>
              <w:t>ა</w:t>
            </w:r>
            <w:r w:rsidRPr="003F5496">
              <w:rPr>
                <w:rFonts w:ascii="Sylfaen" w:eastAsia="Sylfaen" w:hAnsi="Sylfaen" w:cs="Sylfaen"/>
                <w:b/>
                <w:spacing w:val="-1"/>
              </w:rPr>
              <w:t>თ</w:t>
            </w:r>
            <w:r w:rsidRPr="003F5496">
              <w:rPr>
                <w:rFonts w:ascii="Sylfaen" w:eastAsia="Sylfaen" w:hAnsi="Sylfaen" w:cs="Sylfaen"/>
                <w:b/>
              </w:rPr>
              <w:t>ა</w:t>
            </w:r>
            <w:r w:rsidRPr="003F5496">
              <w:rPr>
                <w:rFonts w:ascii="Sylfaen" w:eastAsia="Sylfaen" w:hAnsi="Sylfaen" w:cs="Sylfaen"/>
                <w:b/>
                <w:spacing w:val="-17"/>
              </w:rPr>
              <w:t xml:space="preserve"> </w:t>
            </w:r>
            <w:r w:rsidRPr="003F5496">
              <w:rPr>
                <w:rFonts w:ascii="Sylfaen" w:eastAsia="Sylfaen" w:hAnsi="Sylfaen" w:cs="Sylfaen"/>
                <w:b/>
                <w:spacing w:val="-1"/>
              </w:rPr>
              <w:t>კ</w:t>
            </w:r>
            <w:r w:rsidRPr="003F5496">
              <w:rPr>
                <w:rFonts w:ascii="Sylfaen" w:eastAsia="Sylfaen" w:hAnsi="Sylfaen" w:cs="Sylfaen"/>
                <w:b/>
                <w:spacing w:val="-3"/>
              </w:rPr>
              <w:t>ულ</w:t>
            </w:r>
            <w:r w:rsidRPr="003F5496">
              <w:rPr>
                <w:rFonts w:ascii="Sylfaen" w:eastAsia="Sylfaen" w:hAnsi="Sylfaen" w:cs="Sylfaen"/>
                <w:b/>
                <w:spacing w:val="-2"/>
              </w:rPr>
              <w:t>ტ</w:t>
            </w:r>
            <w:r w:rsidRPr="003F5496">
              <w:rPr>
                <w:rFonts w:ascii="Sylfaen" w:eastAsia="Sylfaen" w:hAnsi="Sylfaen" w:cs="Sylfaen"/>
                <w:b/>
                <w:spacing w:val="-3"/>
              </w:rPr>
              <w:t>უ</w:t>
            </w:r>
            <w:r w:rsidRPr="003F5496">
              <w:rPr>
                <w:rFonts w:ascii="Sylfaen" w:eastAsia="Sylfaen" w:hAnsi="Sylfaen" w:cs="Sylfaen"/>
                <w:b/>
                <w:spacing w:val="-1"/>
              </w:rPr>
              <w:t>რ</w:t>
            </w:r>
            <w:r w:rsidRPr="003F5496">
              <w:rPr>
                <w:rFonts w:ascii="Sylfaen" w:eastAsia="Sylfaen" w:hAnsi="Sylfaen" w:cs="Sylfaen"/>
                <w:b/>
                <w:spacing w:val="-3"/>
              </w:rPr>
              <w:t>ი</w:t>
            </w:r>
            <w:r w:rsidRPr="003F5496">
              <w:rPr>
                <w:rFonts w:ascii="Sylfaen" w:eastAsia="Sylfaen" w:hAnsi="Sylfaen" w:cs="Sylfaen"/>
                <w:b/>
              </w:rPr>
              <w:t>ს</w:t>
            </w:r>
            <w:r w:rsidRPr="003F5496">
              <w:rPr>
                <w:rFonts w:ascii="Sylfaen" w:eastAsia="Sylfaen" w:hAnsi="Sylfaen" w:cs="Sylfaen"/>
                <w:b/>
                <w:spacing w:val="-13"/>
              </w:rPr>
              <w:t xml:space="preserve"> </w:t>
            </w:r>
            <w:r w:rsidRPr="003F5496">
              <w:rPr>
                <w:rFonts w:ascii="Sylfaen" w:eastAsia="Sylfaen" w:hAnsi="Sylfaen" w:cs="Sylfaen"/>
                <w:b/>
                <w:spacing w:val="-3"/>
              </w:rPr>
              <w:t>შ</w:t>
            </w:r>
            <w:r w:rsidRPr="003F5496">
              <w:rPr>
                <w:rFonts w:ascii="Sylfaen" w:eastAsia="Sylfaen" w:hAnsi="Sylfaen" w:cs="Sylfaen"/>
                <w:b/>
                <w:spacing w:val="-1"/>
              </w:rPr>
              <w:t>ე</w:t>
            </w:r>
            <w:r w:rsidRPr="003F5496">
              <w:rPr>
                <w:rFonts w:ascii="Sylfaen" w:eastAsia="Sylfaen" w:hAnsi="Sylfaen" w:cs="Sylfaen"/>
                <w:b/>
              </w:rPr>
              <w:t>ნ</w:t>
            </w:r>
            <w:r w:rsidRPr="003F5496">
              <w:rPr>
                <w:rFonts w:ascii="Sylfaen" w:eastAsia="Sylfaen" w:hAnsi="Sylfaen" w:cs="Sylfaen"/>
                <w:b/>
                <w:spacing w:val="-1"/>
              </w:rPr>
              <w:t>არ</w:t>
            </w:r>
            <w:r w:rsidRPr="003F5496">
              <w:rPr>
                <w:rFonts w:ascii="Sylfaen" w:eastAsia="Sylfaen" w:hAnsi="Sylfaen" w:cs="Sylfaen"/>
                <w:b/>
                <w:spacing w:val="-2"/>
              </w:rPr>
              <w:t>ჩ</w:t>
            </w:r>
            <w:r w:rsidRPr="003F5496">
              <w:rPr>
                <w:rFonts w:ascii="Sylfaen" w:eastAsia="Sylfaen" w:hAnsi="Sylfaen" w:cs="Sylfaen"/>
                <w:b/>
                <w:spacing w:val="-3"/>
              </w:rPr>
              <w:t>უნ</w:t>
            </w:r>
            <w:r w:rsidRPr="003F5496">
              <w:rPr>
                <w:rFonts w:ascii="Sylfaen" w:eastAsia="Sylfaen" w:hAnsi="Sylfaen" w:cs="Sylfaen"/>
                <w:b/>
                <w:spacing w:val="-1"/>
              </w:rPr>
              <w:t>ე</w:t>
            </w:r>
            <w:r w:rsidRPr="003F5496">
              <w:rPr>
                <w:rFonts w:ascii="Sylfaen" w:eastAsia="Sylfaen" w:hAnsi="Sylfaen" w:cs="Sylfaen"/>
                <w:b/>
                <w:spacing w:val="-2"/>
              </w:rPr>
              <w:t>ბ</w:t>
            </w:r>
            <w:r w:rsidRPr="003F5496">
              <w:rPr>
                <w:rFonts w:ascii="Sylfaen" w:eastAsia="Sylfaen" w:hAnsi="Sylfaen" w:cs="Sylfaen"/>
                <w:b/>
                <w:spacing w:val="-3"/>
              </w:rPr>
              <w:t>ი</w:t>
            </w:r>
            <w:r w:rsidRPr="003F5496">
              <w:rPr>
                <w:rFonts w:ascii="Sylfaen" w:eastAsia="Sylfaen" w:hAnsi="Sylfaen" w:cs="Sylfaen"/>
                <w:b/>
              </w:rPr>
              <w:t>ს</w:t>
            </w:r>
            <w:r w:rsidRPr="003F5496">
              <w:rPr>
                <w:rFonts w:ascii="Sylfaen" w:eastAsia="Sylfaen" w:hAnsi="Sylfaen" w:cs="Sylfaen"/>
                <w:b/>
                <w:spacing w:val="-1"/>
              </w:rPr>
              <w:t>აკ</w:t>
            </w:r>
            <w:r w:rsidRPr="003F5496">
              <w:rPr>
                <w:rFonts w:ascii="Sylfaen" w:eastAsia="Sylfaen" w:hAnsi="Sylfaen" w:cs="Sylfaen"/>
                <w:b/>
                <w:spacing w:val="-3"/>
              </w:rPr>
              <w:t>ე</w:t>
            </w:r>
            <w:r w:rsidRPr="003F5496">
              <w:rPr>
                <w:rFonts w:ascii="Sylfaen" w:eastAsia="Sylfaen" w:hAnsi="Sylfaen" w:cs="Sylfaen"/>
                <w:b/>
              </w:rPr>
              <w:t>ნ</w:t>
            </w:r>
            <w:r w:rsidRPr="003F5496">
              <w:rPr>
                <w:rFonts w:ascii="Sylfaen" w:eastAsia="Sylfaen" w:hAnsi="Sylfaen" w:cs="Sylfaen"/>
                <w:b/>
                <w:spacing w:val="-18"/>
              </w:rPr>
              <w:t xml:space="preserve"> </w:t>
            </w:r>
            <w:r w:rsidRPr="003F5496">
              <w:rPr>
                <w:rFonts w:ascii="Sylfaen" w:eastAsia="Sylfaen" w:hAnsi="Sylfaen" w:cs="Sylfaen"/>
                <w:b/>
              </w:rPr>
              <w:t>მ</w:t>
            </w:r>
            <w:r w:rsidRPr="003F5496">
              <w:rPr>
                <w:rFonts w:ascii="Sylfaen" w:eastAsia="Sylfaen" w:hAnsi="Sylfaen" w:cs="Sylfaen"/>
                <w:b/>
                <w:spacing w:val="-3"/>
              </w:rPr>
              <w:t>ი</w:t>
            </w:r>
            <w:r w:rsidRPr="003F5496">
              <w:rPr>
                <w:rFonts w:ascii="Sylfaen" w:eastAsia="Sylfaen" w:hAnsi="Sylfaen" w:cs="Sylfaen"/>
                <w:b/>
              </w:rPr>
              <w:t>მ</w:t>
            </w:r>
            <w:r w:rsidRPr="003F5496">
              <w:rPr>
                <w:rFonts w:ascii="Sylfaen" w:eastAsia="Sylfaen" w:hAnsi="Sylfaen" w:cs="Sylfaen"/>
                <w:b/>
                <w:spacing w:val="-3"/>
              </w:rPr>
              <w:t>ა</w:t>
            </w:r>
            <w:r w:rsidRPr="003F5496">
              <w:rPr>
                <w:rFonts w:ascii="Sylfaen" w:eastAsia="Sylfaen" w:hAnsi="Sylfaen" w:cs="Sylfaen"/>
                <w:b/>
                <w:spacing w:val="-1"/>
              </w:rPr>
              <w:t>რთ</w:t>
            </w:r>
            <w:r w:rsidRPr="003F5496">
              <w:rPr>
                <w:rFonts w:ascii="Sylfaen" w:eastAsia="Sylfaen" w:hAnsi="Sylfaen" w:cs="Sylfaen"/>
                <w:b/>
                <w:spacing w:val="-5"/>
              </w:rPr>
              <w:t>უ</w:t>
            </w:r>
            <w:r w:rsidRPr="003F5496">
              <w:rPr>
                <w:rFonts w:ascii="Sylfaen" w:eastAsia="Sylfaen" w:hAnsi="Sylfaen" w:cs="Sylfaen"/>
                <w:b/>
                <w:spacing w:val="-3"/>
              </w:rPr>
              <w:t>ლ</w:t>
            </w:r>
            <w:r w:rsidRPr="003F5496">
              <w:rPr>
                <w:rFonts w:ascii="Sylfaen" w:eastAsia="Sylfaen" w:hAnsi="Sylfaen" w:cs="Sylfaen"/>
                <w:b/>
              </w:rPr>
              <w:t>ი</w:t>
            </w:r>
            <w:r w:rsidRPr="003F5496">
              <w:rPr>
                <w:rFonts w:ascii="Sylfaen" w:eastAsia="Sylfaen" w:hAnsi="Sylfaen" w:cs="Sylfaen"/>
                <w:b/>
                <w:spacing w:val="-12"/>
              </w:rPr>
              <w:t xml:space="preserve"> </w:t>
            </w:r>
            <w:r w:rsidRPr="003F5496">
              <w:rPr>
                <w:rFonts w:ascii="Sylfaen" w:eastAsia="Sylfaen" w:hAnsi="Sylfaen" w:cs="Sylfaen"/>
                <w:b/>
                <w:spacing w:val="-2"/>
              </w:rPr>
              <w:t>ს</w:t>
            </w:r>
            <w:r w:rsidRPr="003F5496">
              <w:rPr>
                <w:rFonts w:ascii="Sylfaen" w:eastAsia="Sylfaen" w:hAnsi="Sylfaen" w:cs="Sylfaen"/>
                <w:b/>
                <w:spacing w:val="-1"/>
              </w:rPr>
              <w:t>ა</w:t>
            </w:r>
            <w:r w:rsidRPr="003F5496">
              <w:rPr>
                <w:rFonts w:ascii="Sylfaen" w:eastAsia="Sylfaen" w:hAnsi="Sylfaen" w:cs="Sylfaen"/>
                <w:b/>
                <w:spacing w:val="-2"/>
              </w:rPr>
              <w:t>ქ</w:t>
            </w:r>
            <w:r w:rsidRPr="003F5496">
              <w:rPr>
                <w:rFonts w:ascii="Sylfaen" w:eastAsia="Sylfaen" w:hAnsi="Sylfaen" w:cs="Sylfaen"/>
                <w:b/>
              </w:rPr>
              <w:t>მ</w:t>
            </w:r>
            <w:r w:rsidRPr="003F5496">
              <w:rPr>
                <w:rFonts w:ascii="Sylfaen" w:eastAsia="Sylfaen" w:hAnsi="Sylfaen" w:cs="Sylfaen"/>
                <w:b/>
                <w:spacing w:val="-1"/>
              </w:rPr>
              <w:t>ი</w:t>
            </w:r>
            <w:r w:rsidRPr="003F5496">
              <w:rPr>
                <w:rFonts w:ascii="Sylfaen" w:eastAsia="Sylfaen" w:hAnsi="Sylfaen" w:cs="Sylfaen"/>
                <w:b/>
                <w:spacing w:val="-3"/>
              </w:rPr>
              <w:t>ა</w:t>
            </w:r>
            <w:r w:rsidRPr="003F5496">
              <w:rPr>
                <w:rFonts w:ascii="Sylfaen" w:eastAsia="Sylfaen" w:hAnsi="Sylfaen" w:cs="Sylfaen"/>
                <w:b/>
              </w:rPr>
              <w:t>ნ</w:t>
            </w:r>
            <w:r w:rsidRPr="003F5496">
              <w:rPr>
                <w:rFonts w:ascii="Sylfaen" w:eastAsia="Sylfaen" w:hAnsi="Sylfaen" w:cs="Sylfaen"/>
                <w:b/>
                <w:spacing w:val="-2"/>
              </w:rPr>
              <w:t>ობ</w:t>
            </w:r>
            <w:r w:rsidRPr="003F5496">
              <w:rPr>
                <w:rFonts w:ascii="Sylfaen" w:eastAsia="Sylfaen" w:hAnsi="Sylfaen" w:cs="Sylfaen"/>
                <w:b/>
                <w:spacing w:val="-3"/>
              </w:rPr>
              <w:t>ი</w:t>
            </w:r>
            <w:r w:rsidRPr="003F5496">
              <w:rPr>
                <w:rFonts w:ascii="Sylfaen" w:eastAsia="Sylfaen" w:hAnsi="Sylfaen" w:cs="Sylfaen"/>
                <w:b/>
              </w:rPr>
              <w:t>ს</w:t>
            </w:r>
            <w:r w:rsidRPr="003F5496">
              <w:rPr>
                <w:rFonts w:ascii="Sylfaen" w:eastAsia="Sylfaen" w:hAnsi="Sylfaen" w:cs="Sylfaen"/>
                <w:b/>
                <w:spacing w:val="-13"/>
              </w:rPr>
              <w:t xml:space="preserve"> </w:t>
            </w:r>
            <w:r w:rsidRPr="003F5496">
              <w:rPr>
                <w:rFonts w:ascii="Sylfaen" w:eastAsia="Sylfaen" w:hAnsi="Sylfaen" w:cs="Sylfaen"/>
                <w:b/>
                <w:spacing w:val="-1"/>
              </w:rPr>
              <w:t>გა</w:t>
            </w:r>
            <w:r w:rsidRPr="003F5496">
              <w:rPr>
                <w:rFonts w:ascii="Sylfaen" w:eastAsia="Sylfaen" w:hAnsi="Sylfaen" w:cs="Sylfaen"/>
                <w:b/>
                <w:spacing w:val="-3"/>
              </w:rPr>
              <w:t>უ</w:t>
            </w:r>
            <w:r w:rsidRPr="003F5496">
              <w:rPr>
                <w:rFonts w:ascii="Sylfaen" w:eastAsia="Sylfaen" w:hAnsi="Sylfaen" w:cs="Sylfaen"/>
                <w:b/>
                <w:spacing w:val="-2"/>
              </w:rPr>
              <w:t>მ</w:t>
            </w:r>
            <w:r w:rsidRPr="003F5496">
              <w:rPr>
                <w:rFonts w:ascii="Sylfaen" w:eastAsia="Sylfaen" w:hAnsi="Sylfaen" w:cs="Sylfaen"/>
                <w:b/>
                <w:spacing w:val="-1"/>
              </w:rPr>
              <w:t>ჯო</w:t>
            </w:r>
            <w:r w:rsidRPr="003F5496">
              <w:rPr>
                <w:rFonts w:ascii="Sylfaen" w:eastAsia="Sylfaen" w:hAnsi="Sylfaen" w:cs="Sylfaen"/>
                <w:b/>
                <w:spacing w:val="-2"/>
              </w:rPr>
              <w:t>ბ</w:t>
            </w:r>
            <w:r w:rsidRPr="003F5496">
              <w:rPr>
                <w:rFonts w:ascii="Sylfaen" w:eastAsia="Sylfaen" w:hAnsi="Sylfaen" w:cs="Sylfaen"/>
                <w:b/>
                <w:spacing w:val="-3"/>
              </w:rPr>
              <w:t>ე</w:t>
            </w:r>
            <w:r w:rsidRPr="003F5496">
              <w:rPr>
                <w:rFonts w:ascii="Sylfaen" w:eastAsia="Sylfaen" w:hAnsi="Sylfaen" w:cs="Sylfaen"/>
                <w:b/>
              </w:rPr>
              <w:t>ს</w:t>
            </w:r>
            <w:r w:rsidRPr="003F5496">
              <w:rPr>
                <w:rFonts w:ascii="Sylfaen" w:eastAsia="Sylfaen" w:hAnsi="Sylfaen" w:cs="Sylfaen"/>
                <w:b/>
                <w:spacing w:val="-1"/>
              </w:rPr>
              <w:t>ე</w:t>
            </w:r>
            <w:r w:rsidRPr="003F5496">
              <w:rPr>
                <w:rFonts w:ascii="Sylfaen" w:eastAsia="Sylfaen" w:hAnsi="Sylfaen" w:cs="Sylfaen"/>
                <w:b/>
                <w:spacing w:val="-2"/>
              </w:rPr>
              <w:t>ბ</w:t>
            </w:r>
            <w:r w:rsidRPr="003F5496">
              <w:rPr>
                <w:rFonts w:ascii="Sylfaen" w:eastAsia="Sylfaen" w:hAnsi="Sylfaen" w:cs="Sylfaen"/>
                <w:b/>
                <w:spacing w:val="-3"/>
              </w:rPr>
              <w:t>ა</w:t>
            </w:r>
            <w:r w:rsidRPr="003F5496">
              <w:rPr>
                <w:rFonts w:ascii="Sylfaen" w:eastAsia="Sylfaen" w:hAnsi="Sylfaen" w:cs="Sylfaen"/>
                <w:b/>
              </w:rPr>
              <w:t>;</w:t>
            </w:r>
            <w:r w:rsidRPr="003F5496">
              <w:rPr>
                <w:rFonts w:ascii="Sylfaen" w:eastAsia="Sylfaen" w:hAnsi="Sylfaen" w:cs="Sylfaen"/>
                <w:b/>
                <w:spacing w:val="-13"/>
              </w:rPr>
              <w:t xml:space="preserve"> </w:t>
            </w:r>
            <w:r w:rsidRPr="003F5496">
              <w:rPr>
                <w:rFonts w:ascii="Sylfaen" w:eastAsia="Sylfaen" w:hAnsi="Sylfaen" w:cs="Sylfaen"/>
                <w:b/>
                <w:spacing w:val="-3"/>
              </w:rPr>
              <w:t>კ</w:t>
            </w:r>
            <w:r w:rsidRPr="003F5496">
              <w:rPr>
                <w:rFonts w:ascii="Sylfaen" w:eastAsia="Sylfaen" w:hAnsi="Sylfaen" w:cs="Sylfaen"/>
                <w:b/>
                <w:spacing w:val="-1"/>
              </w:rPr>
              <w:t>ოორ</w:t>
            </w:r>
            <w:r w:rsidRPr="003F5496">
              <w:rPr>
                <w:rFonts w:ascii="Sylfaen" w:eastAsia="Sylfaen" w:hAnsi="Sylfaen" w:cs="Sylfaen"/>
                <w:b/>
                <w:spacing w:val="-5"/>
              </w:rPr>
              <w:t>დ</w:t>
            </w:r>
            <w:r w:rsidRPr="003F5496">
              <w:rPr>
                <w:rFonts w:ascii="Sylfaen" w:eastAsia="Sylfaen" w:hAnsi="Sylfaen" w:cs="Sylfaen"/>
                <w:b/>
                <w:spacing w:val="-1"/>
              </w:rPr>
              <w:t>ი</w:t>
            </w:r>
            <w:r w:rsidRPr="003F5496">
              <w:rPr>
                <w:rFonts w:ascii="Sylfaen" w:eastAsia="Sylfaen" w:hAnsi="Sylfaen" w:cs="Sylfaen"/>
                <w:b/>
              </w:rPr>
              <w:t>ნ</w:t>
            </w:r>
            <w:r w:rsidRPr="003F5496">
              <w:rPr>
                <w:rFonts w:ascii="Sylfaen" w:eastAsia="Sylfaen" w:hAnsi="Sylfaen" w:cs="Sylfaen"/>
                <w:b/>
                <w:spacing w:val="-1"/>
              </w:rPr>
              <w:t>ა</w:t>
            </w:r>
            <w:r w:rsidRPr="003F5496">
              <w:rPr>
                <w:rFonts w:ascii="Sylfaen" w:eastAsia="Sylfaen" w:hAnsi="Sylfaen" w:cs="Sylfaen"/>
                <w:b/>
                <w:spacing w:val="-4"/>
              </w:rPr>
              <w:t>ც</w:t>
            </w:r>
            <w:r w:rsidRPr="003F5496">
              <w:rPr>
                <w:rFonts w:ascii="Sylfaen" w:eastAsia="Sylfaen" w:hAnsi="Sylfaen" w:cs="Sylfaen"/>
                <w:b/>
                <w:spacing w:val="-1"/>
              </w:rPr>
              <w:t>ი</w:t>
            </w:r>
            <w:r w:rsidRPr="003F5496">
              <w:rPr>
                <w:rFonts w:ascii="Sylfaen" w:eastAsia="Sylfaen" w:hAnsi="Sylfaen" w:cs="Sylfaen"/>
                <w:b/>
                <w:spacing w:val="-3"/>
              </w:rPr>
              <w:t>ი</w:t>
            </w:r>
            <w:r w:rsidRPr="003F5496">
              <w:rPr>
                <w:rFonts w:ascii="Sylfaen" w:eastAsia="Sylfaen" w:hAnsi="Sylfaen" w:cs="Sylfaen"/>
                <w:b/>
              </w:rPr>
              <w:t>ს</w:t>
            </w:r>
            <w:r w:rsidRPr="003F5496">
              <w:rPr>
                <w:rFonts w:ascii="Sylfaen" w:eastAsia="Sylfaen" w:hAnsi="Sylfaen" w:cs="Sylfaen"/>
                <w:b/>
                <w:spacing w:val="-14"/>
              </w:rPr>
              <w:t xml:space="preserve"> </w:t>
            </w:r>
            <w:r w:rsidRPr="003F5496">
              <w:rPr>
                <w:rFonts w:ascii="Sylfaen" w:eastAsia="Sylfaen" w:hAnsi="Sylfaen" w:cs="Sylfaen"/>
                <w:b/>
                <w:spacing w:val="-4"/>
              </w:rPr>
              <w:t>უ</w:t>
            </w:r>
            <w:r w:rsidRPr="003F5496">
              <w:rPr>
                <w:rFonts w:ascii="Sylfaen" w:eastAsia="Sylfaen" w:hAnsi="Sylfaen" w:cs="Sylfaen"/>
                <w:b/>
                <w:spacing w:val="-1"/>
              </w:rPr>
              <w:t>ზ</w:t>
            </w:r>
            <w:r w:rsidRPr="003F5496">
              <w:rPr>
                <w:rFonts w:ascii="Sylfaen" w:eastAsia="Sylfaen" w:hAnsi="Sylfaen" w:cs="Sylfaen"/>
                <w:b/>
                <w:spacing w:val="-4"/>
              </w:rPr>
              <w:t>რ</w:t>
            </w:r>
            <w:r w:rsidRPr="003F5496">
              <w:rPr>
                <w:rFonts w:ascii="Sylfaen" w:eastAsia="Sylfaen" w:hAnsi="Sylfaen" w:cs="Sylfaen"/>
                <w:b/>
                <w:spacing w:val="-3"/>
              </w:rPr>
              <w:t>უ</w:t>
            </w:r>
            <w:r w:rsidRPr="003F5496">
              <w:rPr>
                <w:rFonts w:ascii="Sylfaen" w:eastAsia="Sylfaen" w:hAnsi="Sylfaen" w:cs="Sylfaen"/>
                <w:b/>
              </w:rPr>
              <w:t>ნ</w:t>
            </w:r>
            <w:r w:rsidRPr="003F5496">
              <w:rPr>
                <w:rFonts w:ascii="Sylfaen" w:eastAsia="Sylfaen" w:hAnsi="Sylfaen" w:cs="Sylfaen"/>
                <w:b/>
                <w:spacing w:val="-2"/>
              </w:rPr>
              <w:t>ვ</w:t>
            </w:r>
            <w:r w:rsidRPr="003F5496">
              <w:rPr>
                <w:rFonts w:ascii="Sylfaen" w:eastAsia="Sylfaen" w:hAnsi="Sylfaen" w:cs="Sylfaen"/>
                <w:b/>
                <w:spacing w:val="-1"/>
              </w:rPr>
              <w:t>ე</w:t>
            </w:r>
            <w:r w:rsidRPr="003F5496">
              <w:rPr>
                <w:rFonts w:ascii="Sylfaen" w:eastAsia="Sylfaen" w:hAnsi="Sylfaen" w:cs="Sylfaen"/>
                <w:b/>
                <w:spacing w:val="-3"/>
              </w:rPr>
              <w:t>ლ</w:t>
            </w:r>
            <w:r w:rsidRPr="003F5496">
              <w:rPr>
                <w:rFonts w:ascii="Sylfaen" w:eastAsia="Sylfaen" w:hAnsi="Sylfaen" w:cs="Sylfaen"/>
                <w:b/>
              </w:rPr>
              <w:t>ყ</w:t>
            </w:r>
            <w:r w:rsidRPr="003F5496">
              <w:rPr>
                <w:rFonts w:ascii="Sylfaen" w:eastAsia="Sylfaen" w:hAnsi="Sylfaen" w:cs="Sylfaen"/>
                <w:b/>
                <w:spacing w:val="-1"/>
              </w:rPr>
              <w:t>ო</w:t>
            </w:r>
            <w:r w:rsidRPr="003F5496">
              <w:rPr>
                <w:rFonts w:ascii="Sylfaen" w:eastAsia="Sylfaen" w:hAnsi="Sylfaen" w:cs="Sylfaen"/>
                <w:b/>
                <w:spacing w:val="-2"/>
              </w:rPr>
              <w:t>ფ</w:t>
            </w:r>
            <w:r w:rsidRPr="003F5496">
              <w:rPr>
                <w:rFonts w:ascii="Sylfaen" w:eastAsia="Sylfaen" w:hAnsi="Sylfaen" w:cs="Sylfaen"/>
                <w:b/>
              </w:rPr>
              <w:t xml:space="preserve">ა </w:t>
            </w:r>
            <w:r w:rsidRPr="003F5496">
              <w:rPr>
                <w:rFonts w:ascii="Sylfaen" w:eastAsia="Sylfaen" w:hAnsi="Sylfaen" w:cs="Sylfaen"/>
                <w:b/>
                <w:spacing w:val="-1"/>
              </w:rPr>
              <w:t>რეგი</w:t>
            </w:r>
            <w:r w:rsidRPr="003F5496">
              <w:rPr>
                <w:rFonts w:ascii="Sylfaen" w:eastAsia="Sylfaen" w:hAnsi="Sylfaen" w:cs="Sylfaen"/>
                <w:b/>
                <w:spacing w:val="-4"/>
              </w:rPr>
              <w:t>ო</w:t>
            </w:r>
            <w:r w:rsidRPr="003F5496">
              <w:rPr>
                <w:rFonts w:ascii="Sylfaen" w:eastAsia="Sylfaen" w:hAnsi="Sylfaen" w:cs="Sylfaen"/>
                <w:b/>
              </w:rPr>
              <w:t>ნ</w:t>
            </w:r>
            <w:r w:rsidRPr="003F5496">
              <w:rPr>
                <w:rFonts w:ascii="Sylfaen" w:eastAsia="Sylfaen" w:hAnsi="Sylfaen" w:cs="Sylfaen"/>
                <w:b/>
                <w:spacing w:val="-3"/>
              </w:rPr>
              <w:t>უ</w:t>
            </w:r>
            <w:r w:rsidRPr="003F5496">
              <w:rPr>
                <w:rFonts w:ascii="Sylfaen" w:eastAsia="Sylfaen" w:hAnsi="Sylfaen" w:cs="Sylfaen"/>
                <w:b/>
              </w:rPr>
              <w:t>ლ</w:t>
            </w:r>
            <w:r w:rsidRPr="003F5496">
              <w:rPr>
                <w:rFonts w:ascii="Sylfaen" w:eastAsia="Sylfaen" w:hAnsi="Sylfaen" w:cs="Sylfaen"/>
                <w:b/>
                <w:spacing w:val="-13"/>
              </w:rPr>
              <w:t xml:space="preserve"> </w:t>
            </w:r>
            <w:r w:rsidRPr="003F5496">
              <w:rPr>
                <w:rFonts w:ascii="Sylfaen" w:eastAsia="Sylfaen" w:hAnsi="Sylfaen" w:cs="Sylfaen"/>
                <w:b/>
                <w:spacing w:val="-3"/>
              </w:rPr>
              <w:t>დ</w:t>
            </w:r>
            <w:r w:rsidRPr="003F5496">
              <w:rPr>
                <w:rFonts w:ascii="Sylfaen" w:eastAsia="Sylfaen" w:hAnsi="Sylfaen" w:cs="Sylfaen"/>
                <w:b/>
              </w:rPr>
              <w:t>ა</w:t>
            </w:r>
            <w:r w:rsidRPr="003F5496">
              <w:rPr>
                <w:rFonts w:ascii="Sylfaen" w:eastAsia="Sylfaen" w:hAnsi="Sylfaen" w:cs="Sylfaen"/>
                <w:b/>
                <w:spacing w:val="-6"/>
              </w:rPr>
              <w:t xml:space="preserve"> </w:t>
            </w:r>
            <w:r w:rsidRPr="003F5496">
              <w:rPr>
                <w:rFonts w:ascii="Sylfaen" w:eastAsia="Sylfaen" w:hAnsi="Sylfaen" w:cs="Sylfaen"/>
                <w:b/>
                <w:spacing w:val="-1"/>
              </w:rPr>
              <w:t>ა</w:t>
            </w:r>
            <w:r w:rsidRPr="003F5496">
              <w:rPr>
                <w:rFonts w:ascii="Sylfaen" w:eastAsia="Sylfaen" w:hAnsi="Sylfaen" w:cs="Sylfaen"/>
                <w:b/>
                <w:spacing w:val="-3"/>
              </w:rPr>
              <w:t>დგ</w:t>
            </w:r>
            <w:r w:rsidRPr="003F5496">
              <w:rPr>
                <w:rFonts w:ascii="Sylfaen" w:eastAsia="Sylfaen" w:hAnsi="Sylfaen" w:cs="Sylfaen"/>
                <w:b/>
                <w:spacing w:val="-1"/>
              </w:rPr>
              <w:t>ი</w:t>
            </w:r>
            <w:r w:rsidRPr="003F5496">
              <w:rPr>
                <w:rFonts w:ascii="Sylfaen" w:eastAsia="Sylfaen" w:hAnsi="Sylfaen" w:cs="Sylfaen"/>
                <w:b/>
                <w:spacing w:val="-3"/>
              </w:rPr>
              <w:t>ლ</w:t>
            </w:r>
            <w:r w:rsidRPr="003F5496">
              <w:rPr>
                <w:rFonts w:ascii="Sylfaen" w:eastAsia="Sylfaen" w:hAnsi="Sylfaen" w:cs="Sylfaen"/>
                <w:b/>
                <w:spacing w:val="-1"/>
              </w:rPr>
              <w:t>ო</w:t>
            </w:r>
            <w:r w:rsidRPr="003F5496">
              <w:rPr>
                <w:rFonts w:ascii="Sylfaen" w:eastAsia="Sylfaen" w:hAnsi="Sylfaen" w:cs="Sylfaen"/>
                <w:b/>
                <w:spacing w:val="-2"/>
              </w:rPr>
              <w:t>ბ</w:t>
            </w:r>
            <w:r w:rsidRPr="003F5496">
              <w:rPr>
                <w:rFonts w:ascii="Sylfaen" w:eastAsia="Sylfaen" w:hAnsi="Sylfaen" w:cs="Sylfaen"/>
                <w:b/>
                <w:spacing w:val="-4"/>
              </w:rPr>
              <w:t>რ</w:t>
            </w:r>
            <w:r w:rsidRPr="003F5496">
              <w:rPr>
                <w:rFonts w:ascii="Sylfaen" w:eastAsia="Sylfaen" w:hAnsi="Sylfaen" w:cs="Sylfaen"/>
                <w:b/>
                <w:spacing w:val="-1"/>
              </w:rPr>
              <w:t>ი</w:t>
            </w:r>
            <w:r w:rsidRPr="003F5496">
              <w:rPr>
                <w:rFonts w:ascii="Sylfaen" w:eastAsia="Sylfaen" w:hAnsi="Sylfaen" w:cs="Sylfaen"/>
                <w:b/>
              </w:rPr>
              <w:t>ვ</w:t>
            </w:r>
            <w:r w:rsidRPr="003F5496">
              <w:rPr>
                <w:rFonts w:ascii="Sylfaen" w:eastAsia="Sylfaen" w:hAnsi="Sylfaen" w:cs="Sylfaen"/>
                <w:b/>
                <w:spacing w:val="-15"/>
              </w:rPr>
              <w:t xml:space="preserve"> </w:t>
            </w:r>
            <w:r w:rsidRPr="003F5496">
              <w:rPr>
                <w:rFonts w:ascii="Sylfaen" w:eastAsia="Sylfaen" w:hAnsi="Sylfaen" w:cs="Sylfaen"/>
                <w:b/>
                <w:spacing w:val="-1"/>
              </w:rPr>
              <w:t>ე</w:t>
            </w:r>
            <w:r w:rsidRPr="003F5496">
              <w:rPr>
                <w:rFonts w:ascii="Sylfaen" w:eastAsia="Sylfaen" w:hAnsi="Sylfaen" w:cs="Sylfaen"/>
                <w:b/>
                <w:spacing w:val="-4"/>
              </w:rPr>
              <w:t>რ</w:t>
            </w:r>
            <w:r w:rsidRPr="003F5496">
              <w:rPr>
                <w:rFonts w:ascii="Sylfaen" w:eastAsia="Sylfaen" w:hAnsi="Sylfaen" w:cs="Sylfaen"/>
                <w:b/>
                <w:spacing w:val="-1"/>
              </w:rPr>
              <w:t>თე</w:t>
            </w:r>
            <w:r w:rsidRPr="003F5496">
              <w:rPr>
                <w:rFonts w:ascii="Sylfaen" w:eastAsia="Sylfaen" w:hAnsi="Sylfaen" w:cs="Sylfaen"/>
                <w:b/>
                <w:spacing w:val="-3"/>
              </w:rPr>
              <w:t>ულ</w:t>
            </w:r>
            <w:r w:rsidRPr="003F5496">
              <w:rPr>
                <w:rFonts w:ascii="Sylfaen" w:eastAsia="Sylfaen" w:hAnsi="Sylfaen" w:cs="Sylfaen"/>
                <w:b/>
                <w:spacing w:val="-1"/>
              </w:rPr>
              <w:t>ე</w:t>
            </w:r>
            <w:r w:rsidRPr="003F5496">
              <w:rPr>
                <w:rFonts w:ascii="Sylfaen" w:eastAsia="Sylfaen" w:hAnsi="Sylfaen" w:cs="Sylfaen"/>
                <w:b/>
                <w:spacing w:val="-4"/>
              </w:rPr>
              <w:t>ბ</w:t>
            </w:r>
            <w:r w:rsidRPr="003F5496">
              <w:rPr>
                <w:rFonts w:ascii="Sylfaen" w:eastAsia="Sylfaen" w:hAnsi="Sylfaen" w:cs="Sylfaen"/>
                <w:b/>
                <w:spacing w:val="-1"/>
              </w:rPr>
              <w:t>თ</w:t>
            </w:r>
            <w:r w:rsidRPr="003F5496">
              <w:rPr>
                <w:rFonts w:ascii="Sylfaen" w:eastAsia="Sylfaen" w:hAnsi="Sylfaen" w:cs="Sylfaen"/>
                <w:b/>
                <w:spacing w:val="-3"/>
              </w:rPr>
              <w:t>ა</w:t>
            </w:r>
            <w:r w:rsidRPr="003F5496">
              <w:rPr>
                <w:rFonts w:ascii="Sylfaen" w:eastAsia="Sylfaen" w:hAnsi="Sylfaen" w:cs="Sylfaen"/>
                <w:b/>
              </w:rPr>
              <w:t>ნ</w:t>
            </w:r>
          </w:p>
        </w:tc>
      </w:tr>
      <w:tr w:rsidR="00CE2042" w:rsidRPr="00361A49" w14:paraId="5D838C85" w14:textId="77777777" w:rsidTr="00280EEC">
        <w:trPr>
          <w:trHeight w:hRule="exact" w:val="337"/>
        </w:trPr>
        <w:tc>
          <w:tcPr>
            <w:tcW w:w="5417" w:type="dxa"/>
            <w:tcBorders>
              <w:top w:val="single" w:sz="5" w:space="0" w:color="000000"/>
              <w:left w:val="single" w:sz="5" w:space="0" w:color="000000"/>
              <w:bottom w:val="single" w:sz="5" w:space="0" w:color="000000"/>
              <w:right w:val="single" w:sz="5" w:space="0" w:color="000000"/>
            </w:tcBorders>
            <w:shd w:val="clear" w:color="auto" w:fill="F1F1F1"/>
          </w:tcPr>
          <w:p w14:paraId="46C1AF51" w14:textId="77777777" w:rsidR="00CE2042" w:rsidRPr="00361A49" w:rsidRDefault="00CE2042" w:rsidP="00CE2042">
            <w:pPr>
              <w:spacing w:before="3"/>
              <w:ind w:left="102"/>
              <w:rPr>
                <w:rFonts w:ascii="Sylfaen" w:eastAsia="Sylfaen" w:hAnsi="Sylfaen" w:cs="Sylfaen"/>
              </w:rPr>
            </w:pPr>
            <w:r w:rsidRPr="00361A49">
              <w:rPr>
                <w:rFonts w:ascii="Sylfaen" w:eastAsia="Sylfaen" w:hAnsi="Sylfaen" w:cs="Sylfaen"/>
                <w:spacing w:val="-3"/>
              </w:rPr>
              <w:t>დ</w:t>
            </w:r>
            <w:r w:rsidRPr="00361A49">
              <w:rPr>
                <w:rFonts w:ascii="Sylfaen" w:eastAsia="Sylfaen" w:hAnsi="Sylfaen" w:cs="Sylfaen"/>
                <w:spacing w:val="-1"/>
              </w:rPr>
              <w:t>აგეგ</w:t>
            </w:r>
            <w:r w:rsidRPr="00361A49">
              <w:rPr>
                <w:rFonts w:ascii="Sylfaen" w:eastAsia="Sylfaen" w:hAnsi="Sylfaen" w:cs="Sylfaen"/>
                <w:spacing w:val="-2"/>
              </w:rPr>
              <w:t>მ</w:t>
            </w:r>
            <w:r w:rsidRPr="00361A49">
              <w:rPr>
                <w:rFonts w:ascii="Sylfaen" w:eastAsia="Sylfaen" w:hAnsi="Sylfaen" w:cs="Sylfaen"/>
                <w:spacing w:val="-1"/>
              </w:rPr>
              <w:t>ი</w:t>
            </w:r>
            <w:r w:rsidRPr="00361A49">
              <w:rPr>
                <w:rFonts w:ascii="Sylfaen" w:eastAsia="Sylfaen" w:hAnsi="Sylfaen" w:cs="Sylfaen"/>
                <w:spacing w:val="-3"/>
              </w:rPr>
              <w:t>ლ</w:t>
            </w:r>
            <w:r w:rsidRPr="00361A49">
              <w:rPr>
                <w:rFonts w:ascii="Sylfaen" w:eastAsia="Sylfaen" w:hAnsi="Sylfaen" w:cs="Sylfaen"/>
              </w:rPr>
              <w:t>ი</w:t>
            </w:r>
            <w:r w:rsidRPr="00361A49">
              <w:rPr>
                <w:rFonts w:ascii="Sylfaen" w:eastAsia="Sylfaen" w:hAnsi="Sylfaen" w:cs="Sylfaen"/>
                <w:spacing w:val="-12"/>
              </w:rPr>
              <w:t xml:space="preserve"> </w:t>
            </w:r>
            <w:r w:rsidRPr="00361A49">
              <w:rPr>
                <w:rFonts w:ascii="Sylfaen" w:eastAsia="Sylfaen" w:hAnsi="Sylfaen" w:cs="Sylfaen"/>
                <w:spacing w:val="-4"/>
              </w:rPr>
              <w:t>ღ</w:t>
            </w:r>
            <w:r w:rsidRPr="00361A49">
              <w:rPr>
                <w:rFonts w:ascii="Sylfaen" w:eastAsia="Sylfaen" w:hAnsi="Sylfaen" w:cs="Sylfaen"/>
                <w:spacing w:val="-1"/>
              </w:rPr>
              <w:t>ო</w:t>
            </w:r>
            <w:r w:rsidRPr="00361A49">
              <w:rPr>
                <w:rFonts w:ascii="Sylfaen" w:eastAsia="Sylfaen" w:hAnsi="Sylfaen" w:cs="Sylfaen"/>
                <w:spacing w:val="-3"/>
              </w:rPr>
              <w:t>ნ</w:t>
            </w:r>
            <w:r w:rsidRPr="00361A49">
              <w:rPr>
                <w:rFonts w:ascii="Sylfaen" w:eastAsia="Sylfaen" w:hAnsi="Sylfaen" w:cs="Sylfaen"/>
                <w:spacing w:val="-1"/>
              </w:rPr>
              <w:t>ი</w:t>
            </w:r>
            <w:r w:rsidRPr="00361A49">
              <w:rPr>
                <w:rFonts w:ascii="Sylfaen" w:eastAsia="Sylfaen" w:hAnsi="Sylfaen" w:cs="Sylfaen"/>
                <w:spacing w:val="-2"/>
              </w:rPr>
              <w:t>ს</w:t>
            </w:r>
            <w:r w:rsidRPr="00361A49">
              <w:rPr>
                <w:rFonts w:ascii="Sylfaen" w:eastAsia="Sylfaen" w:hAnsi="Sylfaen" w:cs="Sylfaen"/>
              </w:rPr>
              <w:t>ძ</w:t>
            </w:r>
            <w:r w:rsidRPr="00361A49">
              <w:rPr>
                <w:rFonts w:ascii="Sylfaen" w:eastAsia="Sylfaen" w:hAnsi="Sylfaen" w:cs="Sylfaen"/>
                <w:spacing w:val="-1"/>
              </w:rPr>
              <w:t>იე</w:t>
            </w:r>
            <w:r w:rsidRPr="00361A49">
              <w:rPr>
                <w:rFonts w:ascii="Sylfaen" w:eastAsia="Sylfaen" w:hAnsi="Sylfaen" w:cs="Sylfaen"/>
                <w:spacing w:val="-4"/>
              </w:rPr>
              <w:t>ბ</w:t>
            </w:r>
            <w:r w:rsidRPr="00361A49">
              <w:rPr>
                <w:rFonts w:ascii="Sylfaen" w:eastAsia="Sylfaen" w:hAnsi="Sylfaen" w:cs="Sylfaen"/>
                <w:spacing w:val="-1"/>
              </w:rPr>
              <w:t>ე</w:t>
            </w:r>
            <w:r w:rsidRPr="00361A49">
              <w:rPr>
                <w:rFonts w:ascii="Sylfaen" w:eastAsia="Sylfaen" w:hAnsi="Sylfaen" w:cs="Sylfaen"/>
                <w:spacing w:val="-2"/>
              </w:rPr>
              <w:t>ბ</w:t>
            </w:r>
            <w:r w:rsidRPr="00361A49">
              <w:rPr>
                <w:rFonts w:ascii="Sylfaen" w:eastAsia="Sylfaen" w:hAnsi="Sylfaen" w:cs="Sylfaen"/>
              </w:rPr>
              <w:t>ი</w:t>
            </w:r>
          </w:p>
        </w:tc>
        <w:tc>
          <w:tcPr>
            <w:tcW w:w="2700" w:type="dxa"/>
            <w:tcBorders>
              <w:top w:val="single" w:sz="5" w:space="0" w:color="000000"/>
              <w:left w:val="single" w:sz="5" w:space="0" w:color="000000"/>
              <w:bottom w:val="single" w:sz="5" w:space="0" w:color="000000"/>
              <w:right w:val="single" w:sz="5" w:space="0" w:color="000000"/>
            </w:tcBorders>
            <w:shd w:val="clear" w:color="auto" w:fill="F1F1F1"/>
          </w:tcPr>
          <w:p w14:paraId="0F6F901E" w14:textId="77777777" w:rsidR="00CE2042" w:rsidRPr="00361A49" w:rsidRDefault="00CE2042" w:rsidP="00CE2042">
            <w:pPr>
              <w:spacing w:before="3"/>
              <w:ind w:left="102"/>
              <w:rPr>
                <w:rFonts w:ascii="Sylfaen" w:eastAsia="Sylfaen" w:hAnsi="Sylfaen" w:cs="Sylfaen"/>
              </w:rPr>
            </w:pPr>
            <w:r w:rsidRPr="00361A49">
              <w:rPr>
                <w:rFonts w:ascii="Sylfaen" w:eastAsia="Sylfaen" w:hAnsi="Sylfaen" w:cs="Sylfaen"/>
                <w:spacing w:val="-1"/>
              </w:rPr>
              <w:t>გაზ</w:t>
            </w:r>
            <w:r w:rsidRPr="00361A49">
              <w:rPr>
                <w:rFonts w:ascii="Sylfaen" w:eastAsia="Sylfaen" w:hAnsi="Sylfaen" w:cs="Sylfaen"/>
                <w:spacing w:val="-4"/>
              </w:rPr>
              <w:t>ო</w:t>
            </w:r>
            <w:r w:rsidRPr="00361A49">
              <w:rPr>
                <w:rFonts w:ascii="Sylfaen" w:eastAsia="Sylfaen" w:hAnsi="Sylfaen" w:cs="Sylfaen"/>
              </w:rPr>
              <w:t>მ</w:t>
            </w:r>
            <w:r w:rsidRPr="00361A49">
              <w:rPr>
                <w:rFonts w:ascii="Sylfaen" w:eastAsia="Sylfaen" w:hAnsi="Sylfaen" w:cs="Sylfaen"/>
                <w:spacing w:val="-2"/>
              </w:rPr>
              <w:t>ვ</w:t>
            </w:r>
            <w:r w:rsidRPr="00361A49">
              <w:rPr>
                <w:rFonts w:ascii="Sylfaen" w:eastAsia="Sylfaen" w:hAnsi="Sylfaen" w:cs="Sylfaen"/>
                <w:spacing w:val="-1"/>
              </w:rPr>
              <w:t>ა</w:t>
            </w:r>
            <w:r w:rsidRPr="00361A49">
              <w:rPr>
                <w:rFonts w:ascii="Sylfaen" w:eastAsia="Sylfaen" w:hAnsi="Sylfaen" w:cs="Sylfaen"/>
                <w:spacing w:val="-3"/>
              </w:rPr>
              <w:t>დ</w:t>
            </w:r>
            <w:r w:rsidRPr="00361A49">
              <w:rPr>
                <w:rFonts w:ascii="Sylfaen" w:eastAsia="Sylfaen" w:hAnsi="Sylfaen" w:cs="Sylfaen"/>
              </w:rPr>
              <w:t>ი</w:t>
            </w:r>
            <w:r w:rsidRPr="00361A49">
              <w:rPr>
                <w:rFonts w:ascii="Sylfaen" w:eastAsia="Sylfaen" w:hAnsi="Sylfaen" w:cs="Sylfaen"/>
                <w:spacing w:val="-13"/>
              </w:rPr>
              <w:t xml:space="preserve"> </w:t>
            </w:r>
            <w:r w:rsidRPr="00361A49">
              <w:rPr>
                <w:rFonts w:ascii="Sylfaen" w:eastAsia="Sylfaen" w:hAnsi="Sylfaen" w:cs="Sylfaen"/>
                <w:spacing w:val="-3"/>
              </w:rPr>
              <w:t>ი</w:t>
            </w:r>
            <w:r w:rsidRPr="00361A49">
              <w:rPr>
                <w:rFonts w:ascii="Sylfaen" w:eastAsia="Sylfaen" w:hAnsi="Sylfaen" w:cs="Sylfaen"/>
              </w:rPr>
              <w:t>ნ</w:t>
            </w:r>
            <w:r w:rsidRPr="00361A49">
              <w:rPr>
                <w:rFonts w:ascii="Sylfaen" w:eastAsia="Sylfaen" w:hAnsi="Sylfaen" w:cs="Sylfaen"/>
                <w:spacing w:val="-3"/>
              </w:rPr>
              <w:t>დ</w:t>
            </w:r>
            <w:r w:rsidRPr="00361A49">
              <w:rPr>
                <w:rFonts w:ascii="Sylfaen" w:eastAsia="Sylfaen" w:hAnsi="Sylfaen" w:cs="Sylfaen"/>
                <w:spacing w:val="-1"/>
              </w:rPr>
              <w:t>იკ</w:t>
            </w:r>
            <w:r w:rsidRPr="00361A49">
              <w:rPr>
                <w:rFonts w:ascii="Sylfaen" w:eastAsia="Sylfaen" w:hAnsi="Sylfaen" w:cs="Sylfaen"/>
                <w:spacing w:val="-3"/>
              </w:rPr>
              <w:t>ა</w:t>
            </w:r>
            <w:r w:rsidRPr="00361A49">
              <w:rPr>
                <w:rFonts w:ascii="Sylfaen" w:eastAsia="Sylfaen" w:hAnsi="Sylfaen" w:cs="Sylfaen"/>
                <w:spacing w:val="-2"/>
              </w:rPr>
              <w:t>ტ</w:t>
            </w:r>
            <w:r w:rsidRPr="00361A49">
              <w:rPr>
                <w:rFonts w:ascii="Sylfaen" w:eastAsia="Sylfaen" w:hAnsi="Sylfaen" w:cs="Sylfaen"/>
                <w:spacing w:val="-1"/>
              </w:rPr>
              <w:t>ორე</w:t>
            </w:r>
            <w:r w:rsidRPr="00361A49">
              <w:rPr>
                <w:rFonts w:ascii="Sylfaen" w:eastAsia="Sylfaen" w:hAnsi="Sylfaen" w:cs="Sylfaen"/>
                <w:spacing w:val="-4"/>
              </w:rPr>
              <w:t>ბ</w:t>
            </w:r>
            <w:r w:rsidRPr="00361A49">
              <w:rPr>
                <w:rFonts w:ascii="Sylfaen" w:eastAsia="Sylfaen" w:hAnsi="Sylfaen" w:cs="Sylfaen"/>
              </w:rPr>
              <w:t>ი</w:t>
            </w:r>
          </w:p>
        </w:tc>
        <w:tc>
          <w:tcPr>
            <w:tcW w:w="3017" w:type="dxa"/>
            <w:gridSpan w:val="2"/>
            <w:tcBorders>
              <w:top w:val="single" w:sz="5" w:space="0" w:color="000000"/>
              <w:left w:val="single" w:sz="5" w:space="0" w:color="000000"/>
              <w:bottom w:val="single" w:sz="5" w:space="0" w:color="000000"/>
              <w:right w:val="single" w:sz="5" w:space="0" w:color="000000"/>
            </w:tcBorders>
            <w:shd w:val="clear" w:color="auto" w:fill="F1F1F1"/>
          </w:tcPr>
          <w:p w14:paraId="45F892A2" w14:textId="77777777" w:rsidR="00CE2042" w:rsidRPr="00361A49" w:rsidRDefault="00CE2042" w:rsidP="00CE2042">
            <w:pPr>
              <w:spacing w:before="3"/>
              <w:ind w:left="102"/>
              <w:rPr>
                <w:rFonts w:ascii="Sylfaen" w:eastAsia="Sylfaen" w:hAnsi="Sylfaen" w:cs="Sylfaen"/>
              </w:rPr>
            </w:pPr>
            <w:r w:rsidRPr="00361A49">
              <w:rPr>
                <w:rFonts w:ascii="Sylfaen" w:eastAsia="Sylfaen" w:hAnsi="Sylfaen" w:cs="Sylfaen"/>
              </w:rPr>
              <w:t>პ</w:t>
            </w:r>
            <w:r w:rsidRPr="00361A49">
              <w:rPr>
                <w:rFonts w:ascii="Sylfaen" w:eastAsia="Sylfaen" w:hAnsi="Sylfaen" w:cs="Sylfaen"/>
                <w:spacing w:val="-1"/>
              </w:rPr>
              <w:t>ა</w:t>
            </w:r>
            <w:r w:rsidRPr="00361A49">
              <w:rPr>
                <w:rFonts w:ascii="Sylfaen" w:eastAsia="Sylfaen" w:hAnsi="Sylfaen" w:cs="Sylfaen"/>
              </w:rPr>
              <w:t>ს</w:t>
            </w:r>
            <w:r w:rsidRPr="00361A49">
              <w:rPr>
                <w:rFonts w:ascii="Sylfaen" w:eastAsia="Sylfaen" w:hAnsi="Sylfaen" w:cs="Sylfaen"/>
                <w:spacing w:val="-3"/>
              </w:rPr>
              <w:t>უხ</w:t>
            </w:r>
            <w:r w:rsidRPr="00361A49">
              <w:rPr>
                <w:rFonts w:ascii="Sylfaen" w:eastAsia="Sylfaen" w:hAnsi="Sylfaen" w:cs="Sylfaen"/>
                <w:spacing w:val="-1"/>
              </w:rPr>
              <w:t>ი</w:t>
            </w:r>
            <w:r w:rsidRPr="00361A49">
              <w:rPr>
                <w:rFonts w:ascii="Sylfaen" w:eastAsia="Sylfaen" w:hAnsi="Sylfaen" w:cs="Sylfaen"/>
                <w:spacing w:val="-2"/>
              </w:rPr>
              <w:t>ს</w:t>
            </w:r>
            <w:r w:rsidRPr="00361A49">
              <w:rPr>
                <w:rFonts w:ascii="Sylfaen" w:eastAsia="Sylfaen" w:hAnsi="Sylfaen" w:cs="Sylfaen"/>
              </w:rPr>
              <w:t>მ</w:t>
            </w:r>
            <w:r w:rsidRPr="00361A49">
              <w:rPr>
                <w:rFonts w:ascii="Sylfaen" w:eastAsia="Sylfaen" w:hAnsi="Sylfaen" w:cs="Sylfaen"/>
                <w:spacing w:val="-1"/>
              </w:rPr>
              <w:t>გე</w:t>
            </w:r>
            <w:r w:rsidRPr="00361A49">
              <w:rPr>
                <w:rFonts w:ascii="Sylfaen" w:eastAsia="Sylfaen" w:hAnsi="Sylfaen" w:cs="Sylfaen"/>
                <w:spacing w:val="-4"/>
              </w:rPr>
              <w:t>ბ</w:t>
            </w:r>
            <w:r w:rsidRPr="00361A49">
              <w:rPr>
                <w:rFonts w:ascii="Sylfaen" w:eastAsia="Sylfaen" w:hAnsi="Sylfaen" w:cs="Sylfaen"/>
                <w:spacing w:val="-1"/>
              </w:rPr>
              <w:t>ე</w:t>
            </w:r>
            <w:r w:rsidRPr="00361A49">
              <w:rPr>
                <w:rFonts w:ascii="Sylfaen" w:eastAsia="Sylfaen" w:hAnsi="Sylfaen" w:cs="Sylfaen"/>
                <w:spacing w:val="-3"/>
              </w:rPr>
              <w:t>ლ</w:t>
            </w:r>
            <w:r w:rsidRPr="00361A49">
              <w:rPr>
                <w:rFonts w:ascii="Sylfaen" w:eastAsia="Sylfaen" w:hAnsi="Sylfaen" w:cs="Sylfaen"/>
              </w:rPr>
              <w:t>ი</w:t>
            </w:r>
            <w:r w:rsidRPr="00361A49">
              <w:rPr>
                <w:rFonts w:ascii="Sylfaen" w:eastAsia="Sylfaen" w:hAnsi="Sylfaen" w:cs="Sylfaen"/>
                <w:spacing w:val="-16"/>
              </w:rPr>
              <w:t xml:space="preserve"> </w:t>
            </w:r>
            <w:r w:rsidRPr="00361A49">
              <w:rPr>
                <w:rFonts w:ascii="Sylfaen" w:eastAsia="Sylfaen" w:hAnsi="Sylfaen" w:cs="Sylfaen"/>
                <w:spacing w:val="-3"/>
              </w:rPr>
              <w:t>უ</w:t>
            </w:r>
            <w:r w:rsidRPr="00361A49">
              <w:rPr>
                <w:rFonts w:ascii="Sylfaen" w:eastAsia="Sylfaen" w:hAnsi="Sylfaen" w:cs="Sylfaen"/>
                <w:spacing w:val="-2"/>
              </w:rPr>
              <w:t>წყ</w:t>
            </w:r>
            <w:r w:rsidRPr="00361A49">
              <w:rPr>
                <w:rFonts w:ascii="Sylfaen" w:eastAsia="Sylfaen" w:hAnsi="Sylfaen" w:cs="Sylfaen"/>
                <w:spacing w:val="-1"/>
              </w:rPr>
              <w:t>ე</w:t>
            </w:r>
            <w:r w:rsidRPr="00361A49">
              <w:rPr>
                <w:rFonts w:ascii="Sylfaen" w:eastAsia="Sylfaen" w:hAnsi="Sylfaen" w:cs="Sylfaen"/>
                <w:spacing w:val="-2"/>
              </w:rPr>
              <w:t>ბ</w:t>
            </w:r>
            <w:r w:rsidRPr="00361A49">
              <w:rPr>
                <w:rFonts w:ascii="Sylfaen" w:eastAsia="Sylfaen" w:hAnsi="Sylfaen" w:cs="Sylfaen"/>
              </w:rPr>
              <w:t>ა</w:t>
            </w:r>
          </w:p>
        </w:tc>
        <w:tc>
          <w:tcPr>
            <w:tcW w:w="2996" w:type="dxa"/>
            <w:gridSpan w:val="2"/>
            <w:tcBorders>
              <w:top w:val="single" w:sz="5" w:space="0" w:color="000000"/>
              <w:left w:val="single" w:sz="5" w:space="0" w:color="000000"/>
              <w:bottom w:val="single" w:sz="5" w:space="0" w:color="000000"/>
              <w:right w:val="single" w:sz="5" w:space="0" w:color="000000"/>
            </w:tcBorders>
            <w:shd w:val="clear" w:color="auto" w:fill="F1F1F1"/>
          </w:tcPr>
          <w:p w14:paraId="6C1E327B" w14:textId="77777777" w:rsidR="00CE2042" w:rsidRPr="00361A49" w:rsidRDefault="00CE2042" w:rsidP="00CE2042">
            <w:pPr>
              <w:spacing w:before="3"/>
              <w:ind w:left="102"/>
              <w:rPr>
                <w:rFonts w:ascii="Sylfaen" w:eastAsia="Sylfaen" w:hAnsi="Sylfaen" w:cs="Sylfaen"/>
              </w:rPr>
            </w:pPr>
            <w:r w:rsidRPr="00361A49">
              <w:rPr>
                <w:rFonts w:ascii="Sylfaen" w:eastAsia="Sylfaen" w:hAnsi="Sylfaen" w:cs="Sylfaen"/>
                <w:spacing w:val="-1"/>
              </w:rPr>
              <w:t>შე</w:t>
            </w:r>
            <w:r w:rsidRPr="00361A49">
              <w:rPr>
                <w:rFonts w:ascii="Sylfaen" w:eastAsia="Sylfaen" w:hAnsi="Sylfaen" w:cs="Sylfaen"/>
                <w:spacing w:val="-2"/>
              </w:rPr>
              <w:t>ს</w:t>
            </w:r>
            <w:r w:rsidRPr="00361A49">
              <w:rPr>
                <w:rFonts w:ascii="Sylfaen" w:eastAsia="Sylfaen" w:hAnsi="Sylfaen" w:cs="Sylfaen"/>
                <w:spacing w:val="-1"/>
              </w:rPr>
              <w:t>რ</w:t>
            </w:r>
            <w:r w:rsidRPr="00361A49">
              <w:rPr>
                <w:rFonts w:ascii="Sylfaen" w:eastAsia="Sylfaen" w:hAnsi="Sylfaen" w:cs="Sylfaen"/>
                <w:spacing w:val="-3"/>
              </w:rPr>
              <w:t>ულ</w:t>
            </w:r>
            <w:r w:rsidRPr="00361A49">
              <w:rPr>
                <w:rFonts w:ascii="Sylfaen" w:eastAsia="Sylfaen" w:hAnsi="Sylfaen" w:cs="Sylfaen"/>
                <w:spacing w:val="-1"/>
              </w:rPr>
              <w:t>ე</w:t>
            </w:r>
            <w:r w:rsidRPr="00361A49">
              <w:rPr>
                <w:rFonts w:ascii="Sylfaen" w:eastAsia="Sylfaen" w:hAnsi="Sylfaen" w:cs="Sylfaen"/>
                <w:spacing w:val="-2"/>
              </w:rPr>
              <w:t>ბ</w:t>
            </w:r>
            <w:r w:rsidRPr="00361A49">
              <w:rPr>
                <w:rFonts w:ascii="Sylfaen" w:eastAsia="Sylfaen" w:hAnsi="Sylfaen" w:cs="Sylfaen"/>
                <w:spacing w:val="-1"/>
              </w:rPr>
              <w:t>ი</w:t>
            </w:r>
            <w:r w:rsidRPr="00361A49">
              <w:rPr>
                <w:rFonts w:ascii="Sylfaen" w:eastAsia="Sylfaen" w:hAnsi="Sylfaen" w:cs="Sylfaen"/>
              </w:rPr>
              <w:t>ს</w:t>
            </w:r>
            <w:r w:rsidRPr="00361A49">
              <w:rPr>
                <w:rFonts w:ascii="Sylfaen" w:eastAsia="Sylfaen" w:hAnsi="Sylfaen" w:cs="Sylfaen"/>
                <w:spacing w:val="-14"/>
              </w:rPr>
              <w:t xml:space="preserve"> </w:t>
            </w:r>
            <w:r w:rsidRPr="00361A49">
              <w:rPr>
                <w:rFonts w:ascii="Sylfaen" w:eastAsia="Sylfaen" w:hAnsi="Sylfaen" w:cs="Sylfaen"/>
                <w:spacing w:val="-2"/>
              </w:rPr>
              <w:t>ვ</w:t>
            </w:r>
            <w:r w:rsidRPr="00361A49">
              <w:rPr>
                <w:rFonts w:ascii="Sylfaen" w:eastAsia="Sylfaen" w:hAnsi="Sylfaen" w:cs="Sylfaen"/>
                <w:spacing w:val="-1"/>
              </w:rPr>
              <w:t>ა</w:t>
            </w:r>
            <w:r w:rsidRPr="00361A49">
              <w:rPr>
                <w:rFonts w:ascii="Sylfaen" w:eastAsia="Sylfaen" w:hAnsi="Sylfaen" w:cs="Sylfaen"/>
                <w:spacing w:val="-3"/>
              </w:rPr>
              <w:t>დ</w:t>
            </w:r>
            <w:r w:rsidRPr="00361A49">
              <w:rPr>
                <w:rFonts w:ascii="Sylfaen" w:eastAsia="Sylfaen" w:hAnsi="Sylfaen" w:cs="Sylfaen"/>
              </w:rPr>
              <w:t>ა</w:t>
            </w:r>
          </w:p>
        </w:tc>
      </w:tr>
      <w:tr w:rsidR="00CE2042" w:rsidRPr="00361A49" w14:paraId="0519C256" w14:textId="77777777" w:rsidTr="00FE7A99">
        <w:tblPrEx>
          <w:tblW w:w="0" w:type="auto"/>
          <w:tblInd w:w="96" w:type="dxa"/>
          <w:tblLayout w:type="fixed"/>
          <w:tblCellMar>
            <w:left w:w="0" w:type="dxa"/>
            <w:right w:w="0" w:type="dxa"/>
          </w:tblCellMar>
          <w:tblLook w:val="01E0" w:firstRow="1" w:lastRow="1" w:firstColumn="1" w:lastColumn="1" w:noHBand="0" w:noVBand="0"/>
          <w:tblPrExChange w:id="2497" w:author="Eliso Lomidze" w:date="2019-02-15T15:05:00Z">
            <w:tblPrEx>
              <w:tblW w:w="0" w:type="auto"/>
              <w:tblInd w:w="96" w:type="dxa"/>
              <w:tblLayout w:type="fixed"/>
              <w:tblCellMar>
                <w:left w:w="0" w:type="dxa"/>
                <w:right w:w="0" w:type="dxa"/>
              </w:tblCellMar>
              <w:tblLook w:val="01E0" w:firstRow="1" w:lastRow="1" w:firstColumn="1" w:lastColumn="1" w:noHBand="0" w:noVBand="0"/>
            </w:tblPrEx>
          </w:tblPrExChange>
        </w:tblPrEx>
        <w:trPr>
          <w:trHeight w:hRule="exact" w:val="1119"/>
          <w:trPrChange w:id="2498" w:author="Eliso Lomidze" w:date="2019-02-15T15:05:00Z">
            <w:trPr>
              <w:gridBefore w:val="1"/>
              <w:trHeight w:hRule="exact" w:val="1344"/>
            </w:trPr>
          </w:trPrChange>
        </w:trPr>
        <w:tc>
          <w:tcPr>
            <w:tcW w:w="5417" w:type="dxa"/>
            <w:tcBorders>
              <w:top w:val="single" w:sz="5" w:space="0" w:color="000000"/>
              <w:left w:val="single" w:sz="5" w:space="0" w:color="000000"/>
              <w:bottom w:val="single" w:sz="5" w:space="0" w:color="000000"/>
              <w:right w:val="single" w:sz="5" w:space="0" w:color="000000"/>
            </w:tcBorders>
            <w:tcPrChange w:id="2499" w:author="Eliso Lomidze" w:date="2019-02-15T15:05:00Z">
              <w:tcPr>
                <w:tcW w:w="5417" w:type="dxa"/>
                <w:gridSpan w:val="2"/>
                <w:tcBorders>
                  <w:top w:val="single" w:sz="5" w:space="0" w:color="000000"/>
                  <w:left w:val="single" w:sz="5" w:space="0" w:color="000000"/>
                  <w:bottom w:val="single" w:sz="5" w:space="0" w:color="000000"/>
                  <w:right w:val="single" w:sz="5" w:space="0" w:color="000000"/>
                </w:tcBorders>
              </w:tcPr>
            </w:tcPrChange>
          </w:tcPr>
          <w:p w14:paraId="1AB2C3A1" w14:textId="77777777" w:rsidR="00CE2042" w:rsidRPr="00361A49" w:rsidRDefault="00CE2042" w:rsidP="009577A3">
            <w:pPr>
              <w:spacing w:before="6"/>
              <w:rPr>
                <w:rFonts w:ascii="Sylfaen" w:eastAsia="Sylfaen" w:hAnsi="Sylfaen" w:cs="Sylfaen"/>
              </w:rPr>
            </w:pPr>
            <w:r w:rsidRPr="009577A3">
              <w:rPr>
                <w:rFonts w:ascii="Sylfaen" w:eastAsia="Sylfaen" w:hAnsi="Sylfaen" w:cs="Sylfaen"/>
                <w:b/>
                <w:spacing w:val="-1"/>
              </w:rPr>
              <w:t>4</w:t>
            </w:r>
            <w:r w:rsidRPr="009577A3">
              <w:rPr>
                <w:rFonts w:ascii="Sylfaen" w:eastAsia="Sylfaen" w:hAnsi="Sylfaen" w:cs="Sylfaen"/>
                <w:b/>
              </w:rPr>
              <w:t>.</w:t>
            </w:r>
            <w:r w:rsidRPr="009577A3">
              <w:rPr>
                <w:rFonts w:ascii="Sylfaen" w:eastAsia="Sylfaen" w:hAnsi="Sylfaen" w:cs="Sylfaen"/>
                <w:b/>
                <w:spacing w:val="-1"/>
              </w:rPr>
              <w:t>1</w:t>
            </w:r>
            <w:r w:rsidRPr="009577A3">
              <w:rPr>
                <w:rFonts w:ascii="Sylfaen" w:eastAsia="Sylfaen" w:hAnsi="Sylfaen" w:cs="Sylfaen"/>
                <w:b/>
              </w:rPr>
              <w:t>.</w:t>
            </w:r>
            <w:r w:rsidRPr="009577A3">
              <w:rPr>
                <w:rFonts w:ascii="Sylfaen" w:eastAsia="Sylfaen" w:hAnsi="Sylfaen" w:cs="Sylfaen"/>
                <w:b/>
                <w:spacing w:val="-4"/>
              </w:rPr>
              <w:t>1</w:t>
            </w:r>
            <w:r w:rsidRPr="009577A3">
              <w:rPr>
                <w:rFonts w:ascii="Sylfaen" w:eastAsia="Sylfaen" w:hAnsi="Sylfaen" w:cs="Sylfaen"/>
                <w:b/>
              </w:rPr>
              <w:t>.1</w:t>
            </w:r>
            <w:r w:rsidR="003C68F4" w:rsidRPr="00361A49">
              <w:rPr>
                <w:rFonts w:ascii="Sylfaen" w:eastAsia="Sylfaen" w:hAnsi="Sylfaen" w:cs="Sylfaen"/>
                <w:lang w:val="ka-GE"/>
              </w:rPr>
              <w:t xml:space="preserve"> </w:t>
            </w:r>
            <w:r w:rsidR="003C68F4" w:rsidRPr="00361A49">
              <w:rPr>
                <w:rFonts w:ascii="Sylfaen" w:eastAsia="Sylfaen" w:hAnsi="Sylfaen" w:cs="Sylfaen"/>
              </w:rPr>
              <w:t>კულტურული ღონისძიებების ხელშეწყობა</w:t>
            </w:r>
          </w:p>
        </w:tc>
        <w:tc>
          <w:tcPr>
            <w:tcW w:w="2700" w:type="dxa"/>
            <w:tcBorders>
              <w:top w:val="single" w:sz="5" w:space="0" w:color="000000"/>
              <w:left w:val="single" w:sz="5" w:space="0" w:color="000000"/>
              <w:bottom w:val="single" w:sz="5" w:space="0" w:color="000000"/>
              <w:right w:val="single" w:sz="5" w:space="0" w:color="000000"/>
            </w:tcBorders>
            <w:tcPrChange w:id="2500" w:author="Eliso Lomidze" w:date="2019-02-15T15:05:00Z">
              <w:tcPr>
                <w:tcW w:w="2700" w:type="dxa"/>
                <w:gridSpan w:val="2"/>
                <w:tcBorders>
                  <w:top w:val="single" w:sz="5" w:space="0" w:color="000000"/>
                  <w:left w:val="single" w:sz="5" w:space="0" w:color="000000"/>
                  <w:bottom w:val="single" w:sz="5" w:space="0" w:color="000000"/>
                  <w:right w:val="single" w:sz="5" w:space="0" w:color="000000"/>
                </w:tcBorders>
              </w:tcPr>
            </w:tcPrChange>
          </w:tcPr>
          <w:p w14:paraId="5707ADE3" w14:textId="77777777" w:rsidR="00CE2042" w:rsidRPr="00361A49" w:rsidRDefault="003C68F4" w:rsidP="00D730B3">
            <w:pPr>
              <w:spacing w:before="1"/>
              <w:ind w:right="168"/>
              <w:rPr>
                <w:rFonts w:ascii="Sylfaen" w:eastAsia="Sylfaen" w:hAnsi="Sylfaen" w:cs="Sylfaen"/>
              </w:rPr>
            </w:pPr>
            <w:r w:rsidRPr="00361A49">
              <w:rPr>
                <w:rFonts w:ascii="Sylfaen" w:eastAsia="Sylfaen" w:hAnsi="Sylfaen" w:cs="Sylfaen"/>
              </w:rPr>
              <w:t>განხორციელებული ღონისძიებების მასშტაბი და რაოდენობა</w:t>
            </w:r>
          </w:p>
        </w:tc>
        <w:tc>
          <w:tcPr>
            <w:tcW w:w="3017" w:type="dxa"/>
            <w:gridSpan w:val="2"/>
            <w:tcBorders>
              <w:top w:val="single" w:sz="5" w:space="0" w:color="000000"/>
              <w:left w:val="single" w:sz="5" w:space="0" w:color="000000"/>
              <w:bottom w:val="single" w:sz="5" w:space="0" w:color="000000"/>
              <w:right w:val="single" w:sz="5" w:space="0" w:color="000000"/>
            </w:tcBorders>
            <w:tcPrChange w:id="2501" w:author="Eliso Lomidze" w:date="2019-02-15T15:05:00Z">
              <w:tcPr>
                <w:tcW w:w="3017" w:type="dxa"/>
                <w:gridSpan w:val="4"/>
                <w:tcBorders>
                  <w:top w:val="single" w:sz="5" w:space="0" w:color="000000"/>
                  <w:left w:val="single" w:sz="5" w:space="0" w:color="000000"/>
                  <w:bottom w:val="single" w:sz="5" w:space="0" w:color="000000"/>
                  <w:right w:val="single" w:sz="5" w:space="0" w:color="000000"/>
                </w:tcBorders>
              </w:tcPr>
            </w:tcPrChange>
          </w:tcPr>
          <w:p w14:paraId="5CA6B25B" w14:textId="77777777" w:rsidR="00CE2042" w:rsidRPr="00361A49" w:rsidRDefault="003C68F4" w:rsidP="00D730B3">
            <w:pPr>
              <w:spacing w:before="6"/>
              <w:ind w:right="360"/>
              <w:rPr>
                <w:rFonts w:ascii="Sylfaen" w:eastAsia="Sylfaen" w:hAnsi="Sylfaen" w:cs="Sylfaen"/>
              </w:rPr>
            </w:pPr>
            <w:r w:rsidRPr="00361A49">
              <w:rPr>
                <w:rFonts w:ascii="Sylfaen" w:eastAsia="Sylfaen" w:hAnsi="Sylfaen" w:cs="Sylfaen"/>
                <w:lang w:val="ka-GE"/>
              </w:rPr>
              <w:t>ქ. თბილისის მუნიციპალიტეტის საკრებულო</w:t>
            </w:r>
          </w:p>
        </w:tc>
        <w:tc>
          <w:tcPr>
            <w:tcW w:w="2996" w:type="dxa"/>
            <w:gridSpan w:val="2"/>
            <w:tcBorders>
              <w:top w:val="single" w:sz="5" w:space="0" w:color="000000"/>
              <w:left w:val="single" w:sz="5" w:space="0" w:color="000000"/>
              <w:bottom w:val="single" w:sz="5" w:space="0" w:color="000000"/>
              <w:right w:val="single" w:sz="5" w:space="0" w:color="000000"/>
            </w:tcBorders>
            <w:tcPrChange w:id="2502" w:author="Eliso Lomidze" w:date="2019-02-15T15:05:00Z">
              <w:tcPr>
                <w:tcW w:w="2996" w:type="dxa"/>
                <w:gridSpan w:val="4"/>
                <w:tcBorders>
                  <w:top w:val="single" w:sz="5" w:space="0" w:color="000000"/>
                  <w:left w:val="single" w:sz="5" w:space="0" w:color="000000"/>
                  <w:bottom w:val="single" w:sz="5" w:space="0" w:color="000000"/>
                  <w:right w:val="single" w:sz="5" w:space="0" w:color="000000"/>
                </w:tcBorders>
              </w:tcPr>
            </w:tcPrChange>
          </w:tcPr>
          <w:p w14:paraId="0215458C" w14:textId="530A869A" w:rsidR="00CE2042" w:rsidRPr="00361A49" w:rsidRDefault="003C68F4" w:rsidP="00D730B3">
            <w:pPr>
              <w:spacing w:before="6"/>
              <w:rPr>
                <w:rFonts w:ascii="Sylfaen" w:eastAsia="Sylfaen" w:hAnsi="Sylfaen" w:cs="Sylfaen"/>
              </w:rPr>
            </w:pPr>
            <w:del w:id="2503" w:author="Eliso Lomidze" w:date="2019-02-15T15:05:00Z">
              <w:r w:rsidRPr="00361A49" w:rsidDel="00FE7A99">
                <w:rPr>
                  <w:rFonts w:ascii="Sylfaen" w:eastAsia="Sylfaen" w:hAnsi="Sylfaen" w:cs="Sylfaen"/>
                  <w:lang w:val="ka-GE"/>
                </w:rPr>
                <w:delText>2019 წელი</w:delText>
              </w:r>
            </w:del>
            <w:ins w:id="2504" w:author="Eliso Lomidze" w:date="2019-02-15T15:05:00Z">
              <w:r w:rsidR="00FE7A99">
                <w:rPr>
                  <w:rFonts w:ascii="Sylfaen" w:eastAsia="Sylfaen" w:hAnsi="Sylfaen" w:cs="Sylfaen"/>
                  <w:lang w:val="ka-GE"/>
                </w:rPr>
                <w:t>წლის განმავლობაში</w:t>
              </w:r>
            </w:ins>
          </w:p>
        </w:tc>
      </w:tr>
      <w:tr w:rsidR="007C71BB" w:rsidRPr="00361A49" w14:paraId="2BE3F065" w14:textId="77777777" w:rsidTr="00DF4B55">
        <w:tblPrEx>
          <w:tblW w:w="0" w:type="auto"/>
          <w:tblInd w:w="96" w:type="dxa"/>
          <w:tblLayout w:type="fixed"/>
          <w:tblCellMar>
            <w:left w:w="0" w:type="dxa"/>
            <w:right w:w="0" w:type="dxa"/>
          </w:tblCellMar>
          <w:tblLook w:val="01E0" w:firstRow="1" w:lastRow="1" w:firstColumn="1" w:lastColumn="1" w:noHBand="0" w:noVBand="0"/>
          <w:tblPrExChange w:id="2505" w:author="Eliso Lomidze" w:date="2019-02-15T15:10:00Z">
            <w:tblPrEx>
              <w:tblW w:w="0" w:type="auto"/>
              <w:tblInd w:w="96" w:type="dxa"/>
              <w:tblLayout w:type="fixed"/>
              <w:tblCellMar>
                <w:left w:w="0" w:type="dxa"/>
                <w:right w:w="0" w:type="dxa"/>
              </w:tblCellMar>
              <w:tblLook w:val="01E0" w:firstRow="1" w:lastRow="1" w:firstColumn="1" w:lastColumn="1" w:noHBand="0" w:noVBand="0"/>
            </w:tblPrEx>
          </w:tblPrExChange>
        </w:tblPrEx>
        <w:trPr>
          <w:trHeight w:hRule="exact" w:val="1704"/>
          <w:trPrChange w:id="2506" w:author="Eliso Lomidze" w:date="2019-02-15T15:10:00Z">
            <w:trPr>
              <w:gridBefore w:val="1"/>
              <w:trHeight w:hRule="exact" w:val="1344"/>
            </w:trPr>
          </w:trPrChange>
        </w:trPr>
        <w:tc>
          <w:tcPr>
            <w:tcW w:w="5417" w:type="dxa"/>
            <w:tcBorders>
              <w:top w:val="single" w:sz="5" w:space="0" w:color="000000"/>
              <w:left w:val="single" w:sz="5" w:space="0" w:color="000000"/>
              <w:bottom w:val="single" w:sz="5" w:space="0" w:color="000000"/>
              <w:right w:val="single" w:sz="5" w:space="0" w:color="000000"/>
            </w:tcBorders>
            <w:tcPrChange w:id="2507" w:author="Eliso Lomidze" w:date="2019-02-15T15:10:00Z">
              <w:tcPr>
                <w:tcW w:w="5417" w:type="dxa"/>
                <w:gridSpan w:val="2"/>
                <w:tcBorders>
                  <w:top w:val="single" w:sz="5" w:space="0" w:color="000000"/>
                  <w:left w:val="single" w:sz="5" w:space="0" w:color="000000"/>
                  <w:bottom w:val="single" w:sz="5" w:space="0" w:color="000000"/>
                  <w:right w:val="single" w:sz="5" w:space="0" w:color="000000"/>
                </w:tcBorders>
              </w:tcPr>
            </w:tcPrChange>
          </w:tcPr>
          <w:p w14:paraId="484112BE" w14:textId="77777777" w:rsidR="007C71BB" w:rsidRPr="00361A49" w:rsidRDefault="007C71BB" w:rsidP="007C71BB">
            <w:pPr>
              <w:spacing w:before="6"/>
              <w:rPr>
                <w:rFonts w:ascii="Sylfaen" w:eastAsia="Sylfaen" w:hAnsi="Sylfaen" w:cs="Sylfaen"/>
                <w:spacing w:val="-1"/>
                <w:highlight w:val="yellow"/>
                <w:lang w:val="ka-GE"/>
              </w:rPr>
            </w:pPr>
            <w:r w:rsidRPr="009577A3">
              <w:rPr>
                <w:rFonts w:ascii="Sylfaen" w:eastAsia="Sylfaen" w:hAnsi="Sylfaen" w:cs="Sylfaen"/>
                <w:b/>
                <w:spacing w:val="-1"/>
                <w:highlight w:val="yellow"/>
              </w:rPr>
              <w:t>4</w:t>
            </w:r>
            <w:r w:rsidRPr="009577A3">
              <w:rPr>
                <w:rFonts w:ascii="Sylfaen" w:eastAsia="Sylfaen" w:hAnsi="Sylfaen" w:cs="Sylfaen"/>
                <w:b/>
                <w:highlight w:val="yellow"/>
              </w:rPr>
              <w:t>.</w:t>
            </w:r>
            <w:r w:rsidRPr="009577A3">
              <w:rPr>
                <w:rFonts w:ascii="Sylfaen" w:eastAsia="Sylfaen" w:hAnsi="Sylfaen" w:cs="Sylfaen"/>
                <w:b/>
                <w:spacing w:val="-1"/>
                <w:highlight w:val="yellow"/>
              </w:rPr>
              <w:t>1</w:t>
            </w:r>
            <w:r w:rsidRPr="009577A3">
              <w:rPr>
                <w:rFonts w:ascii="Sylfaen" w:eastAsia="Sylfaen" w:hAnsi="Sylfaen" w:cs="Sylfaen"/>
                <w:b/>
                <w:highlight w:val="yellow"/>
              </w:rPr>
              <w:t>.</w:t>
            </w:r>
            <w:r w:rsidRPr="009577A3">
              <w:rPr>
                <w:rFonts w:ascii="Sylfaen" w:eastAsia="Sylfaen" w:hAnsi="Sylfaen" w:cs="Sylfaen"/>
                <w:b/>
                <w:spacing w:val="-4"/>
                <w:highlight w:val="yellow"/>
              </w:rPr>
              <w:t>1</w:t>
            </w:r>
            <w:r w:rsidRPr="009577A3">
              <w:rPr>
                <w:rFonts w:ascii="Sylfaen" w:eastAsia="Sylfaen" w:hAnsi="Sylfaen" w:cs="Sylfaen"/>
                <w:b/>
                <w:highlight w:val="yellow"/>
              </w:rPr>
              <w:t>.2</w:t>
            </w:r>
            <w:r w:rsidRPr="00361A49">
              <w:rPr>
                <w:rFonts w:ascii="Sylfaen" w:eastAsia="Sylfaen" w:hAnsi="Sylfaen" w:cs="Sylfaen"/>
                <w:highlight w:val="yellow"/>
                <w:lang w:val="ka-GE"/>
              </w:rPr>
              <w:t xml:space="preserve"> </w:t>
            </w:r>
            <w:r w:rsidR="00A0097B" w:rsidRPr="00361A49">
              <w:rPr>
                <w:rFonts w:ascii="Sylfaen" w:eastAsia="Sylfaen" w:hAnsi="Sylfaen" w:cs="Sylfaen"/>
                <w:highlight w:val="yellow"/>
                <w:lang w:val="ka-GE"/>
              </w:rPr>
              <w:t>ეთნიკურ უმცირესობათა სხვადასხა სახალხო და რელიგიური დღესასწაულების აღნიშვნა, ასევე საქართველოს ტრადიციული სახალხო და რელიგიური დღესასწაულების ორგანიზებაში ჩართულობა</w:t>
            </w:r>
          </w:p>
        </w:tc>
        <w:tc>
          <w:tcPr>
            <w:tcW w:w="2700" w:type="dxa"/>
            <w:tcBorders>
              <w:top w:val="single" w:sz="5" w:space="0" w:color="000000"/>
              <w:left w:val="single" w:sz="5" w:space="0" w:color="000000"/>
              <w:bottom w:val="single" w:sz="5" w:space="0" w:color="000000"/>
              <w:right w:val="single" w:sz="5" w:space="0" w:color="000000"/>
            </w:tcBorders>
            <w:tcPrChange w:id="2508" w:author="Eliso Lomidze" w:date="2019-02-15T15:10:00Z">
              <w:tcPr>
                <w:tcW w:w="2700" w:type="dxa"/>
                <w:gridSpan w:val="2"/>
                <w:tcBorders>
                  <w:top w:val="single" w:sz="5" w:space="0" w:color="000000"/>
                  <w:left w:val="single" w:sz="5" w:space="0" w:color="000000"/>
                  <w:bottom w:val="single" w:sz="5" w:space="0" w:color="000000"/>
                  <w:right w:val="single" w:sz="5" w:space="0" w:color="000000"/>
                </w:tcBorders>
              </w:tcPr>
            </w:tcPrChange>
          </w:tcPr>
          <w:p w14:paraId="49301122" w14:textId="77777777" w:rsidR="00DF4B55" w:rsidRDefault="00FE7A99">
            <w:pPr>
              <w:pStyle w:val="ListParagraph"/>
              <w:numPr>
                <w:ilvl w:val="0"/>
                <w:numId w:val="79"/>
              </w:numPr>
              <w:spacing w:before="1"/>
              <w:ind w:right="168"/>
              <w:rPr>
                <w:ins w:id="2509" w:author="Eliso Lomidze" w:date="2019-02-15T15:08:00Z"/>
                <w:rFonts w:ascii="Sylfaen" w:eastAsia="Sylfaen" w:hAnsi="Sylfaen" w:cs="Sylfaen"/>
                <w:highlight w:val="yellow"/>
                <w:lang w:val="ka-GE"/>
              </w:rPr>
              <w:pPrChange w:id="2510" w:author="Eliso Lomidze" w:date="2019-02-15T15:07:00Z">
                <w:pPr>
                  <w:spacing w:before="1"/>
                  <w:ind w:left="102" w:right="168"/>
                </w:pPr>
              </w:pPrChange>
            </w:pPr>
            <w:ins w:id="2511" w:author="Eliso Lomidze" w:date="2019-02-15T15:07:00Z">
              <w:r>
                <w:rPr>
                  <w:rFonts w:ascii="Sylfaen" w:eastAsia="Sylfaen" w:hAnsi="Sylfaen" w:cs="Sylfaen"/>
                  <w:highlight w:val="yellow"/>
                  <w:lang w:val="ka-GE"/>
                </w:rPr>
                <w:t xml:space="preserve">ჩატარებული ღონისძიებების რაოდენობა/მონაწილეთა რაოდენობა </w:t>
              </w:r>
            </w:ins>
          </w:p>
          <w:p w14:paraId="0378E805" w14:textId="540E1779" w:rsidR="007C71BB" w:rsidRPr="00FE7A99" w:rsidRDefault="009764E6">
            <w:pPr>
              <w:pStyle w:val="ListParagraph"/>
              <w:numPr>
                <w:ilvl w:val="0"/>
                <w:numId w:val="79"/>
              </w:numPr>
              <w:spacing w:before="1"/>
              <w:ind w:right="168"/>
              <w:rPr>
                <w:rFonts w:ascii="Sylfaen" w:eastAsia="Sylfaen" w:hAnsi="Sylfaen" w:cs="Sylfaen"/>
                <w:highlight w:val="yellow"/>
                <w:lang w:val="ka-GE"/>
                <w:rPrChange w:id="2512" w:author="Eliso Lomidze" w:date="2019-02-15T15:07:00Z">
                  <w:rPr>
                    <w:rFonts w:eastAsia="Sylfaen"/>
                    <w:highlight w:val="yellow"/>
                    <w:lang w:val="ka-GE"/>
                  </w:rPr>
                </w:rPrChange>
              </w:rPr>
              <w:pPrChange w:id="2513" w:author="Eliso Lomidze" w:date="2019-02-15T15:07:00Z">
                <w:pPr>
                  <w:spacing w:before="1"/>
                  <w:ind w:left="102" w:right="168"/>
                </w:pPr>
              </w:pPrChange>
            </w:pPr>
            <w:del w:id="2514" w:author="Eliso Lomidze" w:date="2019-02-15T15:06:00Z">
              <w:r w:rsidRPr="00FE7A99" w:rsidDel="00FE7A99">
                <w:rPr>
                  <w:rFonts w:ascii="Sylfaen" w:eastAsia="Sylfaen" w:hAnsi="Sylfaen" w:cs="Sylfaen"/>
                  <w:highlight w:val="yellow"/>
                  <w:lang w:val="ka-GE"/>
                  <w:rPrChange w:id="2515" w:author="Eliso Lomidze" w:date="2019-02-15T15:07:00Z">
                    <w:rPr>
                      <w:rFonts w:eastAsia="Sylfaen"/>
                      <w:highlight w:val="yellow"/>
                      <w:lang w:val="ka-GE"/>
                    </w:rPr>
                  </w:rPrChange>
                </w:rPr>
                <w:delText>?</w:delText>
              </w:r>
            </w:del>
          </w:p>
        </w:tc>
        <w:tc>
          <w:tcPr>
            <w:tcW w:w="3017" w:type="dxa"/>
            <w:gridSpan w:val="2"/>
            <w:tcBorders>
              <w:top w:val="single" w:sz="5" w:space="0" w:color="000000"/>
              <w:left w:val="single" w:sz="5" w:space="0" w:color="000000"/>
              <w:bottom w:val="single" w:sz="5" w:space="0" w:color="000000"/>
              <w:right w:val="single" w:sz="5" w:space="0" w:color="000000"/>
            </w:tcBorders>
            <w:tcPrChange w:id="2516" w:author="Eliso Lomidze" w:date="2019-02-15T15:10:00Z">
              <w:tcPr>
                <w:tcW w:w="3017" w:type="dxa"/>
                <w:gridSpan w:val="4"/>
                <w:tcBorders>
                  <w:top w:val="single" w:sz="5" w:space="0" w:color="000000"/>
                  <w:left w:val="single" w:sz="5" w:space="0" w:color="000000"/>
                  <w:bottom w:val="single" w:sz="5" w:space="0" w:color="000000"/>
                  <w:right w:val="single" w:sz="5" w:space="0" w:color="000000"/>
                </w:tcBorders>
              </w:tcPr>
            </w:tcPrChange>
          </w:tcPr>
          <w:p w14:paraId="5069CCAD" w14:textId="77777777" w:rsidR="007C71BB" w:rsidRPr="00361A49" w:rsidRDefault="009764E6" w:rsidP="00D730B3">
            <w:pPr>
              <w:spacing w:before="6"/>
              <w:ind w:right="360"/>
              <w:rPr>
                <w:rFonts w:ascii="Sylfaen" w:eastAsia="Sylfaen" w:hAnsi="Sylfaen" w:cs="Sylfaen"/>
                <w:highlight w:val="yellow"/>
                <w:lang w:val="ka-GE"/>
              </w:rPr>
            </w:pPr>
            <w:r w:rsidRPr="00361A49">
              <w:rPr>
                <w:rFonts w:ascii="Sylfaen" w:eastAsia="Sylfaen" w:hAnsi="Sylfaen" w:cs="Sylfaen"/>
                <w:highlight w:val="yellow"/>
                <w:lang w:val="ka-GE"/>
              </w:rPr>
              <w:t>ქ. ბათუმის მუნიციპალიტეტის მერია</w:t>
            </w:r>
          </w:p>
        </w:tc>
        <w:tc>
          <w:tcPr>
            <w:tcW w:w="2996" w:type="dxa"/>
            <w:gridSpan w:val="2"/>
            <w:tcBorders>
              <w:top w:val="single" w:sz="5" w:space="0" w:color="000000"/>
              <w:left w:val="single" w:sz="5" w:space="0" w:color="000000"/>
              <w:bottom w:val="single" w:sz="5" w:space="0" w:color="000000"/>
              <w:right w:val="single" w:sz="5" w:space="0" w:color="000000"/>
            </w:tcBorders>
            <w:tcPrChange w:id="2517" w:author="Eliso Lomidze" w:date="2019-02-15T15:10:00Z">
              <w:tcPr>
                <w:tcW w:w="2996" w:type="dxa"/>
                <w:gridSpan w:val="4"/>
                <w:tcBorders>
                  <w:top w:val="single" w:sz="5" w:space="0" w:color="000000"/>
                  <w:left w:val="single" w:sz="5" w:space="0" w:color="000000"/>
                  <w:bottom w:val="single" w:sz="5" w:space="0" w:color="000000"/>
                  <w:right w:val="single" w:sz="5" w:space="0" w:color="000000"/>
                </w:tcBorders>
              </w:tcPr>
            </w:tcPrChange>
          </w:tcPr>
          <w:p w14:paraId="05DDDFEB" w14:textId="77777777" w:rsidR="007C71BB" w:rsidRPr="00361A49" w:rsidRDefault="009764E6" w:rsidP="00D730B3">
            <w:pPr>
              <w:spacing w:before="6"/>
              <w:rPr>
                <w:rFonts w:ascii="Sylfaen" w:eastAsia="Sylfaen" w:hAnsi="Sylfaen" w:cs="Sylfaen"/>
                <w:highlight w:val="yellow"/>
                <w:lang w:val="ka-GE"/>
              </w:rPr>
            </w:pPr>
            <w:r w:rsidRPr="00361A49">
              <w:rPr>
                <w:rFonts w:ascii="Sylfaen" w:eastAsia="Sylfaen" w:hAnsi="Sylfaen" w:cs="Sylfaen"/>
                <w:highlight w:val="yellow"/>
                <w:lang w:val="ka-GE"/>
              </w:rPr>
              <w:t>წლის განმავლობაში</w:t>
            </w:r>
          </w:p>
        </w:tc>
      </w:tr>
      <w:tr w:rsidR="00121921" w:rsidRPr="00361A49" w14:paraId="421D65B8" w14:textId="77777777" w:rsidTr="003C68F4">
        <w:trPr>
          <w:trHeight w:hRule="exact" w:val="1344"/>
        </w:trPr>
        <w:tc>
          <w:tcPr>
            <w:tcW w:w="5417" w:type="dxa"/>
            <w:tcBorders>
              <w:top w:val="single" w:sz="5" w:space="0" w:color="000000"/>
              <w:left w:val="single" w:sz="5" w:space="0" w:color="000000"/>
              <w:bottom w:val="single" w:sz="5" w:space="0" w:color="000000"/>
              <w:right w:val="single" w:sz="5" w:space="0" w:color="000000"/>
            </w:tcBorders>
          </w:tcPr>
          <w:p w14:paraId="628A2B1B" w14:textId="545C8F67" w:rsidR="00121921" w:rsidRPr="00361A49" w:rsidRDefault="00121921" w:rsidP="007C71BB">
            <w:pPr>
              <w:spacing w:before="6"/>
              <w:rPr>
                <w:rFonts w:ascii="Sylfaen" w:eastAsia="Sylfaen" w:hAnsi="Sylfaen" w:cs="Sylfaen"/>
                <w:spacing w:val="-1"/>
                <w:highlight w:val="yellow"/>
                <w:lang w:val="ka-GE"/>
              </w:rPr>
            </w:pPr>
            <w:del w:id="2518" w:author="Eliso Lomidze" w:date="2019-02-15T15:14:00Z">
              <w:r w:rsidRPr="009577A3" w:rsidDel="00DF4B55">
                <w:rPr>
                  <w:rFonts w:ascii="Sylfaen" w:eastAsia="Sylfaen" w:hAnsi="Sylfaen" w:cs="Sylfaen"/>
                  <w:b/>
                  <w:spacing w:val="-1"/>
                  <w:highlight w:val="yellow"/>
                </w:rPr>
                <w:delText>4</w:delText>
              </w:r>
              <w:r w:rsidRPr="009577A3" w:rsidDel="00DF4B55">
                <w:rPr>
                  <w:rFonts w:ascii="Sylfaen" w:eastAsia="Sylfaen" w:hAnsi="Sylfaen" w:cs="Sylfaen"/>
                  <w:b/>
                  <w:highlight w:val="yellow"/>
                </w:rPr>
                <w:delText>.</w:delText>
              </w:r>
              <w:r w:rsidRPr="009577A3" w:rsidDel="00DF4B55">
                <w:rPr>
                  <w:rFonts w:ascii="Sylfaen" w:eastAsia="Sylfaen" w:hAnsi="Sylfaen" w:cs="Sylfaen"/>
                  <w:b/>
                  <w:spacing w:val="-1"/>
                  <w:highlight w:val="yellow"/>
                </w:rPr>
                <w:delText>1</w:delText>
              </w:r>
              <w:r w:rsidRPr="009577A3" w:rsidDel="00DF4B55">
                <w:rPr>
                  <w:rFonts w:ascii="Sylfaen" w:eastAsia="Sylfaen" w:hAnsi="Sylfaen" w:cs="Sylfaen"/>
                  <w:b/>
                  <w:highlight w:val="yellow"/>
                </w:rPr>
                <w:delText>.</w:delText>
              </w:r>
              <w:r w:rsidRPr="009577A3" w:rsidDel="00DF4B55">
                <w:rPr>
                  <w:rFonts w:ascii="Sylfaen" w:eastAsia="Sylfaen" w:hAnsi="Sylfaen" w:cs="Sylfaen"/>
                  <w:b/>
                  <w:spacing w:val="-4"/>
                  <w:highlight w:val="yellow"/>
                </w:rPr>
                <w:delText>1</w:delText>
              </w:r>
              <w:r w:rsidR="00F00310" w:rsidRPr="009577A3" w:rsidDel="00DF4B55">
                <w:rPr>
                  <w:rFonts w:ascii="Sylfaen" w:eastAsia="Sylfaen" w:hAnsi="Sylfaen" w:cs="Sylfaen"/>
                  <w:b/>
                  <w:highlight w:val="yellow"/>
                </w:rPr>
                <w:delText>.3</w:delText>
              </w:r>
              <w:r w:rsidR="00F00310" w:rsidRPr="00361A49" w:rsidDel="00DF4B55">
                <w:rPr>
                  <w:rFonts w:ascii="Sylfaen" w:eastAsia="Sylfaen" w:hAnsi="Sylfaen" w:cs="Sylfaen"/>
                  <w:highlight w:val="yellow"/>
                </w:rPr>
                <w:delText xml:space="preserve"> </w:delText>
              </w:r>
              <w:r w:rsidR="00636371" w:rsidRPr="00361A49" w:rsidDel="00DF4B55">
                <w:rPr>
                  <w:rFonts w:ascii="Sylfaen" w:eastAsia="Sylfaen" w:hAnsi="Sylfaen" w:cs="Sylfaen"/>
                  <w:highlight w:val="yellow"/>
                  <w:lang w:val="ka-GE"/>
                </w:rPr>
                <w:delText>ეთნიკურ</w:delText>
              </w:r>
              <w:r w:rsidR="00F00310" w:rsidRPr="00361A49" w:rsidDel="00DF4B55">
                <w:rPr>
                  <w:rFonts w:ascii="Sylfaen" w:eastAsia="Sylfaen" w:hAnsi="Sylfaen" w:cs="Sylfaen"/>
                  <w:highlight w:val="yellow"/>
                  <w:lang w:val="ka-GE"/>
                </w:rPr>
                <w:delText xml:space="preserve"> </w:delText>
              </w:r>
              <w:r w:rsidR="00636371" w:rsidRPr="00361A49" w:rsidDel="00DF4B55">
                <w:rPr>
                  <w:rFonts w:ascii="Sylfaen" w:eastAsia="Sylfaen" w:hAnsi="Sylfaen" w:cs="Sylfaen"/>
                  <w:highlight w:val="yellow"/>
                  <w:lang w:val="ka-GE"/>
                </w:rPr>
                <w:delText>უმცირესობათა ქვეყნების კულტურის დღეების აღნიშვნა</w:delText>
              </w:r>
            </w:del>
          </w:p>
        </w:tc>
        <w:tc>
          <w:tcPr>
            <w:tcW w:w="2700" w:type="dxa"/>
            <w:tcBorders>
              <w:top w:val="single" w:sz="5" w:space="0" w:color="000000"/>
              <w:left w:val="single" w:sz="5" w:space="0" w:color="000000"/>
              <w:bottom w:val="single" w:sz="5" w:space="0" w:color="000000"/>
              <w:right w:val="single" w:sz="5" w:space="0" w:color="000000"/>
            </w:tcBorders>
          </w:tcPr>
          <w:p w14:paraId="69A49188" w14:textId="77777777" w:rsidR="00121921" w:rsidRPr="00361A49" w:rsidRDefault="00636371">
            <w:pPr>
              <w:spacing w:before="1"/>
              <w:ind w:right="168"/>
              <w:rPr>
                <w:rFonts w:ascii="Sylfaen" w:eastAsia="Sylfaen" w:hAnsi="Sylfaen" w:cs="Sylfaen"/>
                <w:highlight w:val="yellow"/>
                <w:lang w:val="ka-GE"/>
              </w:rPr>
              <w:pPrChange w:id="2519" w:author="Eliso Lomidze" w:date="2019-02-15T15:15:00Z">
                <w:pPr>
                  <w:spacing w:before="1"/>
                  <w:ind w:left="102" w:right="168"/>
                </w:pPr>
              </w:pPrChange>
            </w:pPr>
            <w:del w:id="2520" w:author="Eliso Lomidze" w:date="2019-02-15T15:15:00Z">
              <w:r w:rsidRPr="00361A49" w:rsidDel="00DF4B55">
                <w:rPr>
                  <w:rFonts w:ascii="Sylfaen" w:eastAsia="Sylfaen" w:hAnsi="Sylfaen" w:cs="Sylfaen"/>
                  <w:highlight w:val="yellow"/>
                  <w:lang w:val="ka-GE"/>
                </w:rPr>
                <w:delText>?</w:delText>
              </w:r>
            </w:del>
          </w:p>
        </w:tc>
        <w:tc>
          <w:tcPr>
            <w:tcW w:w="3017" w:type="dxa"/>
            <w:gridSpan w:val="2"/>
            <w:tcBorders>
              <w:top w:val="single" w:sz="5" w:space="0" w:color="000000"/>
              <w:left w:val="single" w:sz="5" w:space="0" w:color="000000"/>
              <w:bottom w:val="single" w:sz="5" w:space="0" w:color="000000"/>
              <w:right w:val="single" w:sz="5" w:space="0" w:color="000000"/>
            </w:tcBorders>
          </w:tcPr>
          <w:p w14:paraId="69700FBB" w14:textId="6FC1409B" w:rsidR="00121921" w:rsidRPr="00361A49" w:rsidRDefault="00636371">
            <w:pPr>
              <w:spacing w:before="6"/>
              <w:ind w:right="360"/>
              <w:rPr>
                <w:rFonts w:ascii="Sylfaen" w:eastAsia="Sylfaen" w:hAnsi="Sylfaen" w:cs="Sylfaen"/>
                <w:highlight w:val="yellow"/>
                <w:lang w:val="ka-GE"/>
              </w:rPr>
            </w:pPr>
            <w:del w:id="2521" w:author="Eliso Lomidze" w:date="2019-02-15T15:14:00Z">
              <w:r w:rsidRPr="00361A49" w:rsidDel="00DF4B55">
                <w:rPr>
                  <w:rFonts w:ascii="Sylfaen" w:eastAsia="Sylfaen" w:hAnsi="Sylfaen" w:cs="Sylfaen"/>
                  <w:highlight w:val="yellow"/>
                  <w:lang w:val="ka-GE"/>
                </w:rPr>
                <w:delText>ქ. ბათუმის მუნიციპალიტეტის მერია</w:delText>
              </w:r>
            </w:del>
          </w:p>
        </w:tc>
        <w:tc>
          <w:tcPr>
            <w:tcW w:w="2996" w:type="dxa"/>
            <w:gridSpan w:val="2"/>
            <w:tcBorders>
              <w:top w:val="single" w:sz="5" w:space="0" w:color="000000"/>
              <w:left w:val="single" w:sz="5" w:space="0" w:color="000000"/>
              <w:bottom w:val="single" w:sz="5" w:space="0" w:color="000000"/>
              <w:right w:val="single" w:sz="5" w:space="0" w:color="000000"/>
            </w:tcBorders>
          </w:tcPr>
          <w:p w14:paraId="0B186668" w14:textId="7489F9DF" w:rsidR="00121921" w:rsidRPr="00361A49" w:rsidRDefault="00636371">
            <w:pPr>
              <w:spacing w:before="6"/>
              <w:rPr>
                <w:rFonts w:ascii="Sylfaen" w:eastAsia="Sylfaen" w:hAnsi="Sylfaen" w:cs="Sylfaen"/>
                <w:highlight w:val="yellow"/>
                <w:lang w:val="ka-GE"/>
              </w:rPr>
            </w:pPr>
            <w:del w:id="2522" w:author="Eliso Lomidze" w:date="2019-02-15T15:15:00Z">
              <w:r w:rsidRPr="00361A49" w:rsidDel="00DF4B55">
                <w:rPr>
                  <w:rFonts w:ascii="Sylfaen" w:eastAsia="Sylfaen" w:hAnsi="Sylfaen" w:cs="Sylfaen"/>
                  <w:highlight w:val="yellow"/>
                  <w:lang w:val="ka-GE"/>
                </w:rPr>
                <w:delText>წლის განმავლობაში</w:delText>
              </w:r>
            </w:del>
          </w:p>
        </w:tc>
      </w:tr>
      <w:tr w:rsidR="000A536A" w:rsidRPr="00361A49" w14:paraId="211E59B4" w14:textId="77777777" w:rsidTr="006F6E55">
        <w:tblPrEx>
          <w:tblW w:w="0" w:type="auto"/>
          <w:tblInd w:w="96" w:type="dxa"/>
          <w:tblLayout w:type="fixed"/>
          <w:tblCellMar>
            <w:left w:w="0" w:type="dxa"/>
            <w:right w:w="0" w:type="dxa"/>
          </w:tblCellMar>
          <w:tblLook w:val="01E0" w:firstRow="1" w:lastRow="1" w:firstColumn="1" w:lastColumn="1" w:noHBand="0" w:noVBand="0"/>
          <w:tblPrExChange w:id="2523" w:author="Eliso Lomidze" w:date="2019-02-15T15:19:00Z">
            <w:tblPrEx>
              <w:tblW w:w="0" w:type="auto"/>
              <w:tblInd w:w="96" w:type="dxa"/>
              <w:tblLayout w:type="fixed"/>
              <w:tblCellMar>
                <w:left w:w="0" w:type="dxa"/>
                <w:right w:w="0" w:type="dxa"/>
              </w:tblCellMar>
              <w:tblLook w:val="01E0" w:firstRow="1" w:lastRow="1" w:firstColumn="1" w:lastColumn="1" w:noHBand="0" w:noVBand="0"/>
            </w:tblPrEx>
          </w:tblPrExChange>
        </w:tblPrEx>
        <w:trPr>
          <w:trHeight w:hRule="exact" w:val="2244"/>
          <w:trPrChange w:id="2524" w:author="Eliso Lomidze" w:date="2019-02-15T15:19:00Z">
            <w:trPr>
              <w:gridBefore w:val="1"/>
              <w:trHeight w:hRule="exact" w:val="1641"/>
            </w:trPr>
          </w:trPrChange>
        </w:trPr>
        <w:tc>
          <w:tcPr>
            <w:tcW w:w="5417" w:type="dxa"/>
            <w:tcBorders>
              <w:top w:val="single" w:sz="5" w:space="0" w:color="000000"/>
              <w:left w:val="single" w:sz="5" w:space="0" w:color="000000"/>
              <w:bottom w:val="single" w:sz="5" w:space="0" w:color="000000"/>
              <w:right w:val="single" w:sz="5" w:space="0" w:color="000000"/>
            </w:tcBorders>
            <w:tcPrChange w:id="2525" w:author="Eliso Lomidze" w:date="2019-02-15T15:19:00Z">
              <w:tcPr>
                <w:tcW w:w="5417" w:type="dxa"/>
                <w:gridSpan w:val="2"/>
                <w:tcBorders>
                  <w:top w:val="single" w:sz="5" w:space="0" w:color="000000"/>
                  <w:left w:val="single" w:sz="5" w:space="0" w:color="000000"/>
                  <w:bottom w:val="single" w:sz="5" w:space="0" w:color="000000"/>
                  <w:right w:val="single" w:sz="5" w:space="0" w:color="000000"/>
                </w:tcBorders>
              </w:tcPr>
            </w:tcPrChange>
          </w:tcPr>
          <w:p w14:paraId="7CD417AF" w14:textId="77777777" w:rsidR="000A536A" w:rsidRPr="00361A49" w:rsidRDefault="000A536A" w:rsidP="006117E7">
            <w:pPr>
              <w:spacing w:before="6"/>
              <w:jc w:val="both"/>
              <w:rPr>
                <w:rFonts w:ascii="Sylfaen" w:eastAsia="Sylfaen" w:hAnsi="Sylfaen" w:cs="Sylfaen"/>
                <w:spacing w:val="-1"/>
                <w:lang w:val="ka-GE"/>
              </w:rPr>
            </w:pPr>
            <w:r w:rsidRPr="009577A3">
              <w:rPr>
                <w:rFonts w:ascii="Sylfaen" w:eastAsia="Sylfaen" w:hAnsi="Sylfaen" w:cs="Sylfaen"/>
                <w:b/>
                <w:spacing w:val="-1"/>
              </w:rPr>
              <w:lastRenderedPageBreak/>
              <w:t>4</w:t>
            </w:r>
            <w:r w:rsidRPr="009577A3">
              <w:rPr>
                <w:rFonts w:ascii="Sylfaen" w:eastAsia="Sylfaen" w:hAnsi="Sylfaen" w:cs="Sylfaen"/>
                <w:b/>
              </w:rPr>
              <w:t>.</w:t>
            </w:r>
            <w:r w:rsidRPr="009577A3">
              <w:rPr>
                <w:rFonts w:ascii="Sylfaen" w:eastAsia="Sylfaen" w:hAnsi="Sylfaen" w:cs="Sylfaen"/>
                <w:b/>
                <w:spacing w:val="-1"/>
              </w:rPr>
              <w:t>1</w:t>
            </w:r>
            <w:r w:rsidRPr="009577A3">
              <w:rPr>
                <w:rFonts w:ascii="Sylfaen" w:eastAsia="Sylfaen" w:hAnsi="Sylfaen" w:cs="Sylfaen"/>
                <w:b/>
              </w:rPr>
              <w:t>.</w:t>
            </w:r>
            <w:r w:rsidRPr="009577A3">
              <w:rPr>
                <w:rFonts w:ascii="Sylfaen" w:eastAsia="Sylfaen" w:hAnsi="Sylfaen" w:cs="Sylfaen"/>
                <w:b/>
                <w:spacing w:val="-4"/>
              </w:rPr>
              <w:t>1</w:t>
            </w:r>
            <w:r w:rsidR="00DB3D85" w:rsidRPr="009577A3">
              <w:rPr>
                <w:rFonts w:ascii="Sylfaen" w:eastAsia="Sylfaen" w:hAnsi="Sylfaen" w:cs="Sylfaen"/>
                <w:b/>
              </w:rPr>
              <w:t>.4</w:t>
            </w:r>
            <w:r w:rsidR="00DB3D85" w:rsidRPr="00361A49">
              <w:rPr>
                <w:rFonts w:ascii="Sylfaen" w:eastAsia="Sylfaen" w:hAnsi="Sylfaen" w:cs="Sylfaen"/>
              </w:rPr>
              <w:t xml:space="preserve"> საზოგადო მოღვაწეების</w:t>
            </w:r>
            <w:r w:rsidR="00862BF5" w:rsidRPr="00361A49">
              <w:rPr>
                <w:rFonts w:ascii="Sylfaen" w:eastAsia="Sylfaen" w:hAnsi="Sylfaen" w:cs="Sylfaen"/>
              </w:rPr>
              <w:t xml:space="preserve"> (</w:t>
            </w:r>
            <w:r w:rsidR="00DB3D85" w:rsidRPr="00361A49">
              <w:rPr>
                <w:rFonts w:ascii="Sylfaen" w:eastAsia="Sylfaen" w:hAnsi="Sylfaen" w:cs="Sylfaen"/>
              </w:rPr>
              <w:t>პოეტები</w:t>
            </w:r>
            <w:r w:rsidR="00862BF5" w:rsidRPr="00361A49">
              <w:rPr>
                <w:rFonts w:ascii="Sylfaen" w:eastAsia="Sylfaen" w:hAnsi="Sylfaen" w:cs="Sylfaen"/>
              </w:rPr>
              <w:t xml:space="preserve">, </w:t>
            </w:r>
            <w:r w:rsidR="00DB3D85" w:rsidRPr="00361A49">
              <w:rPr>
                <w:rFonts w:ascii="Sylfaen" w:eastAsia="Sylfaen" w:hAnsi="Sylfaen" w:cs="Sylfaen"/>
              </w:rPr>
              <w:t>მწერლები</w:t>
            </w:r>
            <w:r w:rsidR="00862BF5" w:rsidRPr="00361A49">
              <w:rPr>
                <w:rFonts w:ascii="Sylfaen" w:eastAsia="Sylfaen" w:hAnsi="Sylfaen" w:cs="Sylfaen"/>
                <w:lang w:val="ka-GE"/>
              </w:rPr>
              <w:t xml:space="preserve">) </w:t>
            </w:r>
            <w:r w:rsidR="006117E7" w:rsidRPr="00361A49">
              <w:rPr>
                <w:rFonts w:ascii="Sylfaen" w:eastAsia="Sylfaen" w:hAnsi="Sylfaen" w:cs="Sylfaen"/>
                <w:lang w:val="ka-GE"/>
              </w:rPr>
              <w:t xml:space="preserve">იუბილეების აღნიშვნა, ლიტერატურული საღამოების მოწყობა მოსწავლე-ახალგაზრდობის ჩართულობით; გამოჩენილი მხატვრები იუბილეების აღნიშვნა და გამოფენების მოწყობა  </w:t>
            </w:r>
          </w:p>
        </w:tc>
        <w:tc>
          <w:tcPr>
            <w:tcW w:w="2700" w:type="dxa"/>
            <w:tcBorders>
              <w:top w:val="single" w:sz="5" w:space="0" w:color="000000"/>
              <w:left w:val="single" w:sz="5" w:space="0" w:color="000000"/>
              <w:bottom w:val="single" w:sz="5" w:space="0" w:color="000000"/>
              <w:right w:val="single" w:sz="5" w:space="0" w:color="000000"/>
            </w:tcBorders>
            <w:tcPrChange w:id="2526" w:author="Eliso Lomidze" w:date="2019-02-15T15:19:00Z">
              <w:tcPr>
                <w:tcW w:w="2700" w:type="dxa"/>
                <w:gridSpan w:val="2"/>
                <w:tcBorders>
                  <w:top w:val="single" w:sz="5" w:space="0" w:color="000000"/>
                  <w:left w:val="single" w:sz="5" w:space="0" w:color="000000"/>
                  <w:bottom w:val="single" w:sz="5" w:space="0" w:color="000000"/>
                  <w:right w:val="single" w:sz="5" w:space="0" w:color="000000"/>
                </w:tcBorders>
              </w:tcPr>
            </w:tcPrChange>
          </w:tcPr>
          <w:p w14:paraId="65B62EB6" w14:textId="77777777" w:rsidR="006F6E55" w:rsidRDefault="006F6E55">
            <w:pPr>
              <w:pStyle w:val="ListParagraph"/>
              <w:numPr>
                <w:ilvl w:val="0"/>
                <w:numId w:val="80"/>
              </w:numPr>
              <w:spacing w:before="1"/>
              <w:ind w:right="168"/>
              <w:rPr>
                <w:ins w:id="2527" w:author="Eliso Lomidze" w:date="2019-02-15T15:19:00Z"/>
                <w:rFonts w:ascii="Sylfaen" w:eastAsia="Sylfaen" w:hAnsi="Sylfaen" w:cs="Sylfaen"/>
                <w:lang w:val="ka-GE"/>
              </w:rPr>
              <w:pPrChange w:id="2528" w:author="Eliso Lomidze" w:date="2019-02-15T15:19:00Z">
                <w:pPr>
                  <w:spacing w:before="1"/>
                  <w:ind w:right="168"/>
                </w:pPr>
              </w:pPrChange>
            </w:pPr>
            <w:ins w:id="2529" w:author="Eliso Lomidze" w:date="2019-02-15T15:19:00Z">
              <w:r>
                <w:rPr>
                  <w:rFonts w:ascii="Sylfaen" w:eastAsia="Sylfaen" w:hAnsi="Sylfaen" w:cs="Sylfaen"/>
                  <w:lang w:val="ka-GE"/>
                </w:rPr>
                <w:t>ჩატარებული ღონისძიებების რაოდენობა</w:t>
              </w:r>
            </w:ins>
          </w:p>
          <w:p w14:paraId="6F9D9E97" w14:textId="759EC219" w:rsidR="000A536A" w:rsidRPr="006F6E55" w:rsidRDefault="006F6E55">
            <w:pPr>
              <w:pStyle w:val="ListParagraph"/>
              <w:numPr>
                <w:ilvl w:val="0"/>
                <w:numId w:val="80"/>
              </w:numPr>
              <w:spacing w:before="1"/>
              <w:ind w:right="168"/>
              <w:rPr>
                <w:rFonts w:ascii="Sylfaen" w:eastAsia="Sylfaen" w:hAnsi="Sylfaen" w:cs="Sylfaen"/>
                <w:lang w:val="ka-GE"/>
                <w:rPrChange w:id="2530" w:author="Eliso Lomidze" w:date="2019-02-15T15:19:00Z">
                  <w:rPr>
                    <w:rFonts w:eastAsia="Sylfaen"/>
                    <w:lang w:val="ka-GE"/>
                  </w:rPr>
                </w:rPrChange>
              </w:rPr>
              <w:pPrChange w:id="2531" w:author="Eliso Lomidze" w:date="2019-02-15T15:19:00Z">
                <w:pPr>
                  <w:spacing w:before="1"/>
                  <w:ind w:right="168"/>
                </w:pPr>
              </w:pPrChange>
            </w:pPr>
            <w:ins w:id="2532" w:author="Eliso Lomidze" w:date="2019-02-15T15:19:00Z">
              <w:r>
                <w:rPr>
                  <w:rFonts w:ascii="Sylfaen" w:eastAsia="Sylfaen" w:hAnsi="Sylfaen" w:cs="Sylfaen"/>
                  <w:lang w:val="ka-GE"/>
                </w:rPr>
                <w:t>ჩართული ეთნიკური უმცირესობების წარმოამდგენელთა რაოდენობა</w:t>
              </w:r>
            </w:ins>
            <w:del w:id="2533" w:author="Eliso Lomidze" w:date="2019-02-15T15:19:00Z">
              <w:r w:rsidR="00DB3D85" w:rsidRPr="006F6E55" w:rsidDel="006F6E55">
                <w:rPr>
                  <w:rFonts w:ascii="Sylfaen" w:eastAsia="Sylfaen" w:hAnsi="Sylfaen" w:cs="Sylfaen"/>
                  <w:lang w:val="ka-GE"/>
                </w:rPr>
                <w:delText>სისტემატიურად</w:delText>
              </w:r>
            </w:del>
          </w:p>
        </w:tc>
        <w:tc>
          <w:tcPr>
            <w:tcW w:w="3017" w:type="dxa"/>
            <w:gridSpan w:val="2"/>
            <w:tcBorders>
              <w:top w:val="single" w:sz="5" w:space="0" w:color="000000"/>
              <w:left w:val="single" w:sz="5" w:space="0" w:color="000000"/>
              <w:bottom w:val="single" w:sz="5" w:space="0" w:color="000000"/>
              <w:right w:val="single" w:sz="5" w:space="0" w:color="000000"/>
            </w:tcBorders>
            <w:tcPrChange w:id="2534" w:author="Eliso Lomidze" w:date="2019-02-15T15:19:00Z">
              <w:tcPr>
                <w:tcW w:w="3017" w:type="dxa"/>
                <w:gridSpan w:val="4"/>
                <w:tcBorders>
                  <w:top w:val="single" w:sz="5" w:space="0" w:color="000000"/>
                  <w:left w:val="single" w:sz="5" w:space="0" w:color="000000"/>
                  <w:bottom w:val="single" w:sz="5" w:space="0" w:color="000000"/>
                  <w:right w:val="single" w:sz="5" w:space="0" w:color="000000"/>
                </w:tcBorders>
              </w:tcPr>
            </w:tcPrChange>
          </w:tcPr>
          <w:p w14:paraId="0CD9F72D" w14:textId="77777777" w:rsidR="000A536A" w:rsidRPr="00361A49" w:rsidRDefault="00DB3D85" w:rsidP="00D730B3">
            <w:pPr>
              <w:spacing w:before="6"/>
              <w:ind w:right="360"/>
              <w:rPr>
                <w:rFonts w:ascii="Sylfaen" w:eastAsia="Sylfaen" w:hAnsi="Sylfaen" w:cs="Sylfaen"/>
                <w:lang w:val="ka-GE"/>
              </w:rPr>
            </w:pPr>
            <w:r w:rsidRPr="00361A49">
              <w:rPr>
                <w:rFonts w:ascii="Sylfaen" w:eastAsia="Sylfaen" w:hAnsi="Sylfaen" w:cs="Sylfaen"/>
                <w:lang w:val="ka-GE"/>
              </w:rPr>
              <w:t>ქ. ბათუმის მუნიციპალიტეტის მერია</w:t>
            </w:r>
          </w:p>
        </w:tc>
        <w:tc>
          <w:tcPr>
            <w:tcW w:w="2996" w:type="dxa"/>
            <w:gridSpan w:val="2"/>
            <w:tcBorders>
              <w:top w:val="single" w:sz="5" w:space="0" w:color="000000"/>
              <w:left w:val="single" w:sz="5" w:space="0" w:color="000000"/>
              <w:bottom w:val="single" w:sz="5" w:space="0" w:color="000000"/>
              <w:right w:val="single" w:sz="5" w:space="0" w:color="000000"/>
            </w:tcBorders>
            <w:tcPrChange w:id="2535" w:author="Eliso Lomidze" w:date="2019-02-15T15:19:00Z">
              <w:tcPr>
                <w:tcW w:w="2996" w:type="dxa"/>
                <w:gridSpan w:val="4"/>
                <w:tcBorders>
                  <w:top w:val="single" w:sz="5" w:space="0" w:color="000000"/>
                  <w:left w:val="single" w:sz="5" w:space="0" w:color="000000"/>
                  <w:bottom w:val="single" w:sz="5" w:space="0" w:color="000000"/>
                  <w:right w:val="single" w:sz="5" w:space="0" w:color="000000"/>
                </w:tcBorders>
              </w:tcPr>
            </w:tcPrChange>
          </w:tcPr>
          <w:p w14:paraId="20EC379E" w14:textId="77777777" w:rsidR="000A536A" w:rsidRPr="00361A49" w:rsidRDefault="00DB3D85" w:rsidP="00D730B3">
            <w:pPr>
              <w:spacing w:before="6"/>
              <w:rPr>
                <w:rFonts w:ascii="Sylfaen" w:eastAsia="Sylfaen" w:hAnsi="Sylfaen" w:cs="Sylfaen"/>
                <w:lang w:val="ka-GE"/>
              </w:rPr>
            </w:pPr>
            <w:r w:rsidRPr="00361A49">
              <w:rPr>
                <w:rFonts w:ascii="Sylfaen" w:eastAsia="Sylfaen" w:hAnsi="Sylfaen" w:cs="Sylfaen"/>
                <w:lang w:val="ka-GE"/>
              </w:rPr>
              <w:t>წლის განმავლობაში</w:t>
            </w:r>
          </w:p>
        </w:tc>
      </w:tr>
      <w:tr w:rsidR="00331BE4" w:rsidRPr="00361A49" w14:paraId="7099EF17" w14:textId="77777777" w:rsidTr="006117E7">
        <w:trPr>
          <w:trHeight w:hRule="exact" w:val="1641"/>
        </w:trPr>
        <w:tc>
          <w:tcPr>
            <w:tcW w:w="5417" w:type="dxa"/>
            <w:tcBorders>
              <w:top w:val="single" w:sz="5" w:space="0" w:color="000000"/>
              <w:left w:val="single" w:sz="5" w:space="0" w:color="000000"/>
              <w:bottom w:val="single" w:sz="5" w:space="0" w:color="000000"/>
              <w:right w:val="single" w:sz="5" w:space="0" w:color="000000"/>
            </w:tcBorders>
          </w:tcPr>
          <w:p w14:paraId="246415CD" w14:textId="4999BED4" w:rsidR="00331BE4" w:rsidRPr="00361A49" w:rsidRDefault="00331BE4" w:rsidP="00331BE4">
            <w:pPr>
              <w:spacing w:before="6"/>
              <w:jc w:val="both"/>
              <w:rPr>
                <w:rFonts w:ascii="Sylfaen" w:eastAsia="Sylfaen" w:hAnsi="Sylfaen" w:cs="Sylfaen"/>
                <w:spacing w:val="-1"/>
                <w:lang w:val="ka-GE"/>
              </w:rPr>
            </w:pPr>
            <w:r w:rsidRPr="009577A3">
              <w:rPr>
                <w:rFonts w:ascii="Sylfaen" w:eastAsia="Sylfaen" w:hAnsi="Sylfaen" w:cs="Sylfaen"/>
                <w:b/>
                <w:spacing w:val="-1"/>
              </w:rPr>
              <w:t>4</w:t>
            </w:r>
            <w:r w:rsidRPr="009577A3">
              <w:rPr>
                <w:rFonts w:ascii="Sylfaen" w:eastAsia="Sylfaen" w:hAnsi="Sylfaen" w:cs="Sylfaen"/>
                <w:b/>
              </w:rPr>
              <w:t>.</w:t>
            </w:r>
            <w:r w:rsidRPr="009577A3">
              <w:rPr>
                <w:rFonts w:ascii="Sylfaen" w:eastAsia="Sylfaen" w:hAnsi="Sylfaen" w:cs="Sylfaen"/>
                <w:b/>
                <w:spacing w:val="-1"/>
              </w:rPr>
              <w:t>1</w:t>
            </w:r>
            <w:r w:rsidRPr="009577A3">
              <w:rPr>
                <w:rFonts w:ascii="Sylfaen" w:eastAsia="Sylfaen" w:hAnsi="Sylfaen" w:cs="Sylfaen"/>
                <w:b/>
              </w:rPr>
              <w:t>.</w:t>
            </w:r>
            <w:r w:rsidRPr="009577A3">
              <w:rPr>
                <w:rFonts w:ascii="Sylfaen" w:eastAsia="Sylfaen" w:hAnsi="Sylfaen" w:cs="Sylfaen"/>
                <w:b/>
                <w:spacing w:val="-4"/>
              </w:rPr>
              <w:t>1</w:t>
            </w:r>
            <w:r w:rsidRPr="009577A3">
              <w:rPr>
                <w:rFonts w:ascii="Sylfaen" w:eastAsia="Sylfaen" w:hAnsi="Sylfaen" w:cs="Sylfaen"/>
                <w:b/>
              </w:rPr>
              <w:t>.</w:t>
            </w:r>
            <w:r w:rsidRPr="009577A3">
              <w:rPr>
                <w:rFonts w:ascii="Sylfaen" w:eastAsia="Sylfaen" w:hAnsi="Sylfaen" w:cs="Sylfaen"/>
                <w:b/>
                <w:lang w:val="ka-GE"/>
              </w:rPr>
              <w:t>5</w:t>
            </w:r>
            <w:r w:rsidRPr="00361A49">
              <w:rPr>
                <w:rFonts w:ascii="Sylfaen" w:eastAsia="Sylfaen" w:hAnsi="Sylfaen" w:cs="Sylfaen"/>
              </w:rPr>
              <w:t xml:space="preserve"> </w:t>
            </w:r>
            <w:r w:rsidRPr="00361A49">
              <w:rPr>
                <w:rFonts w:ascii="Sylfaen" w:eastAsia="Sylfaen" w:hAnsi="Sylfaen" w:cs="Sylfaen"/>
                <w:spacing w:val="-1"/>
                <w:lang w:val="ka-GE"/>
              </w:rPr>
              <w:t xml:space="preserve">ეთნიკურ უმცირესობების </w:t>
            </w:r>
            <w:ins w:id="2536" w:author="Eliso Lomidze" w:date="2019-02-15T15:19:00Z">
              <w:r w:rsidR="006F6E55">
                <w:rPr>
                  <w:rFonts w:ascii="Sylfaen" w:eastAsia="Sylfaen" w:hAnsi="Sylfaen" w:cs="Sylfaen"/>
                  <w:spacing w:val="-1"/>
                  <w:lang w:val="ka-GE"/>
                </w:rPr>
                <w:t xml:space="preserve">წარმომადგენელი </w:t>
              </w:r>
            </w:ins>
            <w:r w:rsidRPr="00361A49">
              <w:rPr>
                <w:rFonts w:ascii="Sylfaen" w:eastAsia="Sylfaen" w:hAnsi="Sylfaen" w:cs="Sylfaen"/>
                <w:spacing w:val="-1"/>
                <w:lang w:val="ka-GE"/>
              </w:rPr>
              <w:t>ნორჩ</w:t>
            </w:r>
            <w:ins w:id="2537" w:author="Eliso Lomidze" w:date="2019-02-15T15:19:00Z">
              <w:r w:rsidR="006F6E55">
                <w:rPr>
                  <w:rFonts w:ascii="Sylfaen" w:eastAsia="Sylfaen" w:hAnsi="Sylfaen" w:cs="Sylfaen"/>
                  <w:spacing w:val="-1"/>
                  <w:lang w:val="ka-GE"/>
                </w:rPr>
                <w:t>ი</w:t>
              </w:r>
            </w:ins>
            <w:r w:rsidRPr="00361A49">
              <w:rPr>
                <w:rFonts w:ascii="Sylfaen" w:eastAsia="Sylfaen" w:hAnsi="Sylfaen" w:cs="Sylfaen"/>
                <w:spacing w:val="-1"/>
                <w:lang w:val="ka-GE"/>
              </w:rPr>
              <w:t xml:space="preserve"> მხატვარ</w:t>
            </w:r>
            <w:ins w:id="2538" w:author="Eliso Lomidze" w:date="2019-02-15T15:19:00Z">
              <w:r w:rsidR="006F6E55">
                <w:rPr>
                  <w:rFonts w:ascii="Sylfaen" w:eastAsia="Sylfaen" w:hAnsi="Sylfaen" w:cs="Sylfaen"/>
                  <w:spacing w:val="-1"/>
                  <w:lang w:val="ka-GE"/>
                </w:rPr>
                <w:t>ების</w:t>
              </w:r>
            </w:ins>
            <w:del w:id="2539" w:author="Eliso Lomidze" w:date="2019-02-15T15:19:00Z">
              <w:r w:rsidRPr="00361A49" w:rsidDel="006F6E55">
                <w:rPr>
                  <w:rFonts w:ascii="Sylfaen" w:eastAsia="Sylfaen" w:hAnsi="Sylfaen" w:cs="Sylfaen"/>
                  <w:spacing w:val="-1"/>
                  <w:lang w:val="ka-GE"/>
                </w:rPr>
                <w:delText>თა</w:delText>
              </w:r>
            </w:del>
            <w:r w:rsidRPr="00361A49">
              <w:rPr>
                <w:rFonts w:ascii="Sylfaen" w:eastAsia="Sylfaen" w:hAnsi="Sylfaen" w:cs="Sylfaen"/>
                <w:spacing w:val="-1"/>
                <w:lang w:val="ka-GE"/>
              </w:rPr>
              <w:t xml:space="preserve"> ნახატების გამოფენის ხელშეწყობა თემაზე „მოსწავლე-ახალგაზრდობის თავალით დანახული საქართველო და ქართველები“</w:t>
            </w:r>
          </w:p>
        </w:tc>
        <w:tc>
          <w:tcPr>
            <w:tcW w:w="2700" w:type="dxa"/>
            <w:tcBorders>
              <w:top w:val="single" w:sz="5" w:space="0" w:color="000000"/>
              <w:left w:val="single" w:sz="5" w:space="0" w:color="000000"/>
              <w:bottom w:val="single" w:sz="5" w:space="0" w:color="000000"/>
              <w:right w:val="single" w:sz="5" w:space="0" w:color="000000"/>
            </w:tcBorders>
          </w:tcPr>
          <w:p w14:paraId="2EA510EC" w14:textId="0EEA36D5" w:rsidR="00331BE4" w:rsidRPr="006F6E55" w:rsidRDefault="00331BE4">
            <w:pPr>
              <w:pStyle w:val="ListParagraph"/>
              <w:numPr>
                <w:ilvl w:val="0"/>
                <w:numId w:val="81"/>
              </w:numPr>
              <w:spacing w:before="1"/>
              <w:ind w:right="168"/>
              <w:rPr>
                <w:rFonts w:ascii="Sylfaen" w:eastAsia="Sylfaen" w:hAnsi="Sylfaen" w:cs="Sylfaen"/>
                <w:lang w:val="ka-GE"/>
                <w:rPrChange w:id="2540" w:author="Eliso Lomidze" w:date="2019-02-15T15:20:00Z">
                  <w:rPr>
                    <w:rFonts w:eastAsia="Sylfaen"/>
                    <w:lang w:val="ka-GE"/>
                  </w:rPr>
                </w:rPrChange>
              </w:rPr>
              <w:pPrChange w:id="2541" w:author="Eliso Lomidze" w:date="2019-02-15T15:20:00Z">
                <w:pPr>
                  <w:spacing w:before="1"/>
                  <w:ind w:right="168"/>
                </w:pPr>
              </w:pPrChange>
            </w:pPr>
            <w:del w:id="2542" w:author="Eliso Lomidze" w:date="2019-02-15T15:20:00Z">
              <w:r w:rsidRPr="006F6E55" w:rsidDel="006F6E55">
                <w:rPr>
                  <w:rFonts w:ascii="Sylfaen" w:eastAsia="Sylfaen" w:hAnsi="Sylfaen" w:cs="Sylfaen"/>
                  <w:lang w:val="ka-GE"/>
                </w:rPr>
                <w:delText>წელიწადში</w:delText>
              </w:r>
              <w:r w:rsidRPr="006F6E55" w:rsidDel="006F6E55">
                <w:rPr>
                  <w:rFonts w:ascii="Sylfaen" w:eastAsia="Sylfaen" w:hAnsi="Sylfaen" w:cs="Sylfaen"/>
                  <w:lang w:val="ka-GE"/>
                  <w:rPrChange w:id="2543" w:author="Eliso Lomidze" w:date="2019-02-15T15:20:00Z">
                    <w:rPr>
                      <w:rFonts w:eastAsia="Sylfaen"/>
                      <w:lang w:val="ka-GE"/>
                    </w:rPr>
                  </w:rPrChange>
                </w:rPr>
                <w:delText xml:space="preserve"> 4 გამოფენა ყველა სეზონის მიხედვით</w:delText>
              </w:r>
            </w:del>
            <w:ins w:id="2544" w:author="Eliso Lomidze" w:date="2019-02-15T15:20:00Z">
              <w:r w:rsidR="006F6E55">
                <w:rPr>
                  <w:rFonts w:ascii="Sylfaen" w:eastAsia="Sylfaen" w:hAnsi="Sylfaen" w:cs="Sylfaen"/>
                  <w:lang w:val="ka-GE"/>
                </w:rPr>
                <w:t xml:space="preserve">ჩატარებული გამოფენის რაოდენობა/ბენეფიციართა რაოდენობა </w:t>
              </w:r>
            </w:ins>
            <w:r w:rsidRPr="006F6E55">
              <w:rPr>
                <w:rFonts w:ascii="Sylfaen" w:eastAsia="Sylfaen" w:hAnsi="Sylfaen" w:cs="Sylfaen"/>
                <w:lang w:val="ka-GE"/>
                <w:rPrChange w:id="2545" w:author="Eliso Lomidze" w:date="2019-02-15T15:20:00Z">
                  <w:rPr>
                    <w:rFonts w:eastAsia="Sylfaen"/>
                    <w:lang w:val="ka-GE"/>
                  </w:rPr>
                </w:rPrChange>
              </w:rPr>
              <w:t xml:space="preserve"> </w:t>
            </w:r>
          </w:p>
        </w:tc>
        <w:tc>
          <w:tcPr>
            <w:tcW w:w="3017" w:type="dxa"/>
            <w:gridSpan w:val="2"/>
            <w:tcBorders>
              <w:top w:val="single" w:sz="5" w:space="0" w:color="000000"/>
              <w:left w:val="single" w:sz="5" w:space="0" w:color="000000"/>
              <w:bottom w:val="single" w:sz="5" w:space="0" w:color="000000"/>
              <w:right w:val="single" w:sz="5" w:space="0" w:color="000000"/>
            </w:tcBorders>
          </w:tcPr>
          <w:p w14:paraId="0D86F119" w14:textId="77777777" w:rsidR="00331BE4" w:rsidRPr="00361A49" w:rsidRDefault="00331BE4" w:rsidP="00D730B3">
            <w:pPr>
              <w:spacing w:before="6"/>
              <w:ind w:right="360"/>
              <w:rPr>
                <w:rFonts w:ascii="Sylfaen" w:eastAsia="Sylfaen" w:hAnsi="Sylfaen" w:cs="Sylfaen"/>
                <w:lang w:val="ka-GE"/>
              </w:rPr>
            </w:pPr>
            <w:r w:rsidRPr="00361A49">
              <w:rPr>
                <w:rFonts w:ascii="Sylfaen" w:eastAsia="Sylfaen" w:hAnsi="Sylfaen" w:cs="Sylfaen"/>
                <w:lang w:val="ka-GE"/>
              </w:rPr>
              <w:t>ქ. ბათუმის მუნიციპალიტეტის მერია</w:t>
            </w:r>
          </w:p>
        </w:tc>
        <w:tc>
          <w:tcPr>
            <w:tcW w:w="2996" w:type="dxa"/>
            <w:gridSpan w:val="2"/>
            <w:tcBorders>
              <w:top w:val="single" w:sz="5" w:space="0" w:color="000000"/>
              <w:left w:val="single" w:sz="5" w:space="0" w:color="000000"/>
              <w:bottom w:val="single" w:sz="5" w:space="0" w:color="000000"/>
              <w:right w:val="single" w:sz="5" w:space="0" w:color="000000"/>
            </w:tcBorders>
          </w:tcPr>
          <w:p w14:paraId="0CDC0AE0" w14:textId="77777777" w:rsidR="00331BE4" w:rsidRPr="00361A49" w:rsidRDefault="00331BE4" w:rsidP="00D730B3">
            <w:pPr>
              <w:spacing w:before="6"/>
              <w:rPr>
                <w:rFonts w:ascii="Sylfaen" w:eastAsia="Sylfaen" w:hAnsi="Sylfaen" w:cs="Sylfaen"/>
                <w:lang w:val="ka-GE"/>
              </w:rPr>
            </w:pPr>
            <w:r w:rsidRPr="00361A49">
              <w:rPr>
                <w:rFonts w:ascii="Sylfaen" w:eastAsia="Sylfaen" w:hAnsi="Sylfaen" w:cs="Sylfaen"/>
                <w:lang w:val="ka-GE"/>
              </w:rPr>
              <w:t>წლის განმავლობაში</w:t>
            </w:r>
          </w:p>
        </w:tc>
      </w:tr>
      <w:tr w:rsidR="003B73F2" w:rsidRPr="00361A49" w14:paraId="7F7B8488" w14:textId="77777777" w:rsidTr="006117E7">
        <w:trPr>
          <w:trHeight w:hRule="exact" w:val="1641"/>
        </w:trPr>
        <w:tc>
          <w:tcPr>
            <w:tcW w:w="5417" w:type="dxa"/>
            <w:tcBorders>
              <w:top w:val="single" w:sz="5" w:space="0" w:color="000000"/>
              <w:left w:val="single" w:sz="5" w:space="0" w:color="000000"/>
              <w:bottom w:val="single" w:sz="5" w:space="0" w:color="000000"/>
              <w:right w:val="single" w:sz="5" w:space="0" w:color="000000"/>
            </w:tcBorders>
          </w:tcPr>
          <w:p w14:paraId="5C763CA4" w14:textId="77777777" w:rsidR="003B73F2" w:rsidRPr="00361A49" w:rsidRDefault="003B73F2" w:rsidP="003B73F2">
            <w:pPr>
              <w:spacing w:before="6"/>
              <w:jc w:val="both"/>
              <w:rPr>
                <w:rFonts w:ascii="Sylfaen" w:eastAsia="Sylfaen" w:hAnsi="Sylfaen" w:cs="Sylfaen"/>
                <w:spacing w:val="-1"/>
              </w:rPr>
            </w:pPr>
            <w:r w:rsidRPr="009577A3">
              <w:rPr>
                <w:rFonts w:ascii="Sylfaen" w:eastAsia="Sylfaen" w:hAnsi="Sylfaen" w:cs="Sylfaen"/>
                <w:b/>
                <w:spacing w:val="-1"/>
              </w:rPr>
              <w:t>4</w:t>
            </w:r>
            <w:r w:rsidRPr="009577A3">
              <w:rPr>
                <w:rFonts w:ascii="Sylfaen" w:eastAsia="Sylfaen" w:hAnsi="Sylfaen" w:cs="Sylfaen"/>
                <w:b/>
              </w:rPr>
              <w:t>.</w:t>
            </w:r>
            <w:r w:rsidRPr="009577A3">
              <w:rPr>
                <w:rFonts w:ascii="Sylfaen" w:eastAsia="Sylfaen" w:hAnsi="Sylfaen" w:cs="Sylfaen"/>
                <w:b/>
                <w:spacing w:val="-1"/>
              </w:rPr>
              <w:t>1</w:t>
            </w:r>
            <w:r w:rsidRPr="009577A3">
              <w:rPr>
                <w:rFonts w:ascii="Sylfaen" w:eastAsia="Sylfaen" w:hAnsi="Sylfaen" w:cs="Sylfaen"/>
                <w:b/>
              </w:rPr>
              <w:t>.</w:t>
            </w:r>
            <w:r w:rsidRPr="009577A3">
              <w:rPr>
                <w:rFonts w:ascii="Sylfaen" w:eastAsia="Sylfaen" w:hAnsi="Sylfaen" w:cs="Sylfaen"/>
                <w:b/>
                <w:spacing w:val="-4"/>
              </w:rPr>
              <w:t>1</w:t>
            </w:r>
            <w:r w:rsidRPr="009577A3">
              <w:rPr>
                <w:rFonts w:ascii="Sylfaen" w:eastAsia="Sylfaen" w:hAnsi="Sylfaen" w:cs="Sylfaen"/>
                <w:b/>
              </w:rPr>
              <w:t>.</w:t>
            </w:r>
            <w:r w:rsidRPr="009577A3">
              <w:rPr>
                <w:rFonts w:ascii="Sylfaen" w:eastAsia="Sylfaen" w:hAnsi="Sylfaen" w:cs="Sylfaen"/>
                <w:b/>
                <w:lang w:val="ka-GE"/>
              </w:rPr>
              <w:t>6</w:t>
            </w:r>
            <w:r w:rsidR="00EF6A91" w:rsidRPr="00361A49">
              <w:rPr>
                <w:rFonts w:ascii="Sylfaen" w:eastAsia="Sylfaen" w:hAnsi="Sylfaen" w:cs="Sylfaen"/>
                <w:lang w:val="ka-GE"/>
              </w:rPr>
              <w:t xml:space="preserve"> პროექტ „გაიცანი საქართველოს“ ფარგლებში ეთნიკური უმცირესობებისათვის საქართველოს კულტურული ძეგლებისა და ღირშესანიშნავი ადგილების მონახულების ხელშეწყობა (ექსკურსიების, ტურების ორგანიზება) </w:t>
            </w:r>
          </w:p>
        </w:tc>
        <w:tc>
          <w:tcPr>
            <w:tcW w:w="2700" w:type="dxa"/>
            <w:tcBorders>
              <w:top w:val="single" w:sz="5" w:space="0" w:color="000000"/>
              <w:left w:val="single" w:sz="5" w:space="0" w:color="000000"/>
              <w:bottom w:val="single" w:sz="5" w:space="0" w:color="000000"/>
              <w:right w:val="single" w:sz="5" w:space="0" w:color="000000"/>
            </w:tcBorders>
          </w:tcPr>
          <w:p w14:paraId="2E1530D8" w14:textId="77777777" w:rsidR="006F6E55" w:rsidRPr="006F6E55" w:rsidRDefault="00A7582B">
            <w:pPr>
              <w:pStyle w:val="ListParagraph"/>
              <w:numPr>
                <w:ilvl w:val="0"/>
                <w:numId w:val="81"/>
              </w:numPr>
              <w:spacing w:before="1"/>
              <w:ind w:right="168"/>
              <w:rPr>
                <w:ins w:id="2546" w:author="Eliso Lomidze" w:date="2019-02-15T15:20:00Z"/>
                <w:rFonts w:ascii="Sylfaen" w:eastAsia="Sylfaen" w:hAnsi="Sylfaen" w:cs="Sylfaen"/>
                <w:lang w:val="ka-GE"/>
                <w:rPrChange w:id="2547" w:author="Eliso Lomidze" w:date="2019-02-15T15:20:00Z">
                  <w:rPr>
                    <w:ins w:id="2548" w:author="Eliso Lomidze" w:date="2019-02-15T15:20:00Z"/>
                    <w:rFonts w:ascii="Sylfaen" w:eastAsia="Sylfaen" w:hAnsi="Sylfaen" w:cs="Sylfaen"/>
                    <w:highlight w:val="yellow"/>
                    <w:lang w:val="ka-GE"/>
                  </w:rPr>
                </w:rPrChange>
              </w:rPr>
              <w:pPrChange w:id="2549" w:author="Eliso Lomidze" w:date="2019-02-15T15:20:00Z">
                <w:pPr>
                  <w:spacing w:before="1"/>
                  <w:ind w:right="168"/>
                </w:pPr>
              </w:pPrChange>
            </w:pPr>
            <w:del w:id="2550" w:author="Eliso Lomidze" w:date="2019-02-15T15:20:00Z">
              <w:r w:rsidRPr="006F6E55" w:rsidDel="006F6E55">
                <w:rPr>
                  <w:rFonts w:ascii="Sylfaen" w:eastAsia="Sylfaen" w:hAnsi="Sylfaen" w:cs="Sylfaen"/>
                  <w:highlight w:val="yellow"/>
                  <w:lang w:val="ka-GE"/>
                  <w:rPrChange w:id="2551" w:author="Eliso Lomidze" w:date="2019-02-15T15:20:00Z">
                    <w:rPr>
                      <w:rFonts w:eastAsia="Sylfaen"/>
                      <w:highlight w:val="yellow"/>
                      <w:lang w:val="ka-GE"/>
                    </w:rPr>
                  </w:rPrChange>
                </w:rPr>
                <w:delText xml:space="preserve"> </w:delText>
              </w:r>
            </w:del>
            <w:ins w:id="2552" w:author="Eliso Lomidze" w:date="2019-02-15T15:20:00Z">
              <w:r w:rsidR="006F6E55">
                <w:rPr>
                  <w:rFonts w:ascii="Sylfaen" w:eastAsia="Sylfaen" w:hAnsi="Sylfaen" w:cs="Sylfaen"/>
                  <w:highlight w:val="yellow"/>
                  <w:lang w:val="ka-GE"/>
                </w:rPr>
                <w:t>ექსკურსიების/ტურების რაოდენობა</w:t>
              </w:r>
            </w:ins>
          </w:p>
          <w:p w14:paraId="54758A08" w14:textId="77777777" w:rsidR="006F6E55" w:rsidRPr="006F6E55" w:rsidRDefault="006F6E55">
            <w:pPr>
              <w:pStyle w:val="ListParagraph"/>
              <w:numPr>
                <w:ilvl w:val="0"/>
                <w:numId w:val="81"/>
              </w:numPr>
              <w:spacing w:before="1"/>
              <w:ind w:right="168"/>
              <w:rPr>
                <w:ins w:id="2553" w:author="Eliso Lomidze" w:date="2019-02-15T15:20:00Z"/>
                <w:rFonts w:ascii="Sylfaen" w:eastAsia="Sylfaen" w:hAnsi="Sylfaen" w:cs="Sylfaen"/>
                <w:lang w:val="ka-GE"/>
                <w:rPrChange w:id="2554" w:author="Eliso Lomidze" w:date="2019-02-15T15:20:00Z">
                  <w:rPr>
                    <w:ins w:id="2555" w:author="Eliso Lomidze" w:date="2019-02-15T15:20:00Z"/>
                    <w:rFonts w:ascii="Sylfaen" w:eastAsia="Sylfaen" w:hAnsi="Sylfaen" w:cs="Sylfaen"/>
                    <w:highlight w:val="yellow"/>
                    <w:lang w:val="ka-GE"/>
                  </w:rPr>
                </w:rPrChange>
              </w:rPr>
              <w:pPrChange w:id="2556" w:author="Eliso Lomidze" w:date="2019-02-15T15:20:00Z">
                <w:pPr>
                  <w:spacing w:before="1"/>
                  <w:ind w:right="168"/>
                </w:pPr>
              </w:pPrChange>
            </w:pPr>
            <w:ins w:id="2557" w:author="Eliso Lomidze" w:date="2019-02-15T15:20:00Z">
              <w:r>
                <w:rPr>
                  <w:rFonts w:ascii="Sylfaen" w:eastAsia="Sylfaen" w:hAnsi="Sylfaen" w:cs="Sylfaen"/>
                  <w:highlight w:val="yellow"/>
                  <w:lang w:val="ka-GE"/>
                </w:rPr>
                <w:t>გეოგრაფიული არეალი</w:t>
              </w:r>
            </w:ins>
          </w:p>
          <w:p w14:paraId="3F014003" w14:textId="166476F4" w:rsidR="003B73F2" w:rsidRPr="006F6E55" w:rsidRDefault="006F6E55">
            <w:pPr>
              <w:pStyle w:val="ListParagraph"/>
              <w:numPr>
                <w:ilvl w:val="0"/>
                <w:numId w:val="81"/>
              </w:numPr>
              <w:spacing w:before="1"/>
              <w:ind w:right="168"/>
              <w:rPr>
                <w:rFonts w:ascii="Sylfaen" w:eastAsia="Sylfaen" w:hAnsi="Sylfaen" w:cs="Sylfaen"/>
                <w:lang w:val="ka-GE"/>
                <w:rPrChange w:id="2558" w:author="Eliso Lomidze" w:date="2019-02-15T15:20:00Z">
                  <w:rPr>
                    <w:rFonts w:eastAsia="Sylfaen"/>
                    <w:lang w:val="ka-GE"/>
                  </w:rPr>
                </w:rPrChange>
              </w:rPr>
              <w:pPrChange w:id="2559" w:author="Eliso Lomidze" w:date="2019-02-15T15:20:00Z">
                <w:pPr>
                  <w:spacing w:before="1"/>
                  <w:ind w:right="168"/>
                </w:pPr>
              </w:pPrChange>
            </w:pPr>
            <w:ins w:id="2560" w:author="Eliso Lomidze" w:date="2019-02-15T15:20:00Z">
              <w:r>
                <w:rPr>
                  <w:rFonts w:ascii="Sylfaen" w:eastAsia="Sylfaen" w:hAnsi="Sylfaen" w:cs="Sylfaen"/>
                  <w:highlight w:val="yellow"/>
                  <w:lang w:val="ka-GE"/>
                </w:rPr>
                <w:t xml:space="preserve">მონაწილეთა რაოდენობა </w:t>
              </w:r>
            </w:ins>
            <w:del w:id="2561" w:author="Eliso Lomidze" w:date="2019-02-15T15:20:00Z">
              <w:r w:rsidR="00A7582B" w:rsidRPr="006F6E55" w:rsidDel="006F6E55">
                <w:rPr>
                  <w:rFonts w:ascii="Sylfaen" w:eastAsia="Sylfaen" w:hAnsi="Sylfaen" w:cs="Sylfaen"/>
                  <w:highlight w:val="yellow"/>
                  <w:lang w:val="ka-GE"/>
                  <w:rPrChange w:id="2562" w:author="Eliso Lomidze" w:date="2019-02-15T15:20:00Z">
                    <w:rPr>
                      <w:rFonts w:eastAsia="Sylfaen"/>
                      <w:highlight w:val="yellow"/>
                      <w:lang w:val="ka-GE"/>
                    </w:rPr>
                  </w:rPrChange>
                </w:rPr>
                <w:delText>საზოგადოების ცნობიერების ამაღლება</w:delText>
              </w:r>
            </w:del>
          </w:p>
        </w:tc>
        <w:tc>
          <w:tcPr>
            <w:tcW w:w="3017" w:type="dxa"/>
            <w:gridSpan w:val="2"/>
            <w:tcBorders>
              <w:top w:val="single" w:sz="5" w:space="0" w:color="000000"/>
              <w:left w:val="single" w:sz="5" w:space="0" w:color="000000"/>
              <w:bottom w:val="single" w:sz="5" w:space="0" w:color="000000"/>
              <w:right w:val="single" w:sz="5" w:space="0" w:color="000000"/>
            </w:tcBorders>
          </w:tcPr>
          <w:p w14:paraId="2E01842A" w14:textId="77777777" w:rsidR="003B73F2" w:rsidRPr="00361A49" w:rsidRDefault="003B73F2" w:rsidP="00D730B3">
            <w:pPr>
              <w:spacing w:before="6"/>
              <w:ind w:right="360"/>
              <w:rPr>
                <w:rFonts w:ascii="Sylfaen" w:eastAsia="Sylfaen" w:hAnsi="Sylfaen" w:cs="Sylfaen"/>
                <w:lang w:val="ka-GE"/>
              </w:rPr>
            </w:pPr>
            <w:r w:rsidRPr="00361A49">
              <w:rPr>
                <w:rFonts w:ascii="Sylfaen" w:eastAsia="Sylfaen" w:hAnsi="Sylfaen" w:cs="Sylfaen"/>
                <w:lang w:val="ka-GE"/>
              </w:rPr>
              <w:t>ქ. ბათუმის მუნიციპალიტეტის მერია</w:t>
            </w:r>
          </w:p>
        </w:tc>
        <w:tc>
          <w:tcPr>
            <w:tcW w:w="2996" w:type="dxa"/>
            <w:gridSpan w:val="2"/>
            <w:tcBorders>
              <w:top w:val="single" w:sz="5" w:space="0" w:color="000000"/>
              <w:left w:val="single" w:sz="5" w:space="0" w:color="000000"/>
              <w:bottom w:val="single" w:sz="5" w:space="0" w:color="000000"/>
              <w:right w:val="single" w:sz="5" w:space="0" w:color="000000"/>
            </w:tcBorders>
          </w:tcPr>
          <w:p w14:paraId="0B380744" w14:textId="77777777" w:rsidR="003B73F2" w:rsidRPr="00361A49" w:rsidRDefault="003B73F2" w:rsidP="00D730B3">
            <w:pPr>
              <w:spacing w:before="6"/>
              <w:rPr>
                <w:rFonts w:ascii="Sylfaen" w:eastAsia="Sylfaen" w:hAnsi="Sylfaen" w:cs="Sylfaen"/>
                <w:lang w:val="ka-GE"/>
              </w:rPr>
            </w:pPr>
            <w:r w:rsidRPr="00361A49">
              <w:rPr>
                <w:rFonts w:ascii="Sylfaen" w:eastAsia="Sylfaen" w:hAnsi="Sylfaen" w:cs="Sylfaen"/>
                <w:lang w:val="ka-GE"/>
              </w:rPr>
              <w:t>წლის განმავლობაში</w:t>
            </w:r>
          </w:p>
        </w:tc>
      </w:tr>
      <w:tr w:rsidR="00A87433" w:rsidRPr="00361A49" w14:paraId="64B07721" w14:textId="77777777" w:rsidTr="006117E7">
        <w:trPr>
          <w:trHeight w:hRule="exact" w:val="1641"/>
        </w:trPr>
        <w:tc>
          <w:tcPr>
            <w:tcW w:w="5417" w:type="dxa"/>
            <w:tcBorders>
              <w:top w:val="single" w:sz="5" w:space="0" w:color="000000"/>
              <w:left w:val="single" w:sz="5" w:space="0" w:color="000000"/>
              <w:bottom w:val="single" w:sz="5" w:space="0" w:color="000000"/>
              <w:right w:val="single" w:sz="5" w:space="0" w:color="000000"/>
            </w:tcBorders>
          </w:tcPr>
          <w:p w14:paraId="40984486" w14:textId="3C3D4A9F" w:rsidR="00A87433" w:rsidRPr="00361A49" w:rsidRDefault="00A87433" w:rsidP="003B73F2">
            <w:pPr>
              <w:spacing w:before="6"/>
              <w:jc w:val="both"/>
              <w:rPr>
                <w:rFonts w:ascii="Sylfaen" w:eastAsia="Sylfaen" w:hAnsi="Sylfaen" w:cs="Sylfaen"/>
                <w:spacing w:val="-1"/>
              </w:rPr>
            </w:pPr>
            <w:r w:rsidRPr="009577A3">
              <w:rPr>
                <w:rFonts w:ascii="Sylfaen" w:eastAsia="Sylfaen" w:hAnsi="Sylfaen" w:cs="Sylfaen"/>
                <w:b/>
                <w:spacing w:val="-1"/>
              </w:rPr>
              <w:t>4</w:t>
            </w:r>
            <w:r w:rsidRPr="009577A3">
              <w:rPr>
                <w:rFonts w:ascii="Sylfaen" w:eastAsia="Sylfaen" w:hAnsi="Sylfaen" w:cs="Sylfaen"/>
                <w:b/>
              </w:rPr>
              <w:t>.</w:t>
            </w:r>
            <w:r w:rsidRPr="009577A3">
              <w:rPr>
                <w:rFonts w:ascii="Sylfaen" w:eastAsia="Sylfaen" w:hAnsi="Sylfaen" w:cs="Sylfaen"/>
                <w:b/>
                <w:spacing w:val="-1"/>
              </w:rPr>
              <w:t>1</w:t>
            </w:r>
            <w:r w:rsidRPr="009577A3">
              <w:rPr>
                <w:rFonts w:ascii="Sylfaen" w:eastAsia="Sylfaen" w:hAnsi="Sylfaen" w:cs="Sylfaen"/>
                <w:b/>
              </w:rPr>
              <w:t>.</w:t>
            </w:r>
            <w:r w:rsidRPr="009577A3">
              <w:rPr>
                <w:rFonts w:ascii="Sylfaen" w:eastAsia="Sylfaen" w:hAnsi="Sylfaen" w:cs="Sylfaen"/>
                <w:b/>
                <w:spacing w:val="-4"/>
              </w:rPr>
              <w:t>1</w:t>
            </w:r>
            <w:r w:rsidRPr="009577A3">
              <w:rPr>
                <w:rFonts w:ascii="Sylfaen" w:eastAsia="Sylfaen" w:hAnsi="Sylfaen" w:cs="Sylfaen"/>
                <w:b/>
              </w:rPr>
              <w:t>.</w:t>
            </w:r>
            <w:r w:rsidRPr="009577A3">
              <w:rPr>
                <w:rFonts w:ascii="Sylfaen" w:eastAsia="Sylfaen" w:hAnsi="Sylfaen" w:cs="Sylfaen"/>
                <w:b/>
                <w:lang w:val="ka-GE"/>
              </w:rPr>
              <w:t>7</w:t>
            </w:r>
            <w:r w:rsidR="00222D74">
              <w:rPr>
                <w:rFonts w:ascii="Sylfaen" w:eastAsia="Sylfaen" w:hAnsi="Sylfaen" w:cs="Sylfaen"/>
                <w:lang w:val="ka-GE"/>
              </w:rPr>
              <w:t xml:space="preserve"> </w:t>
            </w:r>
            <w:r w:rsidR="00222D74">
              <w:rPr>
                <w:rFonts w:ascii="Sylfaen" w:eastAsia="Sylfaen" w:hAnsi="Sylfaen" w:cs="Sylfaen"/>
              </w:rPr>
              <w:t>ნოვრუზ-ბაირამის</w:t>
            </w:r>
            <w:r w:rsidR="00222D74">
              <w:rPr>
                <w:rFonts w:ascii="Sylfaen" w:eastAsia="Sylfaen" w:hAnsi="Sylfaen" w:cs="Sylfaen"/>
                <w:spacing w:val="1"/>
              </w:rPr>
              <w:t xml:space="preserve"> </w:t>
            </w:r>
            <w:r w:rsidR="00222D74">
              <w:rPr>
                <w:rFonts w:ascii="Sylfaen" w:eastAsia="Sylfaen" w:hAnsi="Sylfaen" w:cs="Sylfaen"/>
              </w:rPr>
              <w:t xml:space="preserve">დღესასწაულთან დაკავშირებით გამართული ღონისძიებები, ლტოლვილთა საერთაშორისო დღე, </w:t>
            </w:r>
            <w:r w:rsidR="00222D74">
              <w:rPr>
                <w:rFonts w:ascii="Sylfaen" w:eastAsia="Sylfaen" w:hAnsi="Sylfaen" w:cs="Sylfaen"/>
                <w:spacing w:val="1"/>
              </w:rPr>
              <w:t xml:space="preserve"> </w:t>
            </w:r>
            <w:r w:rsidR="00222D74">
              <w:rPr>
                <w:rFonts w:ascii="Sylfaen" w:eastAsia="Sylfaen" w:hAnsi="Sylfaen" w:cs="Sylfaen"/>
              </w:rPr>
              <w:t>ლიტერატურული საღამოები, სპორტული და კულტურული ღონისძიებები</w:t>
            </w:r>
          </w:p>
        </w:tc>
        <w:tc>
          <w:tcPr>
            <w:tcW w:w="2700" w:type="dxa"/>
            <w:tcBorders>
              <w:top w:val="single" w:sz="5" w:space="0" w:color="000000"/>
              <w:left w:val="single" w:sz="5" w:space="0" w:color="000000"/>
              <w:bottom w:val="single" w:sz="5" w:space="0" w:color="000000"/>
              <w:right w:val="single" w:sz="5" w:space="0" w:color="000000"/>
            </w:tcBorders>
          </w:tcPr>
          <w:p w14:paraId="78A3FBFA" w14:textId="77777777" w:rsidR="00A87433" w:rsidRPr="006F6E55" w:rsidRDefault="00222D74">
            <w:pPr>
              <w:pStyle w:val="ListParagraph"/>
              <w:numPr>
                <w:ilvl w:val="0"/>
                <w:numId w:val="82"/>
              </w:numPr>
              <w:spacing w:before="1"/>
              <w:ind w:right="168"/>
              <w:rPr>
                <w:ins w:id="2563" w:author="Eliso Lomidze" w:date="2019-02-15T15:21:00Z"/>
                <w:rFonts w:ascii="Sylfaen" w:eastAsia="Sylfaen" w:hAnsi="Sylfaen" w:cs="Sylfaen"/>
                <w:highlight w:val="yellow"/>
                <w:lang w:val="ka-GE"/>
                <w:rPrChange w:id="2564" w:author="Eliso Lomidze" w:date="2019-02-15T15:21:00Z">
                  <w:rPr>
                    <w:ins w:id="2565" w:author="Eliso Lomidze" w:date="2019-02-15T15:21:00Z"/>
                    <w:rFonts w:ascii="Sylfaen" w:eastAsia="Sylfaen" w:hAnsi="Sylfaen" w:cs="Sylfaen"/>
                  </w:rPr>
                </w:rPrChange>
              </w:rPr>
              <w:pPrChange w:id="2566" w:author="Eliso Lomidze" w:date="2019-02-15T15:21:00Z">
                <w:pPr>
                  <w:spacing w:before="1"/>
                  <w:ind w:right="168"/>
                </w:pPr>
              </w:pPrChange>
            </w:pPr>
            <w:r w:rsidRPr="006F6E55">
              <w:rPr>
                <w:rFonts w:ascii="Sylfaen" w:eastAsia="Sylfaen" w:hAnsi="Sylfaen" w:cs="Sylfaen"/>
              </w:rPr>
              <w:t>ჩატარებულ</w:t>
            </w:r>
            <w:r w:rsidRPr="006F6E55">
              <w:rPr>
                <w:rFonts w:ascii="Sylfaen" w:eastAsia="Sylfaen" w:hAnsi="Sylfaen" w:cs="Sylfaen"/>
                <w:rPrChange w:id="2567" w:author="Eliso Lomidze" w:date="2019-02-15T15:21:00Z">
                  <w:rPr>
                    <w:rFonts w:eastAsia="Sylfaen"/>
                  </w:rPr>
                </w:rPrChange>
              </w:rPr>
              <w:t xml:space="preserve"> ღონისძიებათა რაოდენობა</w:t>
            </w:r>
          </w:p>
          <w:p w14:paraId="2C89B0E8" w14:textId="4606A13A" w:rsidR="006F6E55" w:rsidRPr="006F6E55" w:rsidRDefault="006F6E55">
            <w:pPr>
              <w:pStyle w:val="ListParagraph"/>
              <w:numPr>
                <w:ilvl w:val="0"/>
                <w:numId w:val="82"/>
              </w:numPr>
              <w:spacing w:before="1"/>
              <w:ind w:right="168"/>
              <w:rPr>
                <w:rFonts w:ascii="Sylfaen" w:eastAsia="Sylfaen" w:hAnsi="Sylfaen" w:cs="Sylfaen"/>
                <w:highlight w:val="yellow"/>
                <w:lang w:val="ka-GE"/>
                <w:rPrChange w:id="2568" w:author="Eliso Lomidze" w:date="2019-02-15T15:21:00Z">
                  <w:rPr>
                    <w:rFonts w:eastAsia="Sylfaen"/>
                    <w:highlight w:val="yellow"/>
                    <w:lang w:val="ka-GE"/>
                  </w:rPr>
                </w:rPrChange>
              </w:rPr>
              <w:pPrChange w:id="2569" w:author="Eliso Lomidze" w:date="2019-02-15T15:21:00Z">
                <w:pPr>
                  <w:spacing w:before="1"/>
                  <w:ind w:right="168"/>
                </w:pPr>
              </w:pPrChange>
            </w:pPr>
            <w:ins w:id="2570" w:author="Eliso Lomidze" w:date="2019-02-15T15:21:00Z">
              <w:r>
                <w:rPr>
                  <w:rFonts w:ascii="Sylfaen" w:eastAsia="Sylfaen" w:hAnsi="Sylfaen" w:cs="Sylfaen"/>
                  <w:lang w:val="ka-GE"/>
                </w:rPr>
                <w:t xml:space="preserve">ბენეფიციართა რაოდენობა </w:t>
              </w:r>
            </w:ins>
          </w:p>
        </w:tc>
        <w:tc>
          <w:tcPr>
            <w:tcW w:w="3017" w:type="dxa"/>
            <w:gridSpan w:val="2"/>
            <w:tcBorders>
              <w:top w:val="single" w:sz="5" w:space="0" w:color="000000"/>
              <w:left w:val="single" w:sz="5" w:space="0" w:color="000000"/>
              <w:bottom w:val="single" w:sz="5" w:space="0" w:color="000000"/>
              <w:right w:val="single" w:sz="5" w:space="0" w:color="000000"/>
            </w:tcBorders>
          </w:tcPr>
          <w:p w14:paraId="39548129" w14:textId="16181A4D" w:rsidR="00A87433" w:rsidRPr="00361A49" w:rsidRDefault="006F6E55">
            <w:pPr>
              <w:spacing w:before="6"/>
              <w:ind w:right="360"/>
              <w:jc w:val="both"/>
              <w:rPr>
                <w:rFonts w:ascii="Sylfaen" w:eastAsia="Sylfaen" w:hAnsi="Sylfaen" w:cs="Sylfaen"/>
                <w:lang w:val="ka-GE"/>
              </w:rPr>
            </w:pPr>
            <w:ins w:id="2571" w:author="Eliso Lomidze" w:date="2019-02-15T15:21:00Z">
              <w:r>
                <w:rPr>
                  <w:rFonts w:ascii="Sylfaen" w:eastAsia="Sylfaen" w:hAnsi="Sylfaen" w:cs="Sylfaen"/>
                  <w:lang w:val="ka-GE"/>
                </w:rPr>
                <w:t>ქვემო ქართლის მხარეში სახელმწიფო რწმუნებულის</w:t>
              </w:r>
            </w:ins>
            <w:del w:id="2572" w:author="Eliso Lomidze" w:date="2019-02-15T15:21:00Z">
              <w:r w:rsidR="00222D74" w:rsidDel="006F6E55">
                <w:rPr>
                  <w:rFonts w:ascii="Sylfaen" w:eastAsia="Sylfaen" w:hAnsi="Sylfaen" w:cs="Sylfaen"/>
                </w:rPr>
                <w:delText>სახელმწიფო რწმუნებულის</w:delText>
              </w:r>
            </w:del>
            <w:ins w:id="2573" w:author="Eliso Lomidze" w:date="2019-02-15T15:21:00Z">
              <w:r>
                <w:rPr>
                  <w:rFonts w:ascii="Sylfaen" w:eastAsia="Sylfaen" w:hAnsi="Sylfaen" w:cs="Sylfaen"/>
                  <w:lang w:val="ka-GE"/>
                </w:rPr>
                <w:t xml:space="preserve"> გუბერნატორის  </w:t>
              </w:r>
            </w:ins>
            <w:r w:rsidR="00222D74">
              <w:rPr>
                <w:rFonts w:ascii="Sylfaen" w:eastAsia="Sylfaen" w:hAnsi="Sylfaen" w:cs="Sylfaen"/>
              </w:rPr>
              <w:t xml:space="preserve"> ადმინისტრაცია </w:t>
            </w:r>
            <w:del w:id="2574" w:author="Eliso Lomidze" w:date="2019-02-15T15:21:00Z">
              <w:r w:rsidR="00222D74" w:rsidDel="006F6E55">
                <w:rPr>
                  <w:rFonts w:ascii="Sylfaen" w:eastAsia="Sylfaen" w:hAnsi="Sylfaen" w:cs="Sylfaen"/>
                </w:rPr>
                <w:delText xml:space="preserve"> და ადგილობრივი თ</w:delText>
              </w:r>
            </w:del>
            <w:ins w:id="2575" w:author="Eliso Lomidze" w:date="2019-02-15T15:21:00Z">
              <w:r>
                <w:rPr>
                  <w:rFonts w:ascii="Sylfaen" w:eastAsia="Sylfaen" w:hAnsi="Sylfaen" w:cs="Sylfaen"/>
                  <w:lang w:val="ka-GE"/>
                </w:rPr>
                <w:t>თ</w:t>
              </w:r>
            </w:ins>
            <w:r w:rsidR="00222D74">
              <w:rPr>
                <w:rFonts w:ascii="Sylfaen" w:eastAsia="Sylfaen" w:hAnsi="Sylfaen" w:cs="Sylfaen"/>
              </w:rPr>
              <w:t>ვითმმართველობის ორგანოები</w:t>
            </w:r>
          </w:p>
        </w:tc>
        <w:tc>
          <w:tcPr>
            <w:tcW w:w="2996" w:type="dxa"/>
            <w:gridSpan w:val="2"/>
            <w:tcBorders>
              <w:top w:val="single" w:sz="5" w:space="0" w:color="000000"/>
              <w:left w:val="single" w:sz="5" w:space="0" w:color="000000"/>
              <w:bottom w:val="single" w:sz="5" w:space="0" w:color="000000"/>
              <w:right w:val="single" w:sz="5" w:space="0" w:color="000000"/>
            </w:tcBorders>
          </w:tcPr>
          <w:p w14:paraId="79EBC34E" w14:textId="2764BC2F" w:rsidR="00A87433" w:rsidRPr="00361A49" w:rsidRDefault="00222D74" w:rsidP="003B73F2">
            <w:pPr>
              <w:spacing w:before="6"/>
              <w:ind w:left="102"/>
              <w:rPr>
                <w:rFonts w:ascii="Sylfaen" w:eastAsia="Sylfaen" w:hAnsi="Sylfaen" w:cs="Sylfaen"/>
                <w:lang w:val="ka-GE"/>
              </w:rPr>
            </w:pPr>
            <w:del w:id="2576" w:author="Eliso Lomidze" w:date="2019-02-15T15:21:00Z">
              <w:r w:rsidDel="006F6E55">
                <w:rPr>
                  <w:rFonts w:ascii="Sylfaen" w:eastAsia="Sylfaen" w:hAnsi="Sylfaen" w:cs="Sylfaen"/>
                  <w:lang w:val="ka-GE"/>
                </w:rPr>
                <w:delText>2019 წელი</w:delText>
              </w:r>
            </w:del>
            <w:ins w:id="2577" w:author="Eliso Lomidze" w:date="2019-02-15T15:21:00Z">
              <w:r w:rsidR="006F6E55">
                <w:rPr>
                  <w:rFonts w:ascii="Sylfaen" w:eastAsia="Sylfaen" w:hAnsi="Sylfaen" w:cs="Sylfaen"/>
                  <w:lang w:val="ka-GE"/>
                </w:rPr>
                <w:t xml:space="preserve">წლის განმავლობაში </w:t>
              </w:r>
            </w:ins>
          </w:p>
        </w:tc>
      </w:tr>
      <w:tr w:rsidR="00222D74" w:rsidRPr="00361A49" w14:paraId="30F39C3B" w14:textId="77777777" w:rsidTr="00DB066F">
        <w:trPr>
          <w:trHeight w:hRule="exact" w:val="2352"/>
        </w:trPr>
        <w:tc>
          <w:tcPr>
            <w:tcW w:w="5417" w:type="dxa"/>
            <w:tcBorders>
              <w:top w:val="single" w:sz="5" w:space="0" w:color="000000"/>
              <w:left w:val="single" w:sz="5" w:space="0" w:color="000000"/>
              <w:bottom w:val="single" w:sz="5" w:space="0" w:color="000000"/>
              <w:right w:val="single" w:sz="5" w:space="0" w:color="000000"/>
            </w:tcBorders>
          </w:tcPr>
          <w:p w14:paraId="60D70720" w14:textId="5D52820C" w:rsidR="00222D74" w:rsidRPr="00361A49" w:rsidRDefault="00DB066F">
            <w:pPr>
              <w:spacing w:before="6"/>
              <w:jc w:val="both"/>
              <w:rPr>
                <w:rFonts w:ascii="Sylfaen" w:eastAsia="Sylfaen" w:hAnsi="Sylfaen" w:cs="Sylfaen"/>
                <w:spacing w:val="-1"/>
              </w:rPr>
            </w:pPr>
            <w:r w:rsidRPr="009577A3">
              <w:rPr>
                <w:rFonts w:ascii="Sylfaen" w:eastAsia="Sylfaen" w:hAnsi="Sylfaen" w:cs="Sylfaen"/>
                <w:b/>
                <w:spacing w:val="-1"/>
              </w:rPr>
              <w:lastRenderedPageBreak/>
              <w:t>4</w:t>
            </w:r>
            <w:r w:rsidRPr="009577A3">
              <w:rPr>
                <w:rFonts w:ascii="Sylfaen" w:eastAsia="Sylfaen" w:hAnsi="Sylfaen" w:cs="Sylfaen"/>
                <w:b/>
              </w:rPr>
              <w:t>.</w:t>
            </w:r>
            <w:r w:rsidRPr="009577A3">
              <w:rPr>
                <w:rFonts w:ascii="Sylfaen" w:eastAsia="Sylfaen" w:hAnsi="Sylfaen" w:cs="Sylfaen"/>
                <w:b/>
                <w:spacing w:val="-1"/>
              </w:rPr>
              <w:t>1</w:t>
            </w:r>
            <w:r w:rsidRPr="009577A3">
              <w:rPr>
                <w:rFonts w:ascii="Sylfaen" w:eastAsia="Sylfaen" w:hAnsi="Sylfaen" w:cs="Sylfaen"/>
                <w:b/>
              </w:rPr>
              <w:t>.</w:t>
            </w:r>
            <w:r w:rsidRPr="009577A3">
              <w:rPr>
                <w:rFonts w:ascii="Sylfaen" w:eastAsia="Sylfaen" w:hAnsi="Sylfaen" w:cs="Sylfaen"/>
                <w:b/>
                <w:spacing w:val="-4"/>
              </w:rPr>
              <w:t>1</w:t>
            </w:r>
            <w:r w:rsidRPr="009577A3">
              <w:rPr>
                <w:rFonts w:ascii="Sylfaen" w:eastAsia="Sylfaen" w:hAnsi="Sylfaen" w:cs="Sylfaen"/>
                <w:b/>
              </w:rPr>
              <w:t>.</w:t>
            </w:r>
            <w:r>
              <w:rPr>
                <w:rFonts w:ascii="Sylfaen" w:eastAsia="Sylfaen" w:hAnsi="Sylfaen" w:cs="Sylfaen"/>
                <w:b/>
                <w:lang w:val="ka-GE"/>
              </w:rPr>
              <w:t xml:space="preserve">8 </w:t>
            </w:r>
            <w:commentRangeStart w:id="2578"/>
            <w:r w:rsidRPr="00DB066F">
              <w:rPr>
                <w:rFonts w:ascii="Sylfaen" w:eastAsia="Sylfaen" w:hAnsi="Sylfaen" w:cs="Sylfaen"/>
                <w:lang w:val="ka-GE"/>
              </w:rPr>
              <w:t>ნოვრუზ</w:t>
            </w:r>
            <w:commentRangeEnd w:id="2578"/>
            <w:r w:rsidR="006F6E55">
              <w:rPr>
                <w:rStyle w:val="CommentReference"/>
                <w:rFonts w:ascii="Calibri" w:hAnsi="Calibri"/>
              </w:rPr>
              <w:commentReference w:id="2578"/>
            </w:r>
            <w:r w:rsidRPr="00DB066F">
              <w:rPr>
                <w:rFonts w:ascii="Sylfaen" w:eastAsia="Sylfaen" w:hAnsi="Sylfaen" w:cs="Sylfaen"/>
                <w:lang w:val="ka-GE"/>
              </w:rPr>
              <w:t xml:space="preserve"> </w:t>
            </w:r>
            <w:del w:id="2579" w:author="Eliso Lomidze" w:date="2019-02-15T15:22:00Z">
              <w:r w:rsidRPr="00DB066F" w:rsidDel="006F6E55">
                <w:rPr>
                  <w:rFonts w:ascii="Sylfaen" w:eastAsia="Sylfaen" w:hAnsi="Sylfaen" w:cs="Sylfaen"/>
                  <w:lang w:val="ka-GE"/>
                </w:rPr>
                <w:delText>ბაირამის დღესასწაული ქვემო ქართლის ყველა მუნიციპალიტეტში</w:delText>
              </w:r>
            </w:del>
          </w:p>
        </w:tc>
        <w:tc>
          <w:tcPr>
            <w:tcW w:w="2700" w:type="dxa"/>
            <w:tcBorders>
              <w:top w:val="single" w:sz="5" w:space="0" w:color="000000"/>
              <w:left w:val="single" w:sz="5" w:space="0" w:color="000000"/>
              <w:bottom w:val="single" w:sz="5" w:space="0" w:color="000000"/>
              <w:right w:val="single" w:sz="5" w:space="0" w:color="000000"/>
            </w:tcBorders>
          </w:tcPr>
          <w:p w14:paraId="3439442C" w14:textId="3E7A8C86" w:rsidR="00DB066F" w:rsidRPr="00DB066F" w:rsidDel="006F6E55" w:rsidRDefault="00DB066F" w:rsidP="00DB066F">
            <w:pPr>
              <w:spacing w:before="1"/>
              <w:ind w:right="168"/>
              <w:jc w:val="both"/>
              <w:rPr>
                <w:del w:id="2580" w:author="Eliso Lomidze" w:date="2019-02-15T15:22:00Z"/>
                <w:rFonts w:ascii="Sylfaen" w:eastAsia="Sylfaen" w:hAnsi="Sylfaen" w:cs="Sylfaen"/>
                <w:lang w:val="ka-GE"/>
              </w:rPr>
            </w:pPr>
            <w:del w:id="2581" w:author="Eliso Lomidze" w:date="2019-02-15T15:22:00Z">
              <w:r w:rsidRPr="00DB066F" w:rsidDel="006F6E55">
                <w:rPr>
                  <w:rFonts w:ascii="Sylfaen" w:eastAsia="Sylfaen" w:hAnsi="Sylfaen" w:cs="Sylfaen"/>
                  <w:lang w:val="ka-GE"/>
                </w:rPr>
                <w:delText>ქვემო ქართლ</w:delText>
              </w:r>
              <w:r w:rsidDel="006F6E55">
                <w:rPr>
                  <w:rFonts w:ascii="Sylfaen" w:eastAsia="Sylfaen" w:hAnsi="Sylfaen" w:cs="Sylfaen"/>
                  <w:lang w:val="ka-GE"/>
                </w:rPr>
                <w:delText>ში</w:delText>
              </w:r>
            </w:del>
          </w:p>
          <w:p w14:paraId="13F914E5" w14:textId="7B08B79B" w:rsidR="00DB066F" w:rsidRPr="00DB066F" w:rsidDel="006F6E55" w:rsidRDefault="00DB066F" w:rsidP="00DB066F">
            <w:pPr>
              <w:spacing w:before="1"/>
              <w:ind w:right="168"/>
              <w:jc w:val="both"/>
              <w:rPr>
                <w:del w:id="2582" w:author="Eliso Lomidze" w:date="2019-02-15T15:22:00Z"/>
                <w:rFonts w:ascii="Sylfaen" w:eastAsia="Sylfaen" w:hAnsi="Sylfaen" w:cs="Sylfaen"/>
                <w:lang w:val="ka-GE"/>
              </w:rPr>
            </w:pPr>
            <w:del w:id="2583" w:author="Eliso Lomidze" w:date="2019-02-15T15:22:00Z">
              <w:r w:rsidRPr="00DB066F" w:rsidDel="006F6E55">
                <w:rPr>
                  <w:rFonts w:ascii="Sylfaen" w:eastAsia="Sylfaen" w:hAnsi="Sylfaen" w:cs="Sylfaen"/>
                  <w:lang w:val="ka-GE"/>
                </w:rPr>
                <w:delText>ჩატარებული ღონისძიებების რაოდენობა ამსახველი</w:delText>
              </w:r>
            </w:del>
          </w:p>
          <w:p w14:paraId="55A33E8D" w14:textId="189E4248" w:rsidR="00222D74" w:rsidRPr="00361A49" w:rsidRDefault="00DB066F" w:rsidP="00DB066F">
            <w:pPr>
              <w:spacing w:before="1"/>
              <w:ind w:right="168"/>
              <w:jc w:val="both"/>
              <w:rPr>
                <w:rFonts w:ascii="Sylfaen" w:eastAsia="Sylfaen" w:hAnsi="Sylfaen" w:cs="Sylfaen"/>
                <w:highlight w:val="yellow"/>
                <w:lang w:val="ka-GE"/>
              </w:rPr>
            </w:pPr>
            <w:del w:id="2584" w:author="Eliso Lomidze" w:date="2019-02-15T15:22:00Z">
              <w:r w:rsidRPr="00DB066F" w:rsidDel="006F6E55">
                <w:rPr>
                  <w:rFonts w:ascii="Sylfaen" w:eastAsia="Sylfaen" w:hAnsi="Sylfaen" w:cs="Sylfaen"/>
                  <w:lang w:val="ka-GE"/>
                </w:rPr>
                <w:delText>ფოტო და ვიდეო მასალა, ღონისძიების შესახებ ინფორმაცია (პრესა, რადიო ტელევიზია)</w:delText>
              </w:r>
            </w:del>
          </w:p>
        </w:tc>
        <w:tc>
          <w:tcPr>
            <w:tcW w:w="3017" w:type="dxa"/>
            <w:gridSpan w:val="2"/>
            <w:tcBorders>
              <w:top w:val="single" w:sz="5" w:space="0" w:color="000000"/>
              <w:left w:val="single" w:sz="5" w:space="0" w:color="000000"/>
              <w:bottom w:val="single" w:sz="5" w:space="0" w:color="000000"/>
              <w:right w:val="single" w:sz="5" w:space="0" w:color="000000"/>
            </w:tcBorders>
          </w:tcPr>
          <w:p w14:paraId="72A38B40" w14:textId="7830A9F2" w:rsidR="00DB066F" w:rsidRPr="00DB066F" w:rsidDel="006F6E55" w:rsidRDefault="00DB066F" w:rsidP="00DB066F">
            <w:pPr>
              <w:spacing w:before="6"/>
              <w:ind w:right="360"/>
              <w:jc w:val="both"/>
              <w:rPr>
                <w:del w:id="2585" w:author="Eliso Lomidze" w:date="2019-02-15T15:22:00Z"/>
                <w:rFonts w:ascii="Sylfaen" w:eastAsia="Sylfaen" w:hAnsi="Sylfaen" w:cs="Sylfaen"/>
                <w:lang w:val="ka-GE"/>
              </w:rPr>
            </w:pPr>
            <w:del w:id="2586" w:author="Eliso Lomidze" w:date="2019-02-15T15:22:00Z">
              <w:r w:rsidRPr="00DB066F" w:rsidDel="006F6E55">
                <w:rPr>
                  <w:rFonts w:ascii="Sylfaen" w:eastAsia="Sylfaen" w:hAnsi="Sylfaen" w:cs="Sylfaen"/>
                  <w:lang w:val="ka-GE"/>
                </w:rPr>
                <w:delText xml:space="preserve">სახელმწიფო რწმუნებულის </w:delText>
              </w:r>
            </w:del>
          </w:p>
          <w:p w14:paraId="072202E6" w14:textId="3108CC8C" w:rsidR="00222D74" w:rsidRPr="00361A49" w:rsidRDefault="00DB066F" w:rsidP="00DB066F">
            <w:pPr>
              <w:spacing w:before="6"/>
              <w:ind w:right="360"/>
              <w:jc w:val="both"/>
              <w:rPr>
                <w:rFonts w:ascii="Sylfaen" w:eastAsia="Sylfaen" w:hAnsi="Sylfaen" w:cs="Sylfaen"/>
                <w:lang w:val="ka-GE"/>
              </w:rPr>
            </w:pPr>
            <w:del w:id="2587" w:author="Eliso Lomidze" w:date="2019-02-15T15:22:00Z">
              <w:r w:rsidRPr="00DB066F" w:rsidDel="006F6E55">
                <w:rPr>
                  <w:rFonts w:ascii="Sylfaen" w:eastAsia="Sylfaen" w:hAnsi="Sylfaen" w:cs="Sylfaen"/>
                  <w:lang w:val="ka-GE"/>
                </w:rPr>
                <w:delText>ადმინისტრაცია  ქვემო ქართლში</w:delText>
              </w:r>
              <w:r w:rsidDel="006F6E55">
                <w:rPr>
                  <w:rFonts w:ascii="Sylfaen" w:eastAsia="Sylfaen" w:hAnsi="Sylfaen" w:cs="Sylfaen"/>
                  <w:lang w:val="ka-GE"/>
                </w:rPr>
                <w:delText xml:space="preserve"> </w:delText>
              </w:r>
              <w:r w:rsidRPr="00DB066F" w:rsidDel="006F6E55">
                <w:rPr>
                  <w:rFonts w:ascii="Sylfaen" w:eastAsia="Sylfaen" w:hAnsi="Sylfaen" w:cs="Sylfaen"/>
                  <w:lang w:val="ka-GE"/>
                </w:rPr>
                <w:delText>და ადგილობრივი მუნიციპალიტეტები</w:delText>
              </w:r>
            </w:del>
          </w:p>
        </w:tc>
        <w:tc>
          <w:tcPr>
            <w:tcW w:w="2996" w:type="dxa"/>
            <w:gridSpan w:val="2"/>
            <w:tcBorders>
              <w:top w:val="single" w:sz="5" w:space="0" w:color="000000"/>
              <w:left w:val="single" w:sz="5" w:space="0" w:color="000000"/>
              <w:bottom w:val="single" w:sz="5" w:space="0" w:color="000000"/>
              <w:right w:val="single" w:sz="5" w:space="0" w:color="000000"/>
            </w:tcBorders>
          </w:tcPr>
          <w:p w14:paraId="3ED5F3B7" w14:textId="79A25E85" w:rsidR="00222D74" w:rsidRPr="00361A49" w:rsidRDefault="00DB066F" w:rsidP="00DB066F">
            <w:pPr>
              <w:spacing w:before="6"/>
              <w:rPr>
                <w:rFonts w:ascii="Sylfaen" w:eastAsia="Sylfaen" w:hAnsi="Sylfaen" w:cs="Sylfaen"/>
                <w:lang w:val="ka-GE"/>
              </w:rPr>
            </w:pPr>
            <w:del w:id="2588" w:author="Eliso Lomidze" w:date="2019-02-15T15:22:00Z">
              <w:r w:rsidRPr="00DB066F" w:rsidDel="006F6E55">
                <w:rPr>
                  <w:rFonts w:ascii="Sylfaen" w:eastAsia="Sylfaen" w:hAnsi="Sylfaen" w:cs="Sylfaen"/>
                  <w:lang w:val="ka-GE"/>
                </w:rPr>
                <w:delText>2019 წლის ბოლომდე</w:delText>
              </w:r>
            </w:del>
          </w:p>
        </w:tc>
      </w:tr>
      <w:tr w:rsidR="00DB066F" w:rsidRPr="00361A49" w14:paraId="3CC5172B" w14:textId="77777777" w:rsidTr="006117E7">
        <w:trPr>
          <w:trHeight w:hRule="exact" w:val="1641"/>
        </w:trPr>
        <w:tc>
          <w:tcPr>
            <w:tcW w:w="5417" w:type="dxa"/>
            <w:tcBorders>
              <w:top w:val="single" w:sz="5" w:space="0" w:color="000000"/>
              <w:left w:val="single" w:sz="5" w:space="0" w:color="000000"/>
              <w:bottom w:val="single" w:sz="5" w:space="0" w:color="000000"/>
              <w:right w:val="single" w:sz="5" w:space="0" w:color="000000"/>
            </w:tcBorders>
          </w:tcPr>
          <w:p w14:paraId="0CBD5ABA" w14:textId="77777777" w:rsidR="00DB066F" w:rsidRPr="00DB066F" w:rsidRDefault="00DB066F" w:rsidP="003B73F2">
            <w:pPr>
              <w:spacing w:before="6"/>
              <w:jc w:val="both"/>
              <w:rPr>
                <w:rFonts w:ascii="Sylfaen" w:eastAsia="Sylfaen" w:hAnsi="Sylfaen" w:cs="Sylfaen"/>
                <w:spacing w:val="-1"/>
              </w:rPr>
            </w:pPr>
            <w:r w:rsidRPr="00DB066F">
              <w:rPr>
                <w:rFonts w:ascii="Sylfaen" w:eastAsia="Sylfaen" w:hAnsi="Sylfaen" w:cs="Sylfaen"/>
                <w:b/>
                <w:spacing w:val="-1"/>
                <w:lang w:val="ka-GE"/>
              </w:rPr>
              <w:t>4.1.1.9</w:t>
            </w:r>
            <w:r>
              <w:rPr>
                <w:rFonts w:ascii="Sylfaen" w:eastAsia="Sylfaen" w:hAnsi="Sylfaen" w:cs="Sylfaen"/>
                <w:spacing w:val="-1"/>
                <w:lang w:val="ka-GE"/>
              </w:rPr>
              <w:t xml:space="preserve"> </w:t>
            </w:r>
            <w:r w:rsidRPr="00DB066F">
              <w:rPr>
                <w:rFonts w:ascii="Sylfaen" w:eastAsia="Sylfaen" w:hAnsi="Sylfaen" w:cs="Sylfaen"/>
                <w:spacing w:val="-1"/>
              </w:rPr>
              <w:t xml:space="preserve">სახალხო დღესასწაულები (რუსთავქალაქობა, დმანისობა, გარდაბნობა, საბაობა, ავასობა, ქოსალარობა, ხაბ </w:t>
            </w:r>
            <w:r>
              <w:rPr>
                <w:rFonts w:ascii="Sylfaen" w:eastAsia="Sylfaen" w:hAnsi="Sylfaen" w:cs="Sylfaen"/>
                <w:spacing w:val="-1"/>
                <w:lang w:val="ka-GE"/>
              </w:rPr>
              <w:t>ნ</w:t>
            </w:r>
            <w:r w:rsidRPr="00DB066F">
              <w:rPr>
                <w:rFonts w:ascii="Sylfaen" w:eastAsia="Sylfaen" w:hAnsi="Sylfaen" w:cs="Sylfaen"/>
                <w:spacing w:val="-1"/>
              </w:rPr>
              <w:t>ისანი).</w:t>
            </w:r>
          </w:p>
        </w:tc>
        <w:tc>
          <w:tcPr>
            <w:tcW w:w="2700" w:type="dxa"/>
            <w:tcBorders>
              <w:top w:val="single" w:sz="5" w:space="0" w:color="000000"/>
              <w:left w:val="single" w:sz="5" w:space="0" w:color="000000"/>
              <w:bottom w:val="single" w:sz="5" w:space="0" w:color="000000"/>
              <w:right w:val="single" w:sz="5" w:space="0" w:color="000000"/>
            </w:tcBorders>
          </w:tcPr>
          <w:p w14:paraId="574E5C7F" w14:textId="37663AD0" w:rsidR="00DB066F" w:rsidRPr="006F6E55" w:rsidDel="006F6E55" w:rsidRDefault="00DB066F">
            <w:pPr>
              <w:pStyle w:val="ListParagraph"/>
              <w:numPr>
                <w:ilvl w:val="0"/>
                <w:numId w:val="84"/>
              </w:numPr>
              <w:rPr>
                <w:del w:id="2589" w:author="Eliso Lomidze" w:date="2019-02-15T15:22:00Z"/>
                <w:rFonts w:ascii="Sylfaen" w:eastAsia="Sylfaen" w:hAnsi="Sylfaen" w:cs="Sylfaen"/>
                <w:lang w:val="ka-GE"/>
                <w:rPrChange w:id="2590" w:author="Eliso Lomidze" w:date="2019-02-15T15:22:00Z">
                  <w:rPr>
                    <w:del w:id="2591" w:author="Eliso Lomidze" w:date="2019-02-15T15:22:00Z"/>
                    <w:rFonts w:eastAsia="Sylfaen"/>
                    <w:lang w:val="ka-GE"/>
                  </w:rPr>
                </w:rPrChange>
              </w:rPr>
              <w:pPrChange w:id="2592" w:author="Eliso Lomidze" w:date="2019-02-15T15:22:00Z">
                <w:pPr>
                  <w:spacing w:before="1"/>
                  <w:ind w:right="168"/>
                  <w:jc w:val="both"/>
                </w:pPr>
              </w:pPrChange>
            </w:pPr>
            <w:del w:id="2593" w:author="Eliso Lomidze" w:date="2019-02-15T15:22:00Z">
              <w:r w:rsidRPr="006F6E55" w:rsidDel="006F6E55">
                <w:rPr>
                  <w:rFonts w:ascii="Sylfaen" w:eastAsia="Sylfaen" w:hAnsi="Sylfaen" w:cs="Sylfaen"/>
                  <w:lang w:val="ka-GE"/>
                </w:rPr>
                <w:delText>ქვემო</w:delText>
              </w:r>
              <w:r w:rsidRPr="006F6E55" w:rsidDel="006F6E55">
                <w:rPr>
                  <w:rFonts w:ascii="Sylfaen" w:eastAsia="Sylfaen" w:hAnsi="Sylfaen" w:cs="Sylfaen"/>
                  <w:lang w:val="ka-GE"/>
                  <w:rPrChange w:id="2594" w:author="Eliso Lomidze" w:date="2019-02-15T15:22:00Z">
                    <w:rPr>
                      <w:rFonts w:eastAsia="Sylfaen"/>
                      <w:lang w:val="ka-GE"/>
                    </w:rPr>
                  </w:rPrChange>
                </w:rPr>
                <w:delText xml:space="preserve"> ქართლში</w:delText>
              </w:r>
            </w:del>
          </w:p>
          <w:p w14:paraId="743F668D" w14:textId="3DFF5DD8" w:rsidR="00DB066F" w:rsidDel="006F6E55" w:rsidRDefault="00DB066F">
            <w:pPr>
              <w:pStyle w:val="ListParagraph"/>
              <w:rPr>
                <w:del w:id="2595" w:author="Eliso Lomidze" w:date="2019-02-15T15:22:00Z"/>
                <w:rFonts w:ascii="Sylfaen" w:eastAsia="Sylfaen" w:hAnsi="Sylfaen" w:cs="Sylfaen"/>
                <w:lang w:val="ka-GE"/>
              </w:rPr>
              <w:pPrChange w:id="2596" w:author="Eliso Lomidze" w:date="2019-02-15T15:22:00Z">
                <w:pPr>
                  <w:spacing w:before="1"/>
                  <w:ind w:right="168"/>
                </w:pPr>
              </w:pPrChange>
            </w:pPr>
            <w:del w:id="2597" w:author="Eliso Lomidze" w:date="2019-02-15T15:22:00Z">
              <w:r w:rsidRPr="00DB066F" w:rsidDel="006F6E55">
                <w:rPr>
                  <w:rFonts w:ascii="Sylfaen" w:eastAsia="Sylfaen" w:hAnsi="Sylfaen" w:cs="Sylfaen"/>
                  <w:lang w:val="ka-GE"/>
                </w:rPr>
                <w:delText>ჩატარებული</w:delText>
              </w:r>
              <w:r w:rsidRPr="00DB066F" w:rsidDel="006F6E55">
                <w:rPr>
                  <w:rFonts w:eastAsia="Sylfaen"/>
                  <w:lang w:val="ka-GE"/>
                </w:rPr>
                <w:delText xml:space="preserve"> </w:delText>
              </w:r>
            </w:del>
            <w:r w:rsidRPr="00DB066F">
              <w:rPr>
                <w:rFonts w:ascii="Sylfaen" w:eastAsia="Sylfaen" w:hAnsi="Sylfaen" w:cs="Sylfaen"/>
                <w:lang w:val="ka-GE"/>
              </w:rPr>
              <w:t>ღონისძიებების</w:t>
            </w:r>
            <w:r w:rsidRPr="00DB066F">
              <w:rPr>
                <w:rFonts w:eastAsia="Sylfaen"/>
                <w:lang w:val="ka-GE"/>
              </w:rPr>
              <w:t xml:space="preserve"> </w:t>
            </w:r>
            <w:r w:rsidRPr="00DB066F">
              <w:rPr>
                <w:rFonts w:ascii="Sylfaen" w:eastAsia="Sylfaen" w:hAnsi="Sylfaen" w:cs="Sylfaen"/>
                <w:lang w:val="ka-GE"/>
              </w:rPr>
              <w:t>რაოდენობა</w:t>
            </w:r>
            <w:r w:rsidRPr="00DB066F">
              <w:rPr>
                <w:rFonts w:eastAsia="Sylfaen"/>
                <w:lang w:val="ka-GE"/>
              </w:rPr>
              <w:t xml:space="preserve"> </w:t>
            </w:r>
            <w:r w:rsidRPr="00DB066F">
              <w:rPr>
                <w:rFonts w:ascii="Sylfaen" w:eastAsia="Sylfaen" w:hAnsi="Sylfaen" w:cs="Sylfaen"/>
                <w:lang w:val="ka-GE"/>
              </w:rPr>
              <w:t>ამსახველი</w:t>
            </w:r>
          </w:p>
          <w:p w14:paraId="6F1823F8" w14:textId="77777777" w:rsidR="006F6E55" w:rsidRPr="00DB066F" w:rsidRDefault="006F6E55">
            <w:pPr>
              <w:pStyle w:val="ListParagraph"/>
              <w:rPr>
                <w:ins w:id="2598" w:author="Eliso Lomidze" w:date="2019-02-15T15:22:00Z"/>
                <w:rFonts w:eastAsia="Sylfaen"/>
                <w:lang w:val="ka-GE"/>
              </w:rPr>
              <w:pPrChange w:id="2599" w:author="Eliso Lomidze" w:date="2019-02-15T15:22:00Z">
                <w:pPr>
                  <w:spacing w:before="1"/>
                  <w:ind w:right="168"/>
                  <w:jc w:val="both"/>
                </w:pPr>
              </w:pPrChange>
            </w:pPr>
          </w:p>
          <w:p w14:paraId="3F4E1713" w14:textId="67211B24" w:rsidR="00DB066F" w:rsidRPr="00361A49" w:rsidRDefault="00DB066F">
            <w:pPr>
              <w:pStyle w:val="ListParagraph"/>
              <w:rPr>
                <w:rFonts w:eastAsia="Sylfaen"/>
                <w:highlight w:val="yellow"/>
                <w:lang w:val="ka-GE"/>
              </w:rPr>
              <w:pPrChange w:id="2600" w:author="Eliso Lomidze" w:date="2019-02-15T15:22:00Z">
                <w:pPr>
                  <w:spacing w:before="1"/>
                  <w:ind w:right="168"/>
                </w:pPr>
              </w:pPrChange>
            </w:pPr>
            <w:del w:id="2601" w:author="Eliso Lomidze" w:date="2019-02-15T15:22:00Z">
              <w:r w:rsidRPr="00DB066F" w:rsidDel="006F6E55">
                <w:rPr>
                  <w:rFonts w:ascii="Sylfaen" w:eastAsia="Sylfaen" w:hAnsi="Sylfaen" w:cs="Sylfaen"/>
                  <w:lang w:val="ka-GE"/>
                </w:rPr>
                <w:delText>ფოტო</w:delText>
              </w:r>
              <w:r w:rsidRPr="00DB066F" w:rsidDel="006F6E55">
                <w:rPr>
                  <w:rFonts w:eastAsia="Sylfaen"/>
                  <w:lang w:val="ka-GE"/>
                </w:rPr>
                <w:delText xml:space="preserve"> </w:delText>
              </w:r>
              <w:r w:rsidRPr="00DB066F" w:rsidDel="006F6E55">
                <w:rPr>
                  <w:rFonts w:ascii="Sylfaen" w:eastAsia="Sylfaen" w:hAnsi="Sylfaen" w:cs="Sylfaen"/>
                  <w:lang w:val="ka-GE"/>
                </w:rPr>
                <w:delText>და</w:delText>
              </w:r>
              <w:r w:rsidRPr="00DB066F" w:rsidDel="006F6E55">
                <w:rPr>
                  <w:rFonts w:eastAsia="Sylfaen"/>
                  <w:lang w:val="ka-GE"/>
                </w:rPr>
                <w:delText xml:space="preserve"> </w:delText>
              </w:r>
              <w:r w:rsidRPr="00DB066F" w:rsidDel="006F6E55">
                <w:rPr>
                  <w:rFonts w:ascii="Sylfaen" w:eastAsia="Sylfaen" w:hAnsi="Sylfaen" w:cs="Sylfaen"/>
                  <w:lang w:val="ka-GE"/>
                </w:rPr>
                <w:delText>ვიდეო</w:delText>
              </w:r>
              <w:r w:rsidRPr="00DB066F" w:rsidDel="006F6E55">
                <w:rPr>
                  <w:rFonts w:eastAsia="Sylfaen"/>
                  <w:lang w:val="ka-GE"/>
                </w:rPr>
                <w:delText xml:space="preserve"> </w:delText>
              </w:r>
              <w:r w:rsidRPr="00DB066F" w:rsidDel="006F6E55">
                <w:rPr>
                  <w:rFonts w:ascii="Sylfaen" w:eastAsia="Sylfaen" w:hAnsi="Sylfaen" w:cs="Sylfaen"/>
                  <w:lang w:val="ka-GE"/>
                </w:rPr>
                <w:delText>მასალა</w:delText>
              </w:r>
              <w:r w:rsidRPr="00DB066F" w:rsidDel="006F6E55">
                <w:rPr>
                  <w:rFonts w:eastAsia="Sylfaen"/>
                  <w:lang w:val="ka-GE"/>
                </w:rPr>
                <w:delText xml:space="preserve">, </w:delText>
              </w:r>
              <w:r w:rsidRPr="00DB066F" w:rsidDel="006F6E55">
                <w:rPr>
                  <w:rFonts w:ascii="Sylfaen" w:eastAsia="Sylfaen" w:hAnsi="Sylfaen" w:cs="Sylfaen"/>
                  <w:lang w:val="ka-GE"/>
                </w:rPr>
                <w:delText>ღონისძიების</w:delText>
              </w:r>
              <w:r w:rsidRPr="00DB066F" w:rsidDel="006F6E55">
                <w:rPr>
                  <w:rFonts w:eastAsia="Sylfaen"/>
                  <w:lang w:val="ka-GE"/>
                </w:rPr>
                <w:delText xml:space="preserve"> </w:delText>
              </w:r>
              <w:r w:rsidRPr="00DB066F" w:rsidDel="006F6E55">
                <w:rPr>
                  <w:rFonts w:ascii="Sylfaen" w:eastAsia="Sylfaen" w:hAnsi="Sylfaen" w:cs="Sylfaen"/>
                  <w:lang w:val="ka-GE"/>
                </w:rPr>
                <w:delText>შესახებ</w:delText>
              </w:r>
              <w:r w:rsidRPr="00DB066F" w:rsidDel="006F6E55">
                <w:rPr>
                  <w:rFonts w:eastAsia="Sylfaen"/>
                  <w:lang w:val="ka-GE"/>
                </w:rPr>
                <w:delText xml:space="preserve"> </w:delText>
              </w:r>
              <w:r w:rsidRPr="00DB066F" w:rsidDel="006F6E55">
                <w:rPr>
                  <w:rFonts w:ascii="Sylfaen" w:eastAsia="Sylfaen" w:hAnsi="Sylfaen" w:cs="Sylfaen"/>
                  <w:lang w:val="ka-GE"/>
                </w:rPr>
                <w:delText>ინფორმაცია</w:delText>
              </w:r>
              <w:r w:rsidRPr="00DB066F" w:rsidDel="006F6E55">
                <w:rPr>
                  <w:rFonts w:eastAsia="Sylfaen"/>
                  <w:lang w:val="ka-GE"/>
                </w:rPr>
                <w:delText xml:space="preserve"> (</w:delText>
              </w:r>
              <w:r w:rsidRPr="00DB066F" w:rsidDel="006F6E55">
                <w:rPr>
                  <w:rFonts w:ascii="Sylfaen" w:eastAsia="Sylfaen" w:hAnsi="Sylfaen" w:cs="Sylfaen"/>
                  <w:lang w:val="ka-GE"/>
                </w:rPr>
                <w:delText>პრესა</w:delText>
              </w:r>
              <w:r w:rsidRPr="00DB066F" w:rsidDel="006F6E55">
                <w:rPr>
                  <w:rFonts w:eastAsia="Sylfaen"/>
                  <w:lang w:val="ka-GE"/>
                </w:rPr>
                <w:delText xml:space="preserve">, </w:delText>
              </w:r>
              <w:r w:rsidRPr="00DB066F" w:rsidDel="006F6E55">
                <w:rPr>
                  <w:rFonts w:ascii="Sylfaen" w:eastAsia="Sylfaen" w:hAnsi="Sylfaen" w:cs="Sylfaen"/>
                  <w:lang w:val="ka-GE"/>
                </w:rPr>
                <w:delText>რადიო</w:delText>
              </w:r>
              <w:r w:rsidRPr="00DB066F" w:rsidDel="006F6E55">
                <w:rPr>
                  <w:rFonts w:eastAsia="Sylfaen"/>
                  <w:lang w:val="ka-GE"/>
                </w:rPr>
                <w:delText xml:space="preserve"> </w:delText>
              </w:r>
              <w:r w:rsidRPr="00DB066F" w:rsidDel="006F6E55">
                <w:rPr>
                  <w:rFonts w:ascii="Sylfaen" w:eastAsia="Sylfaen" w:hAnsi="Sylfaen" w:cs="Sylfaen"/>
                  <w:lang w:val="ka-GE"/>
                </w:rPr>
                <w:delText>ტელევიზია</w:delText>
              </w:r>
              <w:r w:rsidRPr="00DB066F" w:rsidDel="006F6E55">
                <w:rPr>
                  <w:rFonts w:eastAsia="Sylfaen"/>
                  <w:lang w:val="ka-GE"/>
                </w:rPr>
                <w:delText>)</w:delText>
              </w:r>
            </w:del>
            <w:ins w:id="2602" w:author="Eliso Lomidze" w:date="2019-02-15T15:22:00Z">
              <w:r w:rsidR="006F6E55">
                <w:rPr>
                  <w:rFonts w:ascii="Sylfaen" w:eastAsia="Sylfaen" w:hAnsi="Sylfaen" w:cs="Sylfaen"/>
                  <w:lang w:val="ka-GE"/>
                </w:rPr>
                <w:t xml:space="preserve">მედიაში გაშუქება </w:t>
              </w:r>
            </w:ins>
          </w:p>
        </w:tc>
        <w:tc>
          <w:tcPr>
            <w:tcW w:w="3017" w:type="dxa"/>
            <w:gridSpan w:val="2"/>
            <w:tcBorders>
              <w:top w:val="single" w:sz="5" w:space="0" w:color="000000"/>
              <w:left w:val="single" w:sz="5" w:space="0" w:color="000000"/>
              <w:bottom w:val="single" w:sz="5" w:space="0" w:color="000000"/>
              <w:right w:val="single" w:sz="5" w:space="0" w:color="000000"/>
            </w:tcBorders>
          </w:tcPr>
          <w:p w14:paraId="31D80474" w14:textId="7ABEC0A4" w:rsidR="00DB066F" w:rsidRPr="00DB066F" w:rsidDel="006F6E55" w:rsidRDefault="006F6E55" w:rsidP="00DB066F">
            <w:pPr>
              <w:spacing w:before="6"/>
              <w:ind w:right="360"/>
              <w:jc w:val="both"/>
              <w:rPr>
                <w:del w:id="2603" w:author="Eliso Lomidze" w:date="2019-02-15T15:22:00Z"/>
                <w:rFonts w:ascii="Sylfaen" w:eastAsia="Sylfaen" w:hAnsi="Sylfaen" w:cs="Sylfaen"/>
                <w:lang w:val="ka-GE"/>
              </w:rPr>
            </w:pPr>
            <w:ins w:id="2604" w:author="Eliso Lomidze" w:date="2019-02-15T15:23:00Z">
              <w:r>
                <w:rPr>
                  <w:rFonts w:ascii="Sylfaen" w:eastAsia="Sylfaen" w:hAnsi="Sylfaen" w:cs="Sylfaen"/>
                  <w:lang w:val="ka-GE"/>
                </w:rPr>
                <w:t xml:space="preserve">ქვემო ქართლის მხარეში სახელმწიფო რწმუნებულის გუბერნატორის  </w:t>
              </w:r>
              <w:r>
                <w:rPr>
                  <w:rFonts w:ascii="Sylfaen" w:eastAsia="Sylfaen" w:hAnsi="Sylfaen" w:cs="Sylfaen"/>
                </w:rPr>
                <w:t xml:space="preserve"> ადმინისტრაცია </w:t>
              </w:r>
              <w:r>
                <w:rPr>
                  <w:rFonts w:ascii="Sylfaen" w:eastAsia="Sylfaen" w:hAnsi="Sylfaen" w:cs="Sylfaen"/>
                  <w:lang w:val="ka-GE"/>
                </w:rPr>
                <w:t>თ</w:t>
              </w:r>
              <w:r>
                <w:rPr>
                  <w:rFonts w:ascii="Sylfaen" w:eastAsia="Sylfaen" w:hAnsi="Sylfaen" w:cs="Sylfaen"/>
                </w:rPr>
                <w:t>ვითმმართველობის ორგანოები</w:t>
              </w:r>
            </w:ins>
            <w:del w:id="2605" w:author="Eliso Lomidze" w:date="2019-02-15T15:22:00Z">
              <w:r w:rsidR="00DB066F" w:rsidRPr="00DB066F" w:rsidDel="006F6E55">
                <w:rPr>
                  <w:rFonts w:ascii="Sylfaen" w:eastAsia="Sylfaen" w:hAnsi="Sylfaen" w:cs="Sylfaen"/>
                  <w:lang w:val="ka-GE"/>
                </w:rPr>
                <w:delText xml:space="preserve">სახელმწიფო რწმუნებულის </w:delText>
              </w:r>
            </w:del>
          </w:p>
          <w:p w14:paraId="472F93BB" w14:textId="226F5FF3" w:rsidR="00DB066F" w:rsidRPr="00361A49" w:rsidRDefault="00DB066F" w:rsidP="00DB066F">
            <w:pPr>
              <w:spacing w:before="6"/>
              <w:ind w:right="360"/>
              <w:jc w:val="both"/>
              <w:rPr>
                <w:rFonts w:ascii="Sylfaen" w:eastAsia="Sylfaen" w:hAnsi="Sylfaen" w:cs="Sylfaen"/>
                <w:lang w:val="ka-GE"/>
              </w:rPr>
            </w:pPr>
            <w:del w:id="2606" w:author="Eliso Lomidze" w:date="2019-02-15T15:22:00Z">
              <w:r w:rsidRPr="00DB066F" w:rsidDel="006F6E55">
                <w:rPr>
                  <w:rFonts w:ascii="Sylfaen" w:eastAsia="Sylfaen" w:hAnsi="Sylfaen" w:cs="Sylfaen"/>
                  <w:lang w:val="ka-GE"/>
                </w:rPr>
                <w:delText>ადმინისტრაცია  ქვემო ქართლში</w:delText>
              </w:r>
              <w:r w:rsidDel="006F6E55">
                <w:rPr>
                  <w:rFonts w:ascii="Sylfaen" w:eastAsia="Sylfaen" w:hAnsi="Sylfaen" w:cs="Sylfaen"/>
                  <w:lang w:val="ka-GE"/>
                </w:rPr>
                <w:delText xml:space="preserve"> </w:delText>
              </w:r>
              <w:r w:rsidRPr="00DB066F" w:rsidDel="006F6E55">
                <w:rPr>
                  <w:rFonts w:ascii="Sylfaen" w:eastAsia="Sylfaen" w:hAnsi="Sylfaen" w:cs="Sylfaen"/>
                  <w:lang w:val="ka-GE"/>
                </w:rPr>
                <w:delText>და ადგილობრივი მუნიციპალიტეტები</w:delText>
              </w:r>
            </w:del>
          </w:p>
        </w:tc>
        <w:tc>
          <w:tcPr>
            <w:tcW w:w="2996" w:type="dxa"/>
            <w:gridSpan w:val="2"/>
            <w:tcBorders>
              <w:top w:val="single" w:sz="5" w:space="0" w:color="000000"/>
              <w:left w:val="single" w:sz="5" w:space="0" w:color="000000"/>
              <w:bottom w:val="single" w:sz="5" w:space="0" w:color="000000"/>
              <w:right w:val="single" w:sz="5" w:space="0" w:color="000000"/>
            </w:tcBorders>
          </w:tcPr>
          <w:p w14:paraId="0743529D" w14:textId="443148C1" w:rsidR="00DB066F" w:rsidRPr="00361A49" w:rsidRDefault="00DB066F" w:rsidP="00DB066F">
            <w:pPr>
              <w:spacing w:before="6"/>
              <w:rPr>
                <w:rFonts w:ascii="Sylfaen" w:eastAsia="Sylfaen" w:hAnsi="Sylfaen" w:cs="Sylfaen"/>
                <w:lang w:val="ka-GE"/>
              </w:rPr>
            </w:pPr>
            <w:del w:id="2607" w:author="Eliso Lomidze" w:date="2019-02-15T15:23:00Z">
              <w:r w:rsidRPr="00DB066F" w:rsidDel="006F6E55">
                <w:rPr>
                  <w:rFonts w:ascii="Sylfaen" w:eastAsia="Sylfaen" w:hAnsi="Sylfaen" w:cs="Sylfaen"/>
                  <w:lang w:val="ka-GE"/>
                </w:rPr>
                <w:delText>2019 წლის ბოლომდე</w:delText>
              </w:r>
            </w:del>
            <w:ins w:id="2608" w:author="Eliso Lomidze" w:date="2019-02-15T15:23:00Z">
              <w:r w:rsidR="006F6E55">
                <w:rPr>
                  <w:rFonts w:ascii="Sylfaen" w:eastAsia="Sylfaen" w:hAnsi="Sylfaen" w:cs="Sylfaen"/>
                  <w:lang w:val="ka-GE"/>
                </w:rPr>
                <w:t>წლის განმავლობაში</w:t>
              </w:r>
            </w:ins>
          </w:p>
        </w:tc>
      </w:tr>
      <w:tr w:rsidR="00DB066F" w:rsidRPr="00361A49" w14:paraId="51E80896" w14:textId="77777777" w:rsidTr="006F6E55">
        <w:tblPrEx>
          <w:tblW w:w="0" w:type="auto"/>
          <w:tblInd w:w="96" w:type="dxa"/>
          <w:tblLayout w:type="fixed"/>
          <w:tblCellMar>
            <w:left w:w="0" w:type="dxa"/>
            <w:right w:w="0" w:type="dxa"/>
          </w:tblCellMar>
          <w:tblLook w:val="01E0" w:firstRow="1" w:lastRow="1" w:firstColumn="1" w:lastColumn="1" w:noHBand="0" w:noVBand="0"/>
          <w:tblPrExChange w:id="2609" w:author="Eliso Lomidze" w:date="2019-02-15T15:23:00Z">
            <w:tblPrEx>
              <w:tblW w:w="0" w:type="auto"/>
              <w:tblInd w:w="96" w:type="dxa"/>
              <w:tblLayout w:type="fixed"/>
              <w:tblCellMar>
                <w:left w:w="0" w:type="dxa"/>
                <w:right w:w="0" w:type="dxa"/>
              </w:tblCellMar>
              <w:tblLook w:val="01E0" w:firstRow="1" w:lastRow="1" w:firstColumn="1" w:lastColumn="1" w:noHBand="0" w:noVBand="0"/>
            </w:tblPrEx>
          </w:tblPrExChange>
        </w:tblPrEx>
        <w:trPr>
          <w:trHeight w:hRule="exact" w:val="2100"/>
          <w:trPrChange w:id="2610" w:author="Eliso Lomidze" w:date="2019-02-15T15:23:00Z">
            <w:trPr>
              <w:gridBefore w:val="1"/>
              <w:trHeight w:hRule="exact" w:val="1641"/>
            </w:trPr>
          </w:trPrChange>
        </w:trPr>
        <w:tc>
          <w:tcPr>
            <w:tcW w:w="5417" w:type="dxa"/>
            <w:tcBorders>
              <w:top w:val="single" w:sz="5" w:space="0" w:color="000000"/>
              <w:left w:val="single" w:sz="5" w:space="0" w:color="000000"/>
              <w:bottom w:val="single" w:sz="5" w:space="0" w:color="000000"/>
              <w:right w:val="single" w:sz="5" w:space="0" w:color="000000"/>
            </w:tcBorders>
            <w:tcPrChange w:id="2611" w:author="Eliso Lomidze" w:date="2019-02-15T15:23:00Z">
              <w:tcPr>
                <w:tcW w:w="5417" w:type="dxa"/>
                <w:gridSpan w:val="2"/>
                <w:tcBorders>
                  <w:top w:val="single" w:sz="5" w:space="0" w:color="000000"/>
                  <w:left w:val="single" w:sz="5" w:space="0" w:color="000000"/>
                  <w:bottom w:val="single" w:sz="5" w:space="0" w:color="000000"/>
                  <w:right w:val="single" w:sz="5" w:space="0" w:color="000000"/>
                </w:tcBorders>
              </w:tcPr>
            </w:tcPrChange>
          </w:tcPr>
          <w:p w14:paraId="7016A70F" w14:textId="31C0EAE2" w:rsidR="00DB066F" w:rsidRPr="00DB066F" w:rsidRDefault="00DB066F" w:rsidP="003B73F2">
            <w:pPr>
              <w:spacing w:before="6"/>
              <w:jc w:val="both"/>
              <w:rPr>
                <w:rFonts w:ascii="Sylfaen" w:eastAsia="Sylfaen" w:hAnsi="Sylfaen" w:cs="Sylfaen"/>
                <w:spacing w:val="-1"/>
              </w:rPr>
            </w:pPr>
            <w:r w:rsidRPr="00DB066F">
              <w:rPr>
                <w:rFonts w:ascii="Sylfaen" w:eastAsia="Sylfaen" w:hAnsi="Sylfaen" w:cs="Sylfaen"/>
                <w:b/>
                <w:spacing w:val="-1"/>
                <w:lang w:val="ka-GE"/>
              </w:rPr>
              <w:t>4.1</w:t>
            </w:r>
            <w:r>
              <w:rPr>
                <w:rFonts w:ascii="Sylfaen" w:eastAsia="Sylfaen" w:hAnsi="Sylfaen" w:cs="Sylfaen"/>
                <w:b/>
                <w:spacing w:val="-1"/>
                <w:lang w:val="ka-GE"/>
              </w:rPr>
              <w:t xml:space="preserve">.1.10 </w:t>
            </w:r>
            <w:r w:rsidRPr="00DB066F">
              <w:rPr>
                <w:rFonts w:ascii="Sylfaen" w:eastAsia="Sylfaen" w:hAnsi="Sylfaen" w:cs="Sylfaen"/>
                <w:spacing w:val="-1"/>
                <w:lang w:val="ka-GE"/>
              </w:rPr>
              <w:t>ტოლერანტობის კვირეული</w:t>
            </w:r>
            <w:ins w:id="2612" w:author="Eliso Lomidze" w:date="2019-02-15T15:23:00Z">
              <w:r w:rsidR="006F6E55">
                <w:rPr>
                  <w:rFonts w:ascii="Sylfaen" w:eastAsia="Sylfaen" w:hAnsi="Sylfaen" w:cs="Sylfaen"/>
                  <w:spacing w:val="-1"/>
                  <w:lang w:val="ka-GE"/>
                </w:rPr>
                <w:t xml:space="preserve">ს ჩატარება </w:t>
              </w:r>
            </w:ins>
          </w:p>
        </w:tc>
        <w:tc>
          <w:tcPr>
            <w:tcW w:w="2700" w:type="dxa"/>
            <w:tcBorders>
              <w:top w:val="single" w:sz="5" w:space="0" w:color="000000"/>
              <w:left w:val="single" w:sz="5" w:space="0" w:color="000000"/>
              <w:bottom w:val="single" w:sz="5" w:space="0" w:color="000000"/>
              <w:right w:val="single" w:sz="5" w:space="0" w:color="000000"/>
            </w:tcBorders>
            <w:tcPrChange w:id="2613" w:author="Eliso Lomidze" w:date="2019-02-15T15:23:00Z">
              <w:tcPr>
                <w:tcW w:w="2700" w:type="dxa"/>
                <w:gridSpan w:val="2"/>
                <w:tcBorders>
                  <w:top w:val="single" w:sz="5" w:space="0" w:color="000000"/>
                  <w:left w:val="single" w:sz="5" w:space="0" w:color="000000"/>
                  <w:bottom w:val="single" w:sz="5" w:space="0" w:color="000000"/>
                  <w:right w:val="single" w:sz="5" w:space="0" w:color="000000"/>
                </w:tcBorders>
              </w:tcPr>
            </w:tcPrChange>
          </w:tcPr>
          <w:p w14:paraId="3013CD81" w14:textId="3331989A" w:rsidR="00DB066F" w:rsidRPr="00DB066F" w:rsidDel="006F6E55" w:rsidRDefault="00DB066F" w:rsidP="00DB066F">
            <w:pPr>
              <w:spacing w:before="1"/>
              <w:ind w:right="168"/>
              <w:jc w:val="both"/>
              <w:rPr>
                <w:del w:id="2614" w:author="Eliso Lomidze" w:date="2019-02-15T15:23:00Z"/>
                <w:rFonts w:ascii="Sylfaen" w:eastAsia="Sylfaen" w:hAnsi="Sylfaen" w:cs="Sylfaen"/>
                <w:lang w:val="ka-GE"/>
              </w:rPr>
            </w:pPr>
            <w:del w:id="2615" w:author="Eliso Lomidze" w:date="2019-02-15T15:23:00Z">
              <w:r w:rsidRPr="00DB066F" w:rsidDel="006F6E55">
                <w:rPr>
                  <w:rFonts w:ascii="Sylfaen" w:eastAsia="Sylfaen" w:hAnsi="Sylfaen" w:cs="Sylfaen"/>
                  <w:lang w:val="ka-GE"/>
                </w:rPr>
                <w:delText>ქვემო ქართლ</w:delText>
              </w:r>
              <w:r w:rsidDel="006F6E55">
                <w:rPr>
                  <w:rFonts w:ascii="Sylfaen" w:eastAsia="Sylfaen" w:hAnsi="Sylfaen" w:cs="Sylfaen"/>
                  <w:lang w:val="ka-GE"/>
                </w:rPr>
                <w:delText>ში</w:delText>
              </w:r>
            </w:del>
          </w:p>
          <w:p w14:paraId="02BFACCD" w14:textId="4687F8F9" w:rsidR="00DB066F" w:rsidRPr="00DB066F" w:rsidDel="006F6E55" w:rsidRDefault="00DB066F" w:rsidP="00DB066F">
            <w:pPr>
              <w:spacing w:before="1"/>
              <w:ind w:right="168"/>
              <w:jc w:val="both"/>
              <w:rPr>
                <w:del w:id="2616" w:author="Eliso Lomidze" w:date="2019-02-15T15:23:00Z"/>
                <w:rFonts w:ascii="Sylfaen" w:eastAsia="Sylfaen" w:hAnsi="Sylfaen" w:cs="Sylfaen"/>
                <w:lang w:val="ka-GE"/>
              </w:rPr>
            </w:pPr>
            <w:del w:id="2617" w:author="Eliso Lomidze" w:date="2019-02-15T15:23:00Z">
              <w:r w:rsidRPr="00DB066F" w:rsidDel="006F6E55">
                <w:rPr>
                  <w:rFonts w:ascii="Sylfaen" w:eastAsia="Sylfaen" w:hAnsi="Sylfaen" w:cs="Sylfaen"/>
                  <w:lang w:val="ka-GE"/>
                </w:rPr>
                <w:delText>ჩატარებული ღონისძიებების რაოდენობა ამსახველი</w:delText>
              </w:r>
            </w:del>
          </w:p>
          <w:p w14:paraId="06B6BB25" w14:textId="77777777" w:rsidR="006F6E55" w:rsidRPr="006F6E55" w:rsidRDefault="00DB066F">
            <w:pPr>
              <w:pStyle w:val="ListParagraph"/>
              <w:numPr>
                <w:ilvl w:val="0"/>
                <w:numId w:val="85"/>
              </w:numPr>
              <w:spacing w:before="1"/>
              <w:ind w:right="168"/>
              <w:rPr>
                <w:ins w:id="2618" w:author="Eliso Lomidze" w:date="2019-02-15T15:23:00Z"/>
                <w:rFonts w:ascii="Sylfaen" w:eastAsia="Sylfaen" w:hAnsi="Sylfaen" w:cs="Sylfaen"/>
                <w:highlight w:val="yellow"/>
                <w:lang w:val="ka-GE"/>
                <w:rPrChange w:id="2619" w:author="Eliso Lomidze" w:date="2019-02-15T15:23:00Z">
                  <w:rPr>
                    <w:ins w:id="2620" w:author="Eliso Lomidze" w:date="2019-02-15T15:23:00Z"/>
                    <w:rFonts w:ascii="Sylfaen" w:eastAsia="Sylfaen" w:hAnsi="Sylfaen" w:cs="Sylfaen"/>
                    <w:lang w:val="ka-GE"/>
                  </w:rPr>
                </w:rPrChange>
              </w:rPr>
              <w:pPrChange w:id="2621" w:author="Eliso Lomidze" w:date="2019-02-15T15:23:00Z">
                <w:pPr>
                  <w:spacing w:before="1"/>
                  <w:ind w:right="168"/>
                </w:pPr>
              </w:pPrChange>
            </w:pPr>
            <w:del w:id="2622" w:author="Eliso Lomidze" w:date="2019-02-15T15:23:00Z">
              <w:r w:rsidRPr="006F6E55" w:rsidDel="006F6E55">
                <w:rPr>
                  <w:rFonts w:ascii="Sylfaen" w:eastAsia="Sylfaen" w:hAnsi="Sylfaen" w:cs="Sylfaen"/>
                  <w:lang w:val="ka-GE"/>
                  <w:rPrChange w:id="2623" w:author="Eliso Lomidze" w:date="2019-02-15T15:23:00Z">
                    <w:rPr>
                      <w:rFonts w:eastAsia="Sylfaen"/>
                      <w:lang w:val="ka-GE"/>
                    </w:rPr>
                  </w:rPrChange>
                </w:rPr>
                <w:delText xml:space="preserve">ფოტო და ვიდეო მასალა, ღონისძიების შესახებ </w:delText>
              </w:r>
            </w:del>
            <w:ins w:id="2624" w:author="Eliso Lomidze" w:date="2019-02-15T15:23:00Z">
              <w:r w:rsidR="006F6E55">
                <w:rPr>
                  <w:rFonts w:ascii="Sylfaen" w:eastAsia="Sylfaen" w:hAnsi="Sylfaen" w:cs="Sylfaen"/>
                  <w:lang w:val="ka-GE"/>
                </w:rPr>
                <w:t>ჩატარებული ღონისძიებების სახეობა/რაოდენობა</w:t>
              </w:r>
            </w:ins>
          </w:p>
          <w:p w14:paraId="5B04C597" w14:textId="77777777" w:rsidR="006F6E55" w:rsidRPr="006F6E55" w:rsidRDefault="006F6E55">
            <w:pPr>
              <w:pStyle w:val="ListParagraph"/>
              <w:numPr>
                <w:ilvl w:val="0"/>
                <w:numId w:val="85"/>
              </w:numPr>
              <w:spacing w:before="1"/>
              <w:ind w:right="168"/>
              <w:rPr>
                <w:ins w:id="2625" w:author="Eliso Lomidze" w:date="2019-02-15T15:23:00Z"/>
                <w:rFonts w:ascii="Sylfaen" w:eastAsia="Sylfaen" w:hAnsi="Sylfaen" w:cs="Sylfaen"/>
                <w:highlight w:val="yellow"/>
                <w:lang w:val="ka-GE"/>
                <w:rPrChange w:id="2626" w:author="Eliso Lomidze" w:date="2019-02-15T15:23:00Z">
                  <w:rPr>
                    <w:ins w:id="2627" w:author="Eliso Lomidze" w:date="2019-02-15T15:23:00Z"/>
                    <w:rFonts w:ascii="Sylfaen" w:eastAsia="Sylfaen" w:hAnsi="Sylfaen" w:cs="Sylfaen"/>
                    <w:lang w:val="ka-GE"/>
                  </w:rPr>
                </w:rPrChange>
              </w:rPr>
              <w:pPrChange w:id="2628" w:author="Eliso Lomidze" w:date="2019-02-15T15:23:00Z">
                <w:pPr>
                  <w:spacing w:before="1"/>
                  <w:ind w:right="168"/>
                </w:pPr>
              </w:pPrChange>
            </w:pPr>
            <w:ins w:id="2629" w:author="Eliso Lomidze" w:date="2019-02-15T15:23:00Z">
              <w:r>
                <w:rPr>
                  <w:rFonts w:ascii="Sylfaen" w:eastAsia="Sylfaen" w:hAnsi="Sylfaen" w:cs="Sylfaen"/>
                  <w:lang w:val="ka-GE"/>
                </w:rPr>
                <w:t>ბენეფიციართა რაოდენობა</w:t>
              </w:r>
            </w:ins>
          </w:p>
          <w:p w14:paraId="0E54ED46" w14:textId="3461A5CD" w:rsidR="00DB066F" w:rsidRPr="006F6E55" w:rsidRDefault="006F6E55">
            <w:pPr>
              <w:pStyle w:val="ListParagraph"/>
              <w:numPr>
                <w:ilvl w:val="0"/>
                <w:numId w:val="85"/>
              </w:numPr>
              <w:spacing w:before="1"/>
              <w:ind w:right="168"/>
              <w:rPr>
                <w:rFonts w:ascii="Sylfaen" w:eastAsia="Sylfaen" w:hAnsi="Sylfaen" w:cs="Sylfaen"/>
                <w:highlight w:val="yellow"/>
                <w:lang w:val="ka-GE"/>
                <w:rPrChange w:id="2630" w:author="Eliso Lomidze" w:date="2019-02-15T15:23:00Z">
                  <w:rPr>
                    <w:rFonts w:eastAsia="Sylfaen"/>
                    <w:highlight w:val="yellow"/>
                    <w:lang w:val="ka-GE"/>
                  </w:rPr>
                </w:rPrChange>
              </w:rPr>
              <w:pPrChange w:id="2631" w:author="Eliso Lomidze" w:date="2019-02-15T15:23:00Z">
                <w:pPr>
                  <w:spacing w:before="1"/>
                  <w:ind w:right="168"/>
                </w:pPr>
              </w:pPrChange>
            </w:pPr>
            <w:ins w:id="2632" w:author="Eliso Lomidze" w:date="2019-02-15T15:23:00Z">
              <w:r>
                <w:rPr>
                  <w:rFonts w:ascii="Sylfaen" w:eastAsia="Sylfaen" w:hAnsi="Sylfaen" w:cs="Sylfaen"/>
                  <w:lang w:val="ka-GE"/>
                </w:rPr>
                <w:t xml:space="preserve">მედიაში გაშუქება </w:t>
              </w:r>
            </w:ins>
            <w:del w:id="2633" w:author="Eliso Lomidze" w:date="2019-02-15T15:23:00Z">
              <w:r w:rsidR="00DB066F" w:rsidRPr="006F6E55" w:rsidDel="006F6E55">
                <w:rPr>
                  <w:rFonts w:ascii="Sylfaen" w:eastAsia="Sylfaen" w:hAnsi="Sylfaen" w:cs="Sylfaen"/>
                  <w:lang w:val="ka-GE"/>
                  <w:rPrChange w:id="2634" w:author="Eliso Lomidze" w:date="2019-02-15T15:23:00Z">
                    <w:rPr>
                      <w:rFonts w:eastAsia="Sylfaen"/>
                      <w:lang w:val="ka-GE"/>
                    </w:rPr>
                  </w:rPrChange>
                </w:rPr>
                <w:delText>ინფორმაცია (პრესა, რადიო ტელევიზია)</w:delText>
              </w:r>
            </w:del>
          </w:p>
        </w:tc>
        <w:tc>
          <w:tcPr>
            <w:tcW w:w="3017" w:type="dxa"/>
            <w:gridSpan w:val="2"/>
            <w:tcBorders>
              <w:top w:val="single" w:sz="5" w:space="0" w:color="000000"/>
              <w:left w:val="single" w:sz="5" w:space="0" w:color="000000"/>
              <w:bottom w:val="single" w:sz="5" w:space="0" w:color="000000"/>
              <w:right w:val="single" w:sz="5" w:space="0" w:color="000000"/>
            </w:tcBorders>
            <w:tcPrChange w:id="2635" w:author="Eliso Lomidze" w:date="2019-02-15T15:23:00Z">
              <w:tcPr>
                <w:tcW w:w="3017" w:type="dxa"/>
                <w:gridSpan w:val="4"/>
                <w:tcBorders>
                  <w:top w:val="single" w:sz="5" w:space="0" w:color="000000"/>
                  <w:left w:val="single" w:sz="5" w:space="0" w:color="000000"/>
                  <w:bottom w:val="single" w:sz="5" w:space="0" w:color="000000"/>
                  <w:right w:val="single" w:sz="5" w:space="0" w:color="000000"/>
                </w:tcBorders>
              </w:tcPr>
            </w:tcPrChange>
          </w:tcPr>
          <w:p w14:paraId="6B1F3DC4" w14:textId="77777777" w:rsidR="00DB066F" w:rsidRPr="00DB066F" w:rsidRDefault="00DB066F" w:rsidP="00DB066F">
            <w:pPr>
              <w:spacing w:before="6"/>
              <w:ind w:right="360"/>
              <w:jc w:val="both"/>
              <w:rPr>
                <w:rFonts w:ascii="Sylfaen" w:eastAsia="Sylfaen" w:hAnsi="Sylfaen" w:cs="Sylfaen"/>
                <w:lang w:val="ka-GE"/>
              </w:rPr>
            </w:pPr>
            <w:r w:rsidRPr="00DB066F">
              <w:rPr>
                <w:rFonts w:ascii="Sylfaen" w:eastAsia="Sylfaen" w:hAnsi="Sylfaen" w:cs="Sylfaen"/>
                <w:lang w:val="ka-GE"/>
              </w:rPr>
              <w:t xml:space="preserve">სახელმწიფო რწმუნებულის </w:t>
            </w:r>
          </w:p>
          <w:p w14:paraId="289186E9" w14:textId="77777777" w:rsidR="00DB066F" w:rsidRPr="00361A49" w:rsidRDefault="00DB066F" w:rsidP="00DB066F">
            <w:pPr>
              <w:spacing w:before="6"/>
              <w:ind w:right="360"/>
              <w:jc w:val="both"/>
              <w:rPr>
                <w:rFonts w:ascii="Sylfaen" w:eastAsia="Sylfaen" w:hAnsi="Sylfaen" w:cs="Sylfaen"/>
                <w:lang w:val="ka-GE"/>
              </w:rPr>
            </w:pPr>
            <w:r w:rsidRPr="00DB066F">
              <w:rPr>
                <w:rFonts w:ascii="Sylfaen" w:eastAsia="Sylfaen" w:hAnsi="Sylfaen" w:cs="Sylfaen"/>
                <w:lang w:val="ka-GE"/>
              </w:rPr>
              <w:t>ადმინისტრაცია  ქვემო ქართლში</w:t>
            </w:r>
            <w:r>
              <w:rPr>
                <w:rFonts w:ascii="Sylfaen" w:eastAsia="Sylfaen" w:hAnsi="Sylfaen" w:cs="Sylfaen"/>
                <w:lang w:val="ka-GE"/>
              </w:rPr>
              <w:t xml:space="preserve"> </w:t>
            </w:r>
            <w:r w:rsidRPr="00DB066F">
              <w:rPr>
                <w:rFonts w:ascii="Sylfaen" w:eastAsia="Sylfaen" w:hAnsi="Sylfaen" w:cs="Sylfaen"/>
                <w:lang w:val="ka-GE"/>
              </w:rPr>
              <w:t>და ადგილობრივი მუნიციპალიტეტები</w:t>
            </w:r>
          </w:p>
        </w:tc>
        <w:tc>
          <w:tcPr>
            <w:tcW w:w="2996" w:type="dxa"/>
            <w:gridSpan w:val="2"/>
            <w:tcBorders>
              <w:top w:val="single" w:sz="5" w:space="0" w:color="000000"/>
              <w:left w:val="single" w:sz="5" w:space="0" w:color="000000"/>
              <w:bottom w:val="single" w:sz="5" w:space="0" w:color="000000"/>
              <w:right w:val="single" w:sz="5" w:space="0" w:color="000000"/>
            </w:tcBorders>
            <w:tcPrChange w:id="2636" w:author="Eliso Lomidze" w:date="2019-02-15T15:23:00Z">
              <w:tcPr>
                <w:tcW w:w="2996" w:type="dxa"/>
                <w:gridSpan w:val="4"/>
                <w:tcBorders>
                  <w:top w:val="single" w:sz="5" w:space="0" w:color="000000"/>
                  <w:left w:val="single" w:sz="5" w:space="0" w:color="000000"/>
                  <w:bottom w:val="single" w:sz="5" w:space="0" w:color="000000"/>
                  <w:right w:val="single" w:sz="5" w:space="0" w:color="000000"/>
                </w:tcBorders>
              </w:tcPr>
            </w:tcPrChange>
          </w:tcPr>
          <w:p w14:paraId="71F1521D" w14:textId="5522F1D6" w:rsidR="00DB066F" w:rsidRPr="00361A49" w:rsidRDefault="00DB066F" w:rsidP="00DB066F">
            <w:pPr>
              <w:spacing w:before="6"/>
              <w:rPr>
                <w:rFonts w:ascii="Sylfaen" w:eastAsia="Sylfaen" w:hAnsi="Sylfaen" w:cs="Sylfaen"/>
                <w:lang w:val="ka-GE"/>
              </w:rPr>
            </w:pPr>
            <w:del w:id="2637" w:author="Eliso Lomidze" w:date="2019-02-15T15:23:00Z">
              <w:r w:rsidRPr="00DB066F" w:rsidDel="006F6E55">
                <w:rPr>
                  <w:rFonts w:ascii="Sylfaen" w:eastAsia="Sylfaen" w:hAnsi="Sylfaen" w:cs="Sylfaen"/>
                  <w:lang w:val="ka-GE"/>
                </w:rPr>
                <w:delText>2019 წლის ბოლომდე</w:delText>
              </w:r>
            </w:del>
            <w:ins w:id="2638" w:author="Eliso Lomidze" w:date="2019-02-15T15:23:00Z">
              <w:r w:rsidR="006F6E55">
                <w:rPr>
                  <w:rFonts w:ascii="Sylfaen" w:eastAsia="Sylfaen" w:hAnsi="Sylfaen" w:cs="Sylfaen"/>
                  <w:lang w:val="ka-GE"/>
                </w:rPr>
                <w:t xml:space="preserve">წლის განმავლობაში </w:t>
              </w:r>
            </w:ins>
          </w:p>
        </w:tc>
      </w:tr>
      <w:tr w:rsidR="00DB066F" w:rsidRPr="00361A49" w14:paraId="248727B2" w14:textId="77777777" w:rsidTr="006F6E55">
        <w:tblPrEx>
          <w:tblW w:w="0" w:type="auto"/>
          <w:tblInd w:w="96" w:type="dxa"/>
          <w:tblLayout w:type="fixed"/>
          <w:tblCellMar>
            <w:left w:w="0" w:type="dxa"/>
            <w:right w:w="0" w:type="dxa"/>
          </w:tblCellMar>
          <w:tblLook w:val="01E0" w:firstRow="1" w:lastRow="1" w:firstColumn="1" w:lastColumn="1" w:noHBand="0" w:noVBand="0"/>
          <w:tblPrExChange w:id="2639" w:author="Eliso Lomidze" w:date="2019-02-15T15:24:00Z">
            <w:tblPrEx>
              <w:tblW w:w="0" w:type="auto"/>
              <w:tblInd w:w="96" w:type="dxa"/>
              <w:tblLayout w:type="fixed"/>
              <w:tblCellMar>
                <w:left w:w="0" w:type="dxa"/>
                <w:right w:w="0" w:type="dxa"/>
              </w:tblCellMar>
              <w:tblLook w:val="01E0" w:firstRow="1" w:lastRow="1" w:firstColumn="1" w:lastColumn="1" w:noHBand="0" w:noVBand="0"/>
            </w:tblPrEx>
          </w:tblPrExChange>
        </w:tblPrEx>
        <w:trPr>
          <w:trHeight w:hRule="exact" w:val="2082"/>
          <w:trPrChange w:id="2640" w:author="Eliso Lomidze" w:date="2019-02-15T15:24:00Z">
            <w:trPr>
              <w:gridBefore w:val="1"/>
              <w:trHeight w:hRule="exact" w:val="1641"/>
            </w:trPr>
          </w:trPrChange>
        </w:trPr>
        <w:tc>
          <w:tcPr>
            <w:tcW w:w="5417" w:type="dxa"/>
            <w:tcBorders>
              <w:top w:val="single" w:sz="5" w:space="0" w:color="000000"/>
              <w:left w:val="single" w:sz="5" w:space="0" w:color="000000"/>
              <w:bottom w:val="single" w:sz="5" w:space="0" w:color="000000"/>
              <w:right w:val="single" w:sz="5" w:space="0" w:color="000000"/>
            </w:tcBorders>
            <w:tcPrChange w:id="2641" w:author="Eliso Lomidze" w:date="2019-02-15T15:24:00Z">
              <w:tcPr>
                <w:tcW w:w="5417" w:type="dxa"/>
                <w:gridSpan w:val="2"/>
                <w:tcBorders>
                  <w:top w:val="single" w:sz="5" w:space="0" w:color="000000"/>
                  <w:left w:val="single" w:sz="5" w:space="0" w:color="000000"/>
                  <w:bottom w:val="single" w:sz="5" w:space="0" w:color="000000"/>
                  <w:right w:val="single" w:sz="5" w:space="0" w:color="000000"/>
                </w:tcBorders>
              </w:tcPr>
            </w:tcPrChange>
          </w:tcPr>
          <w:p w14:paraId="4D9E4B9E" w14:textId="611D1954" w:rsidR="00DB066F" w:rsidRPr="009577A3" w:rsidRDefault="00DB066F" w:rsidP="003B73F2">
            <w:pPr>
              <w:spacing w:before="6"/>
              <w:jc w:val="both"/>
              <w:rPr>
                <w:rFonts w:ascii="Sylfaen" w:eastAsia="Sylfaen" w:hAnsi="Sylfaen" w:cs="Sylfaen"/>
                <w:b/>
                <w:spacing w:val="-1"/>
              </w:rPr>
            </w:pPr>
            <w:r w:rsidRPr="00DB066F">
              <w:rPr>
                <w:rFonts w:ascii="Sylfaen" w:eastAsia="Sylfaen" w:hAnsi="Sylfaen" w:cs="Sylfaen"/>
                <w:b/>
                <w:spacing w:val="-1"/>
                <w:lang w:val="ka-GE"/>
              </w:rPr>
              <w:t>4.1</w:t>
            </w:r>
            <w:r>
              <w:rPr>
                <w:rFonts w:ascii="Sylfaen" w:eastAsia="Sylfaen" w:hAnsi="Sylfaen" w:cs="Sylfaen"/>
                <w:b/>
                <w:spacing w:val="-1"/>
                <w:lang w:val="ka-GE"/>
              </w:rPr>
              <w:t xml:space="preserve">.1.11 </w:t>
            </w:r>
            <w:r w:rsidRPr="00DB066F">
              <w:rPr>
                <w:rFonts w:ascii="Sylfaen" w:eastAsia="Sylfaen" w:hAnsi="Sylfaen" w:cs="Sylfaen"/>
                <w:spacing w:val="-1"/>
                <w:lang w:val="ka-GE"/>
              </w:rPr>
              <w:t>ქალთა საერთაშორისო დღისადმი მიძღვნილი ღონისძიებები  ( 3 და 8 მარტი)</w:t>
            </w:r>
          </w:p>
        </w:tc>
        <w:tc>
          <w:tcPr>
            <w:tcW w:w="2700" w:type="dxa"/>
            <w:tcBorders>
              <w:top w:val="single" w:sz="5" w:space="0" w:color="000000"/>
              <w:left w:val="single" w:sz="5" w:space="0" w:color="000000"/>
              <w:bottom w:val="single" w:sz="5" w:space="0" w:color="000000"/>
              <w:right w:val="single" w:sz="5" w:space="0" w:color="000000"/>
            </w:tcBorders>
            <w:tcPrChange w:id="2642" w:author="Eliso Lomidze" w:date="2019-02-15T15:24:00Z">
              <w:tcPr>
                <w:tcW w:w="2700" w:type="dxa"/>
                <w:gridSpan w:val="2"/>
                <w:tcBorders>
                  <w:top w:val="single" w:sz="5" w:space="0" w:color="000000"/>
                  <w:left w:val="single" w:sz="5" w:space="0" w:color="000000"/>
                  <w:bottom w:val="single" w:sz="5" w:space="0" w:color="000000"/>
                  <w:right w:val="single" w:sz="5" w:space="0" w:color="000000"/>
                </w:tcBorders>
              </w:tcPr>
            </w:tcPrChange>
          </w:tcPr>
          <w:p w14:paraId="509D5F95" w14:textId="77777777" w:rsidR="006F6E55" w:rsidRPr="001F0853" w:rsidRDefault="006F6E55" w:rsidP="006F6E55">
            <w:pPr>
              <w:pStyle w:val="ListParagraph"/>
              <w:numPr>
                <w:ilvl w:val="0"/>
                <w:numId w:val="85"/>
              </w:numPr>
              <w:spacing w:before="1"/>
              <w:ind w:right="168"/>
              <w:rPr>
                <w:ins w:id="2643" w:author="Eliso Lomidze" w:date="2019-02-15T15:24:00Z"/>
                <w:rFonts w:ascii="Sylfaen" w:eastAsia="Sylfaen" w:hAnsi="Sylfaen" w:cs="Sylfaen"/>
                <w:highlight w:val="yellow"/>
                <w:lang w:val="ka-GE"/>
              </w:rPr>
            </w:pPr>
            <w:ins w:id="2644" w:author="Eliso Lomidze" w:date="2019-02-15T15:24:00Z">
              <w:r>
                <w:rPr>
                  <w:rFonts w:ascii="Sylfaen" w:eastAsia="Sylfaen" w:hAnsi="Sylfaen" w:cs="Sylfaen"/>
                  <w:lang w:val="ka-GE"/>
                </w:rPr>
                <w:t>ჩატარებული ღონისძიებების სახეობა/რაოდენობა</w:t>
              </w:r>
            </w:ins>
          </w:p>
          <w:p w14:paraId="4068C7E5" w14:textId="77777777" w:rsidR="006F6E55" w:rsidRPr="001F0853" w:rsidRDefault="006F6E55" w:rsidP="006F6E55">
            <w:pPr>
              <w:pStyle w:val="ListParagraph"/>
              <w:numPr>
                <w:ilvl w:val="0"/>
                <w:numId w:val="85"/>
              </w:numPr>
              <w:spacing w:before="1"/>
              <w:ind w:right="168"/>
              <w:rPr>
                <w:ins w:id="2645" w:author="Eliso Lomidze" w:date="2019-02-15T15:24:00Z"/>
                <w:rFonts w:ascii="Sylfaen" w:eastAsia="Sylfaen" w:hAnsi="Sylfaen" w:cs="Sylfaen"/>
                <w:highlight w:val="yellow"/>
                <w:lang w:val="ka-GE"/>
              </w:rPr>
            </w:pPr>
            <w:ins w:id="2646" w:author="Eliso Lomidze" w:date="2019-02-15T15:24:00Z">
              <w:r>
                <w:rPr>
                  <w:rFonts w:ascii="Sylfaen" w:eastAsia="Sylfaen" w:hAnsi="Sylfaen" w:cs="Sylfaen"/>
                  <w:lang w:val="ka-GE"/>
                </w:rPr>
                <w:t>ბენეფიციართა რაოდენობა</w:t>
              </w:r>
            </w:ins>
          </w:p>
          <w:p w14:paraId="4CC7C02B" w14:textId="0EC98432" w:rsidR="00DB066F" w:rsidRPr="00DB066F" w:rsidDel="006F6E55" w:rsidRDefault="006F6E55" w:rsidP="006F6E55">
            <w:pPr>
              <w:spacing w:before="1"/>
              <w:ind w:right="168"/>
              <w:jc w:val="both"/>
              <w:rPr>
                <w:del w:id="2647" w:author="Eliso Lomidze" w:date="2019-02-15T15:23:00Z"/>
                <w:rFonts w:ascii="Sylfaen" w:eastAsia="Sylfaen" w:hAnsi="Sylfaen" w:cs="Sylfaen"/>
                <w:lang w:val="ka-GE"/>
              </w:rPr>
            </w:pPr>
            <w:ins w:id="2648" w:author="Eliso Lomidze" w:date="2019-02-15T15:24:00Z">
              <w:r>
                <w:rPr>
                  <w:rFonts w:ascii="Sylfaen" w:eastAsia="Sylfaen" w:hAnsi="Sylfaen" w:cs="Sylfaen"/>
                  <w:lang w:val="ka-GE"/>
                </w:rPr>
                <w:t xml:space="preserve">მედიაში გაშუქება </w:t>
              </w:r>
            </w:ins>
            <w:del w:id="2649" w:author="Eliso Lomidze" w:date="2019-02-15T15:23:00Z">
              <w:r w:rsidR="00DB066F" w:rsidRPr="00DB066F" w:rsidDel="006F6E55">
                <w:rPr>
                  <w:rFonts w:ascii="Sylfaen" w:eastAsia="Sylfaen" w:hAnsi="Sylfaen" w:cs="Sylfaen"/>
                  <w:lang w:val="ka-GE"/>
                </w:rPr>
                <w:delText>ქვემო ქართლ</w:delText>
              </w:r>
              <w:r w:rsidR="00DB066F" w:rsidDel="006F6E55">
                <w:rPr>
                  <w:rFonts w:ascii="Sylfaen" w:eastAsia="Sylfaen" w:hAnsi="Sylfaen" w:cs="Sylfaen"/>
                  <w:lang w:val="ka-GE"/>
                </w:rPr>
                <w:delText>ში</w:delText>
              </w:r>
            </w:del>
          </w:p>
          <w:p w14:paraId="26240E4F" w14:textId="7CE36ED6" w:rsidR="00DB066F" w:rsidRPr="00DB066F" w:rsidDel="006F6E55" w:rsidRDefault="00DB066F" w:rsidP="00DB066F">
            <w:pPr>
              <w:spacing w:before="1"/>
              <w:ind w:right="168"/>
              <w:jc w:val="both"/>
              <w:rPr>
                <w:del w:id="2650" w:author="Eliso Lomidze" w:date="2019-02-15T15:23:00Z"/>
                <w:rFonts w:ascii="Sylfaen" w:eastAsia="Sylfaen" w:hAnsi="Sylfaen" w:cs="Sylfaen"/>
                <w:lang w:val="ka-GE"/>
              </w:rPr>
            </w:pPr>
            <w:del w:id="2651" w:author="Eliso Lomidze" w:date="2019-02-15T15:23:00Z">
              <w:r w:rsidRPr="00DB066F" w:rsidDel="006F6E55">
                <w:rPr>
                  <w:rFonts w:ascii="Sylfaen" w:eastAsia="Sylfaen" w:hAnsi="Sylfaen" w:cs="Sylfaen"/>
                  <w:lang w:val="ka-GE"/>
                </w:rPr>
                <w:delText>ჩატარებული ღონისძიებების რაოდენობა ამსახველი</w:delText>
              </w:r>
            </w:del>
          </w:p>
          <w:p w14:paraId="5045BAA0" w14:textId="4FA2D684" w:rsidR="00DB066F" w:rsidRPr="00361A49" w:rsidRDefault="00DB066F" w:rsidP="00DB066F">
            <w:pPr>
              <w:spacing w:before="1"/>
              <w:ind w:right="168"/>
              <w:rPr>
                <w:rFonts w:ascii="Sylfaen" w:eastAsia="Sylfaen" w:hAnsi="Sylfaen" w:cs="Sylfaen"/>
                <w:highlight w:val="yellow"/>
                <w:lang w:val="ka-GE"/>
              </w:rPr>
            </w:pPr>
            <w:del w:id="2652" w:author="Eliso Lomidze" w:date="2019-02-15T15:23:00Z">
              <w:r w:rsidRPr="00DB066F" w:rsidDel="006F6E55">
                <w:rPr>
                  <w:rFonts w:ascii="Sylfaen" w:eastAsia="Sylfaen" w:hAnsi="Sylfaen" w:cs="Sylfaen"/>
                  <w:lang w:val="ka-GE"/>
                </w:rPr>
                <w:delText xml:space="preserve">ფოტო და ვიდეო მასალა, ღონისძიების შესახებ </w:delText>
              </w:r>
            </w:del>
            <w:del w:id="2653" w:author="Eliso Lomidze" w:date="2019-02-15T15:24:00Z">
              <w:r w:rsidRPr="00DB066F" w:rsidDel="006F6E55">
                <w:rPr>
                  <w:rFonts w:ascii="Sylfaen" w:eastAsia="Sylfaen" w:hAnsi="Sylfaen" w:cs="Sylfaen"/>
                  <w:lang w:val="ka-GE"/>
                </w:rPr>
                <w:delText>ინფორმაცია (პრესა, რადიო ტელევიზია)</w:delText>
              </w:r>
            </w:del>
          </w:p>
        </w:tc>
        <w:tc>
          <w:tcPr>
            <w:tcW w:w="3017" w:type="dxa"/>
            <w:gridSpan w:val="2"/>
            <w:tcBorders>
              <w:top w:val="single" w:sz="5" w:space="0" w:color="000000"/>
              <w:left w:val="single" w:sz="5" w:space="0" w:color="000000"/>
              <w:bottom w:val="single" w:sz="5" w:space="0" w:color="000000"/>
              <w:right w:val="single" w:sz="5" w:space="0" w:color="000000"/>
            </w:tcBorders>
            <w:tcPrChange w:id="2654" w:author="Eliso Lomidze" w:date="2019-02-15T15:24:00Z">
              <w:tcPr>
                <w:tcW w:w="3017" w:type="dxa"/>
                <w:gridSpan w:val="4"/>
                <w:tcBorders>
                  <w:top w:val="single" w:sz="5" w:space="0" w:color="000000"/>
                  <w:left w:val="single" w:sz="5" w:space="0" w:color="000000"/>
                  <w:bottom w:val="single" w:sz="5" w:space="0" w:color="000000"/>
                  <w:right w:val="single" w:sz="5" w:space="0" w:color="000000"/>
                </w:tcBorders>
              </w:tcPr>
            </w:tcPrChange>
          </w:tcPr>
          <w:p w14:paraId="1E15625F" w14:textId="77777777" w:rsidR="00DB066F" w:rsidRPr="00DB066F" w:rsidRDefault="00DB066F" w:rsidP="00DB066F">
            <w:pPr>
              <w:spacing w:before="6"/>
              <w:ind w:right="360"/>
              <w:jc w:val="both"/>
              <w:rPr>
                <w:rFonts w:ascii="Sylfaen" w:eastAsia="Sylfaen" w:hAnsi="Sylfaen" w:cs="Sylfaen"/>
                <w:lang w:val="ka-GE"/>
              </w:rPr>
            </w:pPr>
            <w:r w:rsidRPr="00DB066F">
              <w:rPr>
                <w:rFonts w:ascii="Sylfaen" w:eastAsia="Sylfaen" w:hAnsi="Sylfaen" w:cs="Sylfaen"/>
                <w:lang w:val="ka-GE"/>
              </w:rPr>
              <w:t xml:space="preserve">სახელმწიფო რწმუნებულის </w:t>
            </w:r>
          </w:p>
          <w:p w14:paraId="356B8C9C" w14:textId="77777777" w:rsidR="00DB066F" w:rsidRPr="00361A49" w:rsidRDefault="00DB066F" w:rsidP="00DB066F">
            <w:pPr>
              <w:spacing w:before="6"/>
              <w:ind w:right="360"/>
              <w:jc w:val="both"/>
              <w:rPr>
                <w:rFonts w:ascii="Sylfaen" w:eastAsia="Sylfaen" w:hAnsi="Sylfaen" w:cs="Sylfaen"/>
                <w:lang w:val="ka-GE"/>
              </w:rPr>
            </w:pPr>
            <w:r w:rsidRPr="00DB066F">
              <w:rPr>
                <w:rFonts w:ascii="Sylfaen" w:eastAsia="Sylfaen" w:hAnsi="Sylfaen" w:cs="Sylfaen"/>
                <w:lang w:val="ka-GE"/>
              </w:rPr>
              <w:t>ადმინისტრაცია  ქვემო ქართლში</w:t>
            </w:r>
            <w:r>
              <w:rPr>
                <w:rFonts w:ascii="Sylfaen" w:eastAsia="Sylfaen" w:hAnsi="Sylfaen" w:cs="Sylfaen"/>
                <w:lang w:val="ka-GE"/>
              </w:rPr>
              <w:t xml:space="preserve"> </w:t>
            </w:r>
            <w:r w:rsidRPr="00DB066F">
              <w:rPr>
                <w:rFonts w:ascii="Sylfaen" w:eastAsia="Sylfaen" w:hAnsi="Sylfaen" w:cs="Sylfaen"/>
                <w:lang w:val="ka-GE"/>
              </w:rPr>
              <w:t>და ადგილობრივი მუნიციპალიტეტები</w:t>
            </w:r>
          </w:p>
        </w:tc>
        <w:tc>
          <w:tcPr>
            <w:tcW w:w="2996" w:type="dxa"/>
            <w:gridSpan w:val="2"/>
            <w:tcBorders>
              <w:top w:val="single" w:sz="5" w:space="0" w:color="000000"/>
              <w:left w:val="single" w:sz="5" w:space="0" w:color="000000"/>
              <w:bottom w:val="single" w:sz="5" w:space="0" w:color="000000"/>
              <w:right w:val="single" w:sz="5" w:space="0" w:color="000000"/>
            </w:tcBorders>
            <w:tcPrChange w:id="2655" w:author="Eliso Lomidze" w:date="2019-02-15T15:24:00Z">
              <w:tcPr>
                <w:tcW w:w="2996" w:type="dxa"/>
                <w:gridSpan w:val="4"/>
                <w:tcBorders>
                  <w:top w:val="single" w:sz="5" w:space="0" w:color="000000"/>
                  <w:left w:val="single" w:sz="5" w:space="0" w:color="000000"/>
                  <w:bottom w:val="single" w:sz="5" w:space="0" w:color="000000"/>
                  <w:right w:val="single" w:sz="5" w:space="0" w:color="000000"/>
                </w:tcBorders>
              </w:tcPr>
            </w:tcPrChange>
          </w:tcPr>
          <w:p w14:paraId="79FE1C0D" w14:textId="5DDFEC38" w:rsidR="00DB066F" w:rsidRPr="00361A49" w:rsidRDefault="00DB066F" w:rsidP="00DB066F">
            <w:pPr>
              <w:spacing w:before="6"/>
              <w:rPr>
                <w:rFonts w:ascii="Sylfaen" w:eastAsia="Sylfaen" w:hAnsi="Sylfaen" w:cs="Sylfaen"/>
                <w:lang w:val="ka-GE"/>
              </w:rPr>
            </w:pPr>
            <w:del w:id="2656" w:author="Eliso Lomidze" w:date="2019-02-15T15:24:00Z">
              <w:r w:rsidRPr="00DB066F" w:rsidDel="006F6E55">
                <w:rPr>
                  <w:rFonts w:ascii="Sylfaen" w:eastAsia="Sylfaen" w:hAnsi="Sylfaen" w:cs="Sylfaen"/>
                  <w:lang w:val="ka-GE"/>
                </w:rPr>
                <w:delText>2019 წლის ბოლომდე</w:delText>
              </w:r>
            </w:del>
            <w:ins w:id="2657" w:author="Eliso Lomidze" w:date="2019-02-15T15:24:00Z">
              <w:r w:rsidR="006F6E55">
                <w:rPr>
                  <w:rFonts w:ascii="Sylfaen" w:eastAsia="Sylfaen" w:hAnsi="Sylfaen" w:cs="Sylfaen"/>
                  <w:lang w:val="ka-GE"/>
                </w:rPr>
                <w:t xml:space="preserve">წლის განმავლობაში </w:t>
              </w:r>
            </w:ins>
          </w:p>
        </w:tc>
      </w:tr>
      <w:tr w:rsidR="00DB066F" w:rsidRPr="00361A49" w14:paraId="0FC3BBA3" w14:textId="77777777" w:rsidTr="006F6E55">
        <w:tblPrEx>
          <w:tblW w:w="0" w:type="auto"/>
          <w:tblInd w:w="96" w:type="dxa"/>
          <w:tblLayout w:type="fixed"/>
          <w:tblCellMar>
            <w:left w:w="0" w:type="dxa"/>
            <w:right w:w="0" w:type="dxa"/>
          </w:tblCellMar>
          <w:tblLook w:val="01E0" w:firstRow="1" w:lastRow="1" w:firstColumn="1" w:lastColumn="1" w:noHBand="0" w:noVBand="0"/>
          <w:tblPrExChange w:id="2658" w:author="Eliso Lomidze" w:date="2019-02-15T15:25:00Z">
            <w:tblPrEx>
              <w:tblW w:w="0" w:type="auto"/>
              <w:tblInd w:w="96" w:type="dxa"/>
              <w:tblLayout w:type="fixed"/>
              <w:tblCellMar>
                <w:left w:w="0" w:type="dxa"/>
                <w:right w:w="0" w:type="dxa"/>
              </w:tblCellMar>
              <w:tblLook w:val="01E0" w:firstRow="1" w:lastRow="1" w:firstColumn="1" w:lastColumn="1" w:noHBand="0" w:noVBand="0"/>
            </w:tblPrEx>
          </w:tblPrExChange>
        </w:tblPrEx>
        <w:trPr>
          <w:trHeight w:hRule="exact" w:val="2784"/>
          <w:trPrChange w:id="2659" w:author="Eliso Lomidze" w:date="2019-02-15T15:25:00Z">
            <w:trPr>
              <w:gridBefore w:val="1"/>
              <w:trHeight w:hRule="exact" w:val="1641"/>
            </w:trPr>
          </w:trPrChange>
        </w:trPr>
        <w:tc>
          <w:tcPr>
            <w:tcW w:w="5417" w:type="dxa"/>
            <w:tcBorders>
              <w:top w:val="single" w:sz="5" w:space="0" w:color="000000"/>
              <w:left w:val="single" w:sz="5" w:space="0" w:color="000000"/>
              <w:bottom w:val="single" w:sz="5" w:space="0" w:color="000000"/>
              <w:right w:val="single" w:sz="5" w:space="0" w:color="000000"/>
            </w:tcBorders>
            <w:tcPrChange w:id="2660" w:author="Eliso Lomidze" w:date="2019-02-15T15:25:00Z">
              <w:tcPr>
                <w:tcW w:w="5417" w:type="dxa"/>
                <w:gridSpan w:val="2"/>
                <w:tcBorders>
                  <w:top w:val="single" w:sz="5" w:space="0" w:color="000000"/>
                  <w:left w:val="single" w:sz="5" w:space="0" w:color="000000"/>
                  <w:bottom w:val="single" w:sz="5" w:space="0" w:color="000000"/>
                  <w:right w:val="single" w:sz="5" w:space="0" w:color="000000"/>
                </w:tcBorders>
              </w:tcPr>
            </w:tcPrChange>
          </w:tcPr>
          <w:p w14:paraId="700A8CA3" w14:textId="77777777" w:rsidR="00DB066F" w:rsidRPr="00DB066F" w:rsidRDefault="00DB066F" w:rsidP="003B73F2">
            <w:pPr>
              <w:spacing w:before="6"/>
              <w:jc w:val="both"/>
              <w:rPr>
                <w:rFonts w:ascii="Sylfaen" w:eastAsia="Sylfaen" w:hAnsi="Sylfaen" w:cs="Sylfaen"/>
                <w:spacing w:val="-1"/>
              </w:rPr>
            </w:pPr>
            <w:r w:rsidRPr="00DB066F">
              <w:rPr>
                <w:rFonts w:ascii="Sylfaen" w:eastAsia="Sylfaen" w:hAnsi="Sylfaen" w:cs="Sylfaen"/>
                <w:b/>
                <w:spacing w:val="-1"/>
                <w:lang w:val="ka-GE"/>
              </w:rPr>
              <w:lastRenderedPageBreak/>
              <w:t>4.1</w:t>
            </w:r>
            <w:r>
              <w:rPr>
                <w:rFonts w:ascii="Sylfaen" w:eastAsia="Sylfaen" w:hAnsi="Sylfaen" w:cs="Sylfaen"/>
                <w:b/>
                <w:spacing w:val="-1"/>
                <w:lang w:val="ka-GE"/>
              </w:rPr>
              <w:t xml:space="preserve">.1.12 </w:t>
            </w:r>
            <w:r w:rsidRPr="00DB066F">
              <w:rPr>
                <w:rFonts w:ascii="Sylfaen" w:eastAsia="Sylfaen" w:hAnsi="Sylfaen" w:cs="Sylfaen"/>
                <w:spacing w:val="-1"/>
                <w:lang w:val="ka-GE"/>
              </w:rPr>
              <w:t>დამოუკიდებლობის დღისადმი მიძღვნილი ღონისძიებები ( 26 მაისი)</w:t>
            </w:r>
          </w:p>
        </w:tc>
        <w:tc>
          <w:tcPr>
            <w:tcW w:w="2700" w:type="dxa"/>
            <w:tcBorders>
              <w:top w:val="single" w:sz="5" w:space="0" w:color="000000"/>
              <w:left w:val="single" w:sz="5" w:space="0" w:color="000000"/>
              <w:bottom w:val="single" w:sz="5" w:space="0" w:color="000000"/>
              <w:right w:val="single" w:sz="5" w:space="0" w:color="000000"/>
            </w:tcBorders>
            <w:tcPrChange w:id="2661" w:author="Eliso Lomidze" w:date="2019-02-15T15:25:00Z">
              <w:tcPr>
                <w:tcW w:w="2700" w:type="dxa"/>
                <w:gridSpan w:val="2"/>
                <w:tcBorders>
                  <w:top w:val="single" w:sz="5" w:space="0" w:color="000000"/>
                  <w:left w:val="single" w:sz="5" w:space="0" w:color="000000"/>
                  <w:bottom w:val="single" w:sz="5" w:space="0" w:color="000000"/>
                  <w:right w:val="single" w:sz="5" w:space="0" w:color="000000"/>
                </w:tcBorders>
              </w:tcPr>
            </w:tcPrChange>
          </w:tcPr>
          <w:p w14:paraId="7B325425" w14:textId="77777777" w:rsidR="006F6E55" w:rsidRPr="001F0853" w:rsidRDefault="006F6E55" w:rsidP="006F6E55">
            <w:pPr>
              <w:pStyle w:val="ListParagraph"/>
              <w:numPr>
                <w:ilvl w:val="0"/>
                <w:numId w:val="85"/>
              </w:numPr>
              <w:spacing w:before="1"/>
              <w:ind w:right="168"/>
              <w:rPr>
                <w:ins w:id="2662" w:author="Eliso Lomidze" w:date="2019-02-15T15:24:00Z"/>
                <w:rFonts w:ascii="Sylfaen" w:eastAsia="Sylfaen" w:hAnsi="Sylfaen" w:cs="Sylfaen"/>
                <w:highlight w:val="yellow"/>
                <w:lang w:val="ka-GE"/>
              </w:rPr>
            </w:pPr>
            <w:ins w:id="2663" w:author="Eliso Lomidze" w:date="2019-02-15T15:24:00Z">
              <w:r>
                <w:rPr>
                  <w:rFonts w:ascii="Sylfaen" w:eastAsia="Sylfaen" w:hAnsi="Sylfaen" w:cs="Sylfaen"/>
                  <w:lang w:val="ka-GE"/>
                </w:rPr>
                <w:t>ჩატარებული ღონისძიებების სახეობა/რაოდენობა</w:t>
              </w:r>
            </w:ins>
          </w:p>
          <w:p w14:paraId="54D31710" w14:textId="3C86A060" w:rsidR="006F6E55" w:rsidRPr="006F6E55" w:rsidRDefault="006F6E55" w:rsidP="006F6E55">
            <w:pPr>
              <w:pStyle w:val="ListParagraph"/>
              <w:numPr>
                <w:ilvl w:val="0"/>
                <w:numId w:val="85"/>
              </w:numPr>
              <w:spacing w:before="1"/>
              <w:ind w:right="168"/>
              <w:rPr>
                <w:ins w:id="2664" w:author="Eliso Lomidze" w:date="2019-02-15T15:24:00Z"/>
                <w:rFonts w:ascii="Sylfaen" w:eastAsia="Sylfaen" w:hAnsi="Sylfaen" w:cs="Sylfaen"/>
                <w:highlight w:val="yellow"/>
                <w:lang w:val="ka-GE"/>
                <w:rPrChange w:id="2665" w:author="Eliso Lomidze" w:date="2019-02-15T15:24:00Z">
                  <w:rPr>
                    <w:ins w:id="2666" w:author="Eliso Lomidze" w:date="2019-02-15T15:24:00Z"/>
                    <w:rFonts w:ascii="Sylfaen" w:eastAsia="Sylfaen" w:hAnsi="Sylfaen" w:cs="Sylfaen"/>
                    <w:lang w:val="ka-GE"/>
                  </w:rPr>
                </w:rPrChange>
              </w:rPr>
            </w:pPr>
            <w:ins w:id="2667" w:author="Eliso Lomidze" w:date="2019-02-15T15:25:00Z">
              <w:r>
                <w:rPr>
                  <w:rFonts w:ascii="Sylfaen" w:eastAsia="Sylfaen" w:hAnsi="Sylfaen" w:cs="Sylfaen"/>
                  <w:lang w:val="ka-GE"/>
                </w:rPr>
                <w:t xml:space="preserve">ეტNიკური უმცირესობების წარმომადგენელ </w:t>
              </w:r>
            </w:ins>
            <w:ins w:id="2668" w:author="Eliso Lomidze" w:date="2019-02-15T15:24:00Z">
              <w:r>
                <w:rPr>
                  <w:rFonts w:ascii="Sylfaen" w:eastAsia="Sylfaen" w:hAnsi="Sylfaen" w:cs="Sylfaen"/>
                  <w:lang w:val="ka-GE"/>
                </w:rPr>
                <w:t>ბენეფიციართა რაოდენობა</w:t>
              </w:r>
            </w:ins>
          </w:p>
          <w:p w14:paraId="288D69CD" w14:textId="5420B2BD" w:rsidR="006F6E55" w:rsidRPr="001F0853" w:rsidRDefault="006F6E55" w:rsidP="006F6E55">
            <w:pPr>
              <w:pStyle w:val="ListParagraph"/>
              <w:numPr>
                <w:ilvl w:val="0"/>
                <w:numId w:val="85"/>
              </w:numPr>
              <w:spacing w:before="1"/>
              <w:ind w:right="168"/>
              <w:rPr>
                <w:ins w:id="2669" w:author="Eliso Lomidze" w:date="2019-02-15T15:24:00Z"/>
                <w:rFonts w:ascii="Sylfaen" w:eastAsia="Sylfaen" w:hAnsi="Sylfaen" w:cs="Sylfaen"/>
                <w:highlight w:val="yellow"/>
                <w:lang w:val="ka-GE"/>
              </w:rPr>
            </w:pPr>
            <w:ins w:id="2670" w:author="Eliso Lomidze" w:date="2019-02-15T15:24:00Z">
              <w:r>
                <w:rPr>
                  <w:rFonts w:ascii="Sylfaen" w:eastAsia="Sylfaen" w:hAnsi="Sylfaen" w:cs="Sylfaen"/>
                  <w:lang w:val="ka-GE"/>
                </w:rPr>
                <w:t xml:space="preserve">მედიაში გაშუქება </w:t>
              </w:r>
            </w:ins>
          </w:p>
          <w:p w14:paraId="5FC23329" w14:textId="501F4378" w:rsidR="00DB066F" w:rsidRPr="00DB066F" w:rsidDel="006F6E55" w:rsidRDefault="00DB066F" w:rsidP="00DB066F">
            <w:pPr>
              <w:spacing w:before="1"/>
              <w:ind w:right="168"/>
              <w:jc w:val="both"/>
              <w:rPr>
                <w:del w:id="2671" w:author="Eliso Lomidze" w:date="2019-02-15T15:24:00Z"/>
                <w:rFonts w:ascii="Sylfaen" w:eastAsia="Sylfaen" w:hAnsi="Sylfaen" w:cs="Sylfaen"/>
                <w:lang w:val="ka-GE"/>
              </w:rPr>
            </w:pPr>
            <w:del w:id="2672" w:author="Eliso Lomidze" w:date="2019-02-15T15:24:00Z">
              <w:r w:rsidRPr="00DB066F" w:rsidDel="006F6E55">
                <w:rPr>
                  <w:rFonts w:ascii="Sylfaen" w:eastAsia="Sylfaen" w:hAnsi="Sylfaen" w:cs="Sylfaen"/>
                  <w:lang w:val="ka-GE"/>
                </w:rPr>
                <w:delText>ქვემო ქართლ</w:delText>
              </w:r>
              <w:r w:rsidDel="006F6E55">
                <w:rPr>
                  <w:rFonts w:ascii="Sylfaen" w:eastAsia="Sylfaen" w:hAnsi="Sylfaen" w:cs="Sylfaen"/>
                  <w:lang w:val="ka-GE"/>
                </w:rPr>
                <w:delText>ში</w:delText>
              </w:r>
            </w:del>
          </w:p>
          <w:p w14:paraId="3831A61A" w14:textId="2782E1E5" w:rsidR="00DB066F" w:rsidRPr="00DB066F" w:rsidDel="006F6E55" w:rsidRDefault="00DB066F" w:rsidP="00DB066F">
            <w:pPr>
              <w:spacing w:before="1"/>
              <w:ind w:right="168"/>
              <w:jc w:val="both"/>
              <w:rPr>
                <w:del w:id="2673" w:author="Eliso Lomidze" w:date="2019-02-15T15:24:00Z"/>
                <w:rFonts w:ascii="Sylfaen" w:eastAsia="Sylfaen" w:hAnsi="Sylfaen" w:cs="Sylfaen"/>
                <w:lang w:val="ka-GE"/>
              </w:rPr>
            </w:pPr>
            <w:del w:id="2674" w:author="Eliso Lomidze" w:date="2019-02-15T15:24:00Z">
              <w:r w:rsidRPr="00DB066F" w:rsidDel="006F6E55">
                <w:rPr>
                  <w:rFonts w:ascii="Sylfaen" w:eastAsia="Sylfaen" w:hAnsi="Sylfaen" w:cs="Sylfaen"/>
                  <w:lang w:val="ka-GE"/>
                </w:rPr>
                <w:delText>ჩატარებული ღონისძიებების რაოდენობა ამსახველი</w:delText>
              </w:r>
            </w:del>
          </w:p>
          <w:p w14:paraId="63BE1719" w14:textId="0CF702C7" w:rsidR="00DB066F" w:rsidRPr="00361A49" w:rsidRDefault="00DB066F" w:rsidP="00DB066F">
            <w:pPr>
              <w:spacing w:before="1"/>
              <w:ind w:right="168"/>
              <w:rPr>
                <w:rFonts w:ascii="Sylfaen" w:eastAsia="Sylfaen" w:hAnsi="Sylfaen" w:cs="Sylfaen"/>
                <w:highlight w:val="yellow"/>
                <w:lang w:val="ka-GE"/>
              </w:rPr>
            </w:pPr>
            <w:del w:id="2675" w:author="Eliso Lomidze" w:date="2019-02-15T15:24:00Z">
              <w:r w:rsidRPr="00DB066F" w:rsidDel="006F6E55">
                <w:rPr>
                  <w:rFonts w:ascii="Sylfaen" w:eastAsia="Sylfaen" w:hAnsi="Sylfaen" w:cs="Sylfaen"/>
                  <w:lang w:val="ka-GE"/>
                </w:rPr>
                <w:delText>ფოტო და ვიდეო მასალა, ღონისძიების შესახებ ინფორმაცია (პრესა, რადიო ტელევიზია)</w:delText>
              </w:r>
            </w:del>
          </w:p>
        </w:tc>
        <w:tc>
          <w:tcPr>
            <w:tcW w:w="3017" w:type="dxa"/>
            <w:gridSpan w:val="2"/>
            <w:tcBorders>
              <w:top w:val="single" w:sz="5" w:space="0" w:color="000000"/>
              <w:left w:val="single" w:sz="5" w:space="0" w:color="000000"/>
              <w:bottom w:val="single" w:sz="5" w:space="0" w:color="000000"/>
              <w:right w:val="single" w:sz="5" w:space="0" w:color="000000"/>
            </w:tcBorders>
            <w:tcPrChange w:id="2676" w:author="Eliso Lomidze" w:date="2019-02-15T15:25:00Z">
              <w:tcPr>
                <w:tcW w:w="3017" w:type="dxa"/>
                <w:gridSpan w:val="4"/>
                <w:tcBorders>
                  <w:top w:val="single" w:sz="5" w:space="0" w:color="000000"/>
                  <w:left w:val="single" w:sz="5" w:space="0" w:color="000000"/>
                  <w:bottom w:val="single" w:sz="5" w:space="0" w:color="000000"/>
                  <w:right w:val="single" w:sz="5" w:space="0" w:color="000000"/>
                </w:tcBorders>
              </w:tcPr>
            </w:tcPrChange>
          </w:tcPr>
          <w:p w14:paraId="0E890A41" w14:textId="77777777" w:rsidR="00DB066F" w:rsidRPr="00DB066F" w:rsidRDefault="00DB066F" w:rsidP="00DB066F">
            <w:pPr>
              <w:spacing w:before="6"/>
              <w:ind w:right="360"/>
              <w:jc w:val="both"/>
              <w:rPr>
                <w:rFonts w:ascii="Sylfaen" w:eastAsia="Sylfaen" w:hAnsi="Sylfaen" w:cs="Sylfaen"/>
                <w:lang w:val="ka-GE"/>
              </w:rPr>
            </w:pPr>
            <w:r w:rsidRPr="00DB066F">
              <w:rPr>
                <w:rFonts w:ascii="Sylfaen" w:eastAsia="Sylfaen" w:hAnsi="Sylfaen" w:cs="Sylfaen"/>
                <w:lang w:val="ka-GE"/>
              </w:rPr>
              <w:t xml:space="preserve">სახელმწიფო რწმუნებულის </w:t>
            </w:r>
          </w:p>
          <w:p w14:paraId="3A5B0FDE" w14:textId="77777777" w:rsidR="00DB066F" w:rsidRPr="00361A49" w:rsidRDefault="00DB066F" w:rsidP="00DB066F">
            <w:pPr>
              <w:spacing w:before="6"/>
              <w:ind w:right="360"/>
              <w:jc w:val="both"/>
              <w:rPr>
                <w:rFonts w:ascii="Sylfaen" w:eastAsia="Sylfaen" w:hAnsi="Sylfaen" w:cs="Sylfaen"/>
                <w:lang w:val="ka-GE"/>
              </w:rPr>
            </w:pPr>
            <w:r w:rsidRPr="00DB066F">
              <w:rPr>
                <w:rFonts w:ascii="Sylfaen" w:eastAsia="Sylfaen" w:hAnsi="Sylfaen" w:cs="Sylfaen"/>
                <w:lang w:val="ka-GE"/>
              </w:rPr>
              <w:t>ადმინისტრაცია  ქვემო ქართლში</w:t>
            </w:r>
            <w:r>
              <w:rPr>
                <w:rFonts w:ascii="Sylfaen" w:eastAsia="Sylfaen" w:hAnsi="Sylfaen" w:cs="Sylfaen"/>
                <w:lang w:val="ka-GE"/>
              </w:rPr>
              <w:t xml:space="preserve"> </w:t>
            </w:r>
            <w:r w:rsidRPr="00DB066F">
              <w:rPr>
                <w:rFonts w:ascii="Sylfaen" w:eastAsia="Sylfaen" w:hAnsi="Sylfaen" w:cs="Sylfaen"/>
                <w:lang w:val="ka-GE"/>
              </w:rPr>
              <w:t>და ადგილობრივი მუნიციპალიტეტები</w:t>
            </w:r>
          </w:p>
        </w:tc>
        <w:tc>
          <w:tcPr>
            <w:tcW w:w="2996" w:type="dxa"/>
            <w:gridSpan w:val="2"/>
            <w:tcBorders>
              <w:top w:val="single" w:sz="5" w:space="0" w:color="000000"/>
              <w:left w:val="single" w:sz="5" w:space="0" w:color="000000"/>
              <w:bottom w:val="single" w:sz="5" w:space="0" w:color="000000"/>
              <w:right w:val="single" w:sz="5" w:space="0" w:color="000000"/>
            </w:tcBorders>
            <w:tcPrChange w:id="2677" w:author="Eliso Lomidze" w:date="2019-02-15T15:25:00Z">
              <w:tcPr>
                <w:tcW w:w="2996" w:type="dxa"/>
                <w:gridSpan w:val="4"/>
                <w:tcBorders>
                  <w:top w:val="single" w:sz="5" w:space="0" w:color="000000"/>
                  <w:left w:val="single" w:sz="5" w:space="0" w:color="000000"/>
                  <w:bottom w:val="single" w:sz="5" w:space="0" w:color="000000"/>
                  <w:right w:val="single" w:sz="5" w:space="0" w:color="000000"/>
                </w:tcBorders>
              </w:tcPr>
            </w:tcPrChange>
          </w:tcPr>
          <w:p w14:paraId="527C9096" w14:textId="209425B7" w:rsidR="00DB066F" w:rsidRPr="00361A49" w:rsidRDefault="00DB066F" w:rsidP="00DB066F">
            <w:pPr>
              <w:spacing w:before="6"/>
              <w:rPr>
                <w:rFonts w:ascii="Sylfaen" w:eastAsia="Sylfaen" w:hAnsi="Sylfaen" w:cs="Sylfaen"/>
                <w:lang w:val="ka-GE"/>
              </w:rPr>
            </w:pPr>
            <w:del w:id="2678" w:author="Eliso Lomidze" w:date="2019-02-15T15:24:00Z">
              <w:r w:rsidRPr="00DB066F" w:rsidDel="006F6E55">
                <w:rPr>
                  <w:rFonts w:ascii="Sylfaen" w:eastAsia="Sylfaen" w:hAnsi="Sylfaen" w:cs="Sylfaen"/>
                  <w:lang w:val="ka-GE"/>
                </w:rPr>
                <w:delText>2019 წლის ბოლომდე</w:delText>
              </w:r>
            </w:del>
            <w:ins w:id="2679" w:author="Eliso Lomidze" w:date="2019-02-15T15:24:00Z">
              <w:r w:rsidR="006F6E55">
                <w:rPr>
                  <w:rFonts w:ascii="Sylfaen" w:eastAsia="Sylfaen" w:hAnsi="Sylfaen" w:cs="Sylfaen"/>
                  <w:lang w:val="ka-GE"/>
                </w:rPr>
                <w:t>მაისი</w:t>
              </w:r>
            </w:ins>
          </w:p>
        </w:tc>
      </w:tr>
      <w:tr w:rsidR="00295E71" w:rsidRPr="00361A49" w14:paraId="65040B4D" w14:textId="77777777" w:rsidTr="006F6E55">
        <w:tblPrEx>
          <w:tblW w:w="0" w:type="auto"/>
          <w:tblInd w:w="96" w:type="dxa"/>
          <w:tblLayout w:type="fixed"/>
          <w:tblCellMar>
            <w:left w:w="0" w:type="dxa"/>
            <w:right w:w="0" w:type="dxa"/>
          </w:tblCellMar>
          <w:tblLook w:val="01E0" w:firstRow="1" w:lastRow="1" w:firstColumn="1" w:lastColumn="1" w:noHBand="0" w:noVBand="0"/>
          <w:tblPrExChange w:id="2680" w:author="Eliso Lomidze" w:date="2019-02-15T15:26:00Z">
            <w:tblPrEx>
              <w:tblW w:w="0" w:type="auto"/>
              <w:tblInd w:w="96" w:type="dxa"/>
              <w:tblLayout w:type="fixed"/>
              <w:tblCellMar>
                <w:left w:w="0" w:type="dxa"/>
                <w:right w:w="0" w:type="dxa"/>
              </w:tblCellMar>
              <w:tblLook w:val="01E0" w:firstRow="1" w:lastRow="1" w:firstColumn="1" w:lastColumn="1" w:noHBand="0" w:noVBand="0"/>
            </w:tblPrEx>
          </w:tblPrExChange>
        </w:tblPrEx>
        <w:trPr>
          <w:trHeight w:hRule="exact" w:val="2874"/>
          <w:trPrChange w:id="2681" w:author="Eliso Lomidze" w:date="2019-02-15T15:26:00Z">
            <w:trPr>
              <w:gridBefore w:val="1"/>
              <w:trHeight w:hRule="exact" w:val="1641"/>
            </w:trPr>
          </w:trPrChange>
        </w:trPr>
        <w:tc>
          <w:tcPr>
            <w:tcW w:w="5417" w:type="dxa"/>
            <w:tcBorders>
              <w:top w:val="single" w:sz="5" w:space="0" w:color="000000"/>
              <w:left w:val="single" w:sz="5" w:space="0" w:color="000000"/>
              <w:bottom w:val="single" w:sz="5" w:space="0" w:color="000000"/>
              <w:right w:val="single" w:sz="5" w:space="0" w:color="000000"/>
            </w:tcBorders>
            <w:tcPrChange w:id="2682" w:author="Eliso Lomidze" w:date="2019-02-15T15:26:00Z">
              <w:tcPr>
                <w:tcW w:w="5417" w:type="dxa"/>
                <w:gridSpan w:val="2"/>
                <w:tcBorders>
                  <w:top w:val="single" w:sz="5" w:space="0" w:color="000000"/>
                  <w:left w:val="single" w:sz="5" w:space="0" w:color="000000"/>
                  <w:bottom w:val="single" w:sz="5" w:space="0" w:color="000000"/>
                  <w:right w:val="single" w:sz="5" w:space="0" w:color="000000"/>
                </w:tcBorders>
              </w:tcPr>
            </w:tcPrChange>
          </w:tcPr>
          <w:p w14:paraId="63021A54" w14:textId="77777777" w:rsidR="00295E71" w:rsidRPr="00361A49" w:rsidRDefault="00DB066F" w:rsidP="003B73F2">
            <w:pPr>
              <w:spacing w:before="6"/>
              <w:jc w:val="both"/>
              <w:rPr>
                <w:rFonts w:ascii="Sylfaen" w:eastAsia="Sylfaen" w:hAnsi="Sylfaen" w:cs="Sylfaen"/>
                <w:spacing w:val="-1"/>
              </w:rPr>
            </w:pPr>
            <w:r w:rsidRPr="00DB066F">
              <w:rPr>
                <w:rFonts w:ascii="Sylfaen" w:eastAsia="Sylfaen" w:hAnsi="Sylfaen" w:cs="Sylfaen"/>
                <w:b/>
                <w:spacing w:val="-1"/>
                <w:lang w:val="ka-GE"/>
              </w:rPr>
              <w:t>4.1</w:t>
            </w:r>
            <w:r>
              <w:rPr>
                <w:rFonts w:ascii="Sylfaen" w:eastAsia="Sylfaen" w:hAnsi="Sylfaen" w:cs="Sylfaen"/>
                <w:b/>
                <w:spacing w:val="-1"/>
                <w:lang w:val="ka-GE"/>
              </w:rPr>
              <w:t xml:space="preserve">.1.13 </w:t>
            </w:r>
            <w:r w:rsidRPr="00DB066F">
              <w:rPr>
                <w:rFonts w:ascii="Sylfaen" w:eastAsia="Sylfaen" w:hAnsi="Sylfaen" w:cs="Sylfaen"/>
                <w:spacing w:val="-1"/>
                <w:lang w:val="ka-GE"/>
              </w:rPr>
              <w:t>საახალწლო ღონისძიებები</w:t>
            </w:r>
          </w:p>
        </w:tc>
        <w:tc>
          <w:tcPr>
            <w:tcW w:w="2700" w:type="dxa"/>
            <w:tcBorders>
              <w:top w:val="single" w:sz="5" w:space="0" w:color="000000"/>
              <w:left w:val="single" w:sz="5" w:space="0" w:color="000000"/>
              <w:bottom w:val="single" w:sz="5" w:space="0" w:color="000000"/>
              <w:right w:val="single" w:sz="5" w:space="0" w:color="000000"/>
            </w:tcBorders>
            <w:tcPrChange w:id="2683" w:author="Eliso Lomidze" w:date="2019-02-15T15:26:00Z">
              <w:tcPr>
                <w:tcW w:w="2700" w:type="dxa"/>
                <w:gridSpan w:val="2"/>
                <w:tcBorders>
                  <w:top w:val="single" w:sz="5" w:space="0" w:color="000000"/>
                  <w:left w:val="single" w:sz="5" w:space="0" w:color="000000"/>
                  <w:bottom w:val="single" w:sz="5" w:space="0" w:color="000000"/>
                  <w:right w:val="single" w:sz="5" w:space="0" w:color="000000"/>
                </w:tcBorders>
              </w:tcPr>
            </w:tcPrChange>
          </w:tcPr>
          <w:p w14:paraId="2F1DA8B7" w14:textId="77777777" w:rsidR="006F6E55" w:rsidRPr="001F0853" w:rsidRDefault="006F6E55" w:rsidP="006F6E55">
            <w:pPr>
              <w:pStyle w:val="ListParagraph"/>
              <w:numPr>
                <w:ilvl w:val="0"/>
                <w:numId w:val="85"/>
              </w:numPr>
              <w:spacing w:before="1"/>
              <w:ind w:right="168"/>
              <w:rPr>
                <w:ins w:id="2684" w:author="Eliso Lomidze" w:date="2019-02-15T15:26:00Z"/>
                <w:rFonts w:ascii="Sylfaen" w:eastAsia="Sylfaen" w:hAnsi="Sylfaen" w:cs="Sylfaen"/>
                <w:highlight w:val="yellow"/>
                <w:lang w:val="ka-GE"/>
              </w:rPr>
            </w:pPr>
            <w:ins w:id="2685" w:author="Eliso Lomidze" w:date="2019-02-15T15:26:00Z">
              <w:r>
                <w:rPr>
                  <w:rFonts w:ascii="Sylfaen" w:eastAsia="Sylfaen" w:hAnsi="Sylfaen" w:cs="Sylfaen"/>
                  <w:lang w:val="ka-GE"/>
                </w:rPr>
                <w:t>ჩატარებული ღონისძიებების სახეობა/რაოდენობა</w:t>
              </w:r>
            </w:ins>
          </w:p>
          <w:p w14:paraId="1FDE4328" w14:textId="77777777" w:rsidR="006F6E55" w:rsidRPr="001F0853" w:rsidRDefault="006F6E55" w:rsidP="006F6E55">
            <w:pPr>
              <w:pStyle w:val="ListParagraph"/>
              <w:numPr>
                <w:ilvl w:val="0"/>
                <w:numId w:val="85"/>
              </w:numPr>
              <w:spacing w:before="1"/>
              <w:ind w:right="168"/>
              <w:rPr>
                <w:ins w:id="2686" w:author="Eliso Lomidze" w:date="2019-02-15T15:26:00Z"/>
                <w:rFonts w:ascii="Sylfaen" w:eastAsia="Sylfaen" w:hAnsi="Sylfaen" w:cs="Sylfaen"/>
                <w:highlight w:val="yellow"/>
                <w:lang w:val="ka-GE"/>
              </w:rPr>
            </w:pPr>
            <w:ins w:id="2687" w:author="Eliso Lomidze" w:date="2019-02-15T15:26:00Z">
              <w:r>
                <w:rPr>
                  <w:rFonts w:ascii="Sylfaen" w:eastAsia="Sylfaen" w:hAnsi="Sylfaen" w:cs="Sylfaen"/>
                  <w:lang w:val="ka-GE"/>
                </w:rPr>
                <w:t>ეტNიკური უმცირესობების წარმომადგენელ ბენეფიციართა რაოდენობა</w:t>
              </w:r>
            </w:ins>
          </w:p>
          <w:p w14:paraId="2CC324BB" w14:textId="77777777" w:rsidR="006F6E55" w:rsidRPr="001F0853" w:rsidRDefault="006F6E55" w:rsidP="006F6E55">
            <w:pPr>
              <w:pStyle w:val="ListParagraph"/>
              <w:numPr>
                <w:ilvl w:val="0"/>
                <w:numId w:val="85"/>
              </w:numPr>
              <w:spacing w:before="1"/>
              <w:ind w:right="168"/>
              <w:rPr>
                <w:ins w:id="2688" w:author="Eliso Lomidze" w:date="2019-02-15T15:26:00Z"/>
                <w:rFonts w:ascii="Sylfaen" w:eastAsia="Sylfaen" w:hAnsi="Sylfaen" w:cs="Sylfaen"/>
                <w:highlight w:val="yellow"/>
                <w:lang w:val="ka-GE"/>
              </w:rPr>
            </w:pPr>
            <w:ins w:id="2689" w:author="Eliso Lomidze" w:date="2019-02-15T15:26:00Z">
              <w:r>
                <w:rPr>
                  <w:rFonts w:ascii="Sylfaen" w:eastAsia="Sylfaen" w:hAnsi="Sylfaen" w:cs="Sylfaen"/>
                  <w:lang w:val="ka-GE"/>
                </w:rPr>
                <w:t xml:space="preserve">მედიაში გაშუქება </w:t>
              </w:r>
            </w:ins>
          </w:p>
          <w:p w14:paraId="62B8F89B" w14:textId="1203FE94" w:rsidR="00DB066F" w:rsidRPr="00DB066F" w:rsidDel="006F6E55" w:rsidRDefault="00DB066F" w:rsidP="00DB066F">
            <w:pPr>
              <w:spacing w:before="1"/>
              <w:ind w:right="168"/>
              <w:jc w:val="both"/>
              <w:rPr>
                <w:del w:id="2690" w:author="Eliso Lomidze" w:date="2019-02-15T15:26:00Z"/>
                <w:rFonts w:ascii="Sylfaen" w:eastAsia="Sylfaen" w:hAnsi="Sylfaen" w:cs="Sylfaen"/>
                <w:lang w:val="ka-GE"/>
              </w:rPr>
            </w:pPr>
            <w:del w:id="2691" w:author="Eliso Lomidze" w:date="2019-02-15T15:26:00Z">
              <w:r w:rsidRPr="00DB066F" w:rsidDel="006F6E55">
                <w:rPr>
                  <w:rFonts w:ascii="Sylfaen" w:eastAsia="Sylfaen" w:hAnsi="Sylfaen" w:cs="Sylfaen"/>
                  <w:lang w:val="ka-GE"/>
                </w:rPr>
                <w:delText>ქვემო ქართლ</w:delText>
              </w:r>
              <w:r w:rsidDel="006F6E55">
                <w:rPr>
                  <w:rFonts w:ascii="Sylfaen" w:eastAsia="Sylfaen" w:hAnsi="Sylfaen" w:cs="Sylfaen"/>
                  <w:lang w:val="ka-GE"/>
                </w:rPr>
                <w:delText>ში</w:delText>
              </w:r>
            </w:del>
          </w:p>
          <w:p w14:paraId="6D264851" w14:textId="3C05B227" w:rsidR="00DB066F" w:rsidRPr="00DB066F" w:rsidDel="006F6E55" w:rsidRDefault="00DB066F" w:rsidP="00DB066F">
            <w:pPr>
              <w:spacing w:before="1"/>
              <w:ind w:right="168"/>
              <w:jc w:val="both"/>
              <w:rPr>
                <w:del w:id="2692" w:author="Eliso Lomidze" w:date="2019-02-15T15:26:00Z"/>
                <w:rFonts w:ascii="Sylfaen" w:eastAsia="Sylfaen" w:hAnsi="Sylfaen" w:cs="Sylfaen"/>
                <w:lang w:val="ka-GE"/>
              </w:rPr>
            </w:pPr>
            <w:del w:id="2693" w:author="Eliso Lomidze" w:date="2019-02-15T15:26:00Z">
              <w:r w:rsidRPr="00DB066F" w:rsidDel="006F6E55">
                <w:rPr>
                  <w:rFonts w:ascii="Sylfaen" w:eastAsia="Sylfaen" w:hAnsi="Sylfaen" w:cs="Sylfaen"/>
                  <w:lang w:val="ka-GE"/>
                </w:rPr>
                <w:delText>ჩატარებული ღონისძიებების რაოდენობა ამსახველი</w:delText>
              </w:r>
            </w:del>
          </w:p>
          <w:p w14:paraId="70B14ED9" w14:textId="5E23BA79" w:rsidR="00295E71" w:rsidRPr="00361A49" w:rsidRDefault="00DB066F" w:rsidP="00DB066F">
            <w:pPr>
              <w:spacing w:before="1"/>
              <w:ind w:right="168"/>
              <w:rPr>
                <w:rFonts w:ascii="Sylfaen" w:eastAsia="Sylfaen" w:hAnsi="Sylfaen" w:cs="Sylfaen"/>
                <w:highlight w:val="yellow"/>
                <w:lang w:val="ka-GE"/>
              </w:rPr>
            </w:pPr>
            <w:del w:id="2694" w:author="Eliso Lomidze" w:date="2019-02-15T15:26:00Z">
              <w:r w:rsidRPr="00DB066F" w:rsidDel="006F6E55">
                <w:rPr>
                  <w:rFonts w:ascii="Sylfaen" w:eastAsia="Sylfaen" w:hAnsi="Sylfaen" w:cs="Sylfaen"/>
                  <w:lang w:val="ka-GE"/>
                </w:rPr>
                <w:delText>ფოტო და ვიდეო მასალა, ღონისძიების შესახებ ინფორმაცია (პრესა, რადიო ტელევიზია)</w:delText>
              </w:r>
            </w:del>
          </w:p>
        </w:tc>
        <w:tc>
          <w:tcPr>
            <w:tcW w:w="3017" w:type="dxa"/>
            <w:gridSpan w:val="2"/>
            <w:tcBorders>
              <w:top w:val="single" w:sz="5" w:space="0" w:color="000000"/>
              <w:left w:val="single" w:sz="5" w:space="0" w:color="000000"/>
              <w:bottom w:val="single" w:sz="5" w:space="0" w:color="000000"/>
              <w:right w:val="single" w:sz="5" w:space="0" w:color="000000"/>
            </w:tcBorders>
            <w:tcPrChange w:id="2695" w:author="Eliso Lomidze" w:date="2019-02-15T15:26:00Z">
              <w:tcPr>
                <w:tcW w:w="3017" w:type="dxa"/>
                <w:gridSpan w:val="4"/>
                <w:tcBorders>
                  <w:top w:val="single" w:sz="5" w:space="0" w:color="000000"/>
                  <w:left w:val="single" w:sz="5" w:space="0" w:color="000000"/>
                  <w:bottom w:val="single" w:sz="5" w:space="0" w:color="000000"/>
                  <w:right w:val="single" w:sz="5" w:space="0" w:color="000000"/>
                </w:tcBorders>
              </w:tcPr>
            </w:tcPrChange>
          </w:tcPr>
          <w:p w14:paraId="5D2ACBBF" w14:textId="77777777" w:rsidR="00DB066F" w:rsidRPr="00DB066F" w:rsidRDefault="00DB066F" w:rsidP="00DB066F">
            <w:pPr>
              <w:spacing w:before="6"/>
              <w:ind w:right="360"/>
              <w:jc w:val="both"/>
              <w:rPr>
                <w:rFonts w:ascii="Sylfaen" w:eastAsia="Sylfaen" w:hAnsi="Sylfaen" w:cs="Sylfaen"/>
                <w:lang w:val="ka-GE"/>
              </w:rPr>
            </w:pPr>
            <w:r w:rsidRPr="00DB066F">
              <w:rPr>
                <w:rFonts w:ascii="Sylfaen" w:eastAsia="Sylfaen" w:hAnsi="Sylfaen" w:cs="Sylfaen"/>
                <w:lang w:val="ka-GE"/>
              </w:rPr>
              <w:t xml:space="preserve">სახელმწიფო რწმუნებულის </w:t>
            </w:r>
          </w:p>
          <w:p w14:paraId="4DD75466" w14:textId="77777777" w:rsidR="00295E71" w:rsidRPr="00361A49" w:rsidRDefault="00DB066F" w:rsidP="00DB066F">
            <w:pPr>
              <w:spacing w:before="6"/>
              <w:ind w:right="360"/>
              <w:jc w:val="both"/>
              <w:rPr>
                <w:rFonts w:ascii="Sylfaen" w:eastAsia="Sylfaen" w:hAnsi="Sylfaen" w:cs="Sylfaen"/>
                <w:lang w:val="ka-GE"/>
              </w:rPr>
            </w:pPr>
            <w:r w:rsidRPr="00DB066F">
              <w:rPr>
                <w:rFonts w:ascii="Sylfaen" w:eastAsia="Sylfaen" w:hAnsi="Sylfaen" w:cs="Sylfaen"/>
                <w:lang w:val="ka-GE"/>
              </w:rPr>
              <w:t>ადმინისტრაცია  ქვემო ქართლში</w:t>
            </w:r>
            <w:r>
              <w:rPr>
                <w:rFonts w:ascii="Sylfaen" w:eastAsia="Sylfaen" w:hAnsi="Sylfaen" w:cs="Sylfaen"/>
                <w:lang w:val="ka-GE"/>
              </w:rPr>
              <w:t xml:space="preserve"> </w:t>
            </w:r>
            <w:r w:rsidRPr="00DB066F">
              <w:rPr>
                <w:rFonts w:ascii="Sylfaen" w:eastAsia="Sylfaen" w:hAnsi="Sylfaen" w:cs="Sylfaen"/>
                <w:lang w:val="ka-GE"/>
              </w:rPr>
              <w:t>და ადგილობრივი მუნიციპალიტეტები</w:t>
            </w:r>
          </w:p>
        </w:tc>
        <w:tc>
          <w:tcPr>
            <w:tcW w:w="2996" w:type="dxa"/>
            <w:gridSpan w:val="2"/>
            <w:tcBorders>
              <w:top w:val="single" w:sz="5" w:space="0" w:color="000000"/>
              <w:left w:val="single" w:sz="5" w:space="0" w:color="000000"/>
              <w:bottom w:val="single" w:sz="5" w:space="0" w:color="000000"/>
              <w:right w:val="single" w:sz="5" w:space="0" w:color="000000"/>
            </w:tcBorders>
            <w:tcPrChange w:id="2696" w:author="Eliso Lomidze" w:date="2019-02-15T15:26:00Z">
              <w:tcPr>
                <w:tcW w:w="2996" w:type="dxa"/>
                <w:gridSpan w:val="4"/>
                <w:tcBorders>
                  <w:top w:val="single" w:sz="5" w:space="0" w:color="000000"/>
                  <w:left w:val="single" w:sz="5" w:space="0" w:color="000000"/>
                  <w:bottom w:val="single" w:sz="5" w:space="0" w:color="000000"/>
                  <w:right w:val="single" w:sz="5" w:space="0" w:color="000000"/>
                </w:tcBorders>
              </w:tcPr>
            </w:tcPrChange>
          </w:tcPr>
          <w:p w14:paraId="58CDAA1D" w14:textId="3F69CBCE" w:rsidR="00295E71" w:rsidRPr="00361A49" w:rsidRDefault="00DB066F" w:rsidP="00DB066F">
            <w:pPr>
              <w:spacing w:before="6"/>
              <w:rPr>
                <w:rFonts w:ascii="Sylfaen" w:eastAsia="Sylfaen" w:hAnsi="Sylfaen" w:cs="Sylfaen"/>
                <w:lang w:val="ka-GE"/>
              </w:rPr>
            </w:pPr>
            <w:del w:id="2697" w:author="Eliso Lomidze" w:date="2019-02-15T15:26:00Z">
              <w:r w:rsidRPr="00DB066F" w:rsidDel="006F6E55">
                <w:rPr>
                  <w:rFonts w:ascii="Sylfaen" w:eastAsia="Sylfaen" w:hAnsi="Sylfaen" w:cs="Sylfaen"/>
                  <w:lang w:val="ka-GE"/>
                </w:rPr>
                <w:delText>2019 წლის ბოლომდე</w:delText>
              </w:r>
            </w:del>
            <w:ins w:id="2698" w:author="Eliso Lomidze" w:date="2019-02-15T15:26:00Z">
              <w:r w:rsidR="006F6E55">
                <w:rPr>
                  <w:rFonts w:ascii="Sylfaen" w:eastAsia="Sylfaen" w:hAnsi="Sylfaen" w:cs="Sylfaen"/>
                  <w:lang w:val="ka-GE"/>
                </w:rPr>
                <w:t xml:space="preserve">დეკემბერი </w:t>
              </w:r>
            </w:ins>
          </w:p>
        </w:tc>
      </w:tr>
      <w:tr w:rsidR="00825AC7" w:rsidRPr="00361A49" w14:paraId="24698BC1" w14:textId="77777777" w:rsidTr="00825AC7">
        <w:trPr>
          <w:trHeight w:hRule="exact" w:val="1920"/>
        </w:trPr>
        <w:tc>
          <w:tcPr>
            <w:tcW w:w="5417" w:type="dxa"/>
            <w:tcBorders>
              <w:top w:val="single" w:sz="5" w:space="0" w:color="000000"/>
              <w:left w:val="single" w:sz="5" w:space="0" w:color="000000"/>
              <w:bottom w:val="single" w:sz="5" w:space="0" w:color="000000"/>
              <w:right w:val="single" w:sz="5" w:space="0" w:color="000000"/>
            </w:tcBorders>
          </w:tcPr>
          <w:p w14:paraId="673270F9" w14:textId="77777777" w:rsidR="00825AC7" w:rsidRPr="0043038C" w:rsidRDefault="00825AC7" w:rsidP="00825AC7">
            <w:pPr>
              <w:ind w:right="84"/>
              <w:jc w:val="both"/>
              <w:rPr>
                <w:rFonts w:ascii="Sylfaen" w:hAnsi="Sylfaen"/>
                <w:bCs/>
                <w:lang w:val="ka-GE"/>
              </w:rPr>
            </w:pPr>
            <w:r w:rsidRPr="00737BC4">
              <w:rPr>
                <w:rFonts w:ascii="Sylfaen" w:eastAsia="Sylfaen" w:hAnsi="Sylfaen" w:cs="Sylfaen"/>
                <w:b/>
                <w:bCs/>
                <w:spacing w:val="-1"/>
                <w:lang w:val="ka-GE"/>
              </w:rPr>
              <w:t>4</w:t>
            </w:r>
            <w:r w:rsidRPr="00825AC7">
              <w:rPr>
                <w:rFonts w:ascii="Sylfaen" w:eastAsia="Sylfaen" w:hAnsi="Sylfaen" w:cs="Sylfaen"/>
                <w:b/>
                <w:bCs/>
                <w:lang w:val="ka-GE"/>
              </w:rPr>
              <w:t>.</w:t>
            </w:r>
            <w:r w:rsidRPr="00825AC7">
              <w:rPr>
                <w:rFonts w:ascii="Sylfaen" w:hAnsi="Sylfaen"/>
                <w:b/>
                <w:bCs/>
                <w:lang w:val="ka-GE"/>
              </w:rPr>
              <w:t>1.1.14</w:t>
            </w:r>
            <w:r w:rsidRPr="0043038C">
              <w:rPr>
                <w:rFonts w:ascii="Sylfaen" w:hAnsi="Sylfaen"/>
                <w:bCs/>
                <w:lang w:val="ka-GE"/>
              </w:rPr>
              <w:t xml:space="preserve"> რეგიონში ჩასატარებელი კულტურული ღონისძიებებში </w:t>
            </w:r>
            <w:r>
              <w:rPr>
                <w:rFonts w:ascii="Sylfaen" w:hAnsi="Sylfaen"/>
                <w:bCs/>
                <w:lang w:val="ka-GE"/>
              </w:rPr>
              <w:t xml:space="preserve">ეთნიკური </w:t>
            </w:r>
            <w:r w:rsidRPr="0043038C">
              <w:rPr>
                <w:rFonts w:ascii="Sylfaen" w:hAnsi="Sylfaen"/>
                <w:bCs/>
                <w:lang w:val="ka-GE"/>
              </w:rPr>
              <w:t>უმცირესობების ჩართულობის უზრუნველყოფა</w:t>
            </w:r>
          </w:p>
          <w:p w14:paraId="1524DECB" w14:textId="77777777" w:rsidR="00825AC7" w:rsidRPr="0043038C" w:rsidRDefault="00825AC7" w:rsidP="00825AC7">
            <w:pPr>
              <w:ind w:left="102" w:right="84"/>
              <w:rPr>
                <w:rFonts w:ascii="Sylfaen" w:hAnsi="Sylfaen"/>
                <w:bCs/>
                <w:lang w:val="ka-GE"/>
              </w:rPr>
            </w:pPr>
            <w:r w:rsidRPr="0043038C">
              <w:rPr>
                <w:rFonts w:ascii="Sylfaen" w:hAnsi="Sylfaen"/>
                <w:bCs/>
                <w:lang w:val="ka-GE"/>
              </w:rPr>
              <w:t xml:space="preserve"> </w:t>
            </w:r>
          </w:p>
          <w:p w14:paraId="4283DF86" w14:textId="77777777" w:rsidR="00825AC7" w:rsidRPr="008B3BF3" w:rsidRDefault="00825AC7" w:rsidP="00825AC7">
            <w:pPr>
              <w:ind w:left="102"/>
              <w:rPr>
                <w:rFonts w:ascii="Sylfaen" w:eastAsia="Sylfaen" w:hAnsi="Sylfaen" w:cs="Sylfaen"/>
                <w:lang w:val="ka-GE"/>
              </w:rPr>
            </w:pPr>
          </w:p>
        </w:tc>
        <w:tc>
          <w:tcPr>
            <w:tcW w:w="2700" w:type="dxa"/>
            <w:tcBorders>
              <w:top w:val="single" w:sz="5" w:space="0" w:color="000000"/>
              <w:left w:val="single" w:sz="5" w:space="0" w:color="000000"/>
              <w:bottom w:val="single" w:sz="5" w:space="0" w:color="000000"/>
              <w:right w:val="single" w:sz="5" w:space="0" w:color="000000"/>
            </w:tcBorders>
          </w:tcPr>
          <w:p w14:paraId="5AB5CA07" w14:textId="77777777" w:rsidR="00825AC7" w:rsidRDefault="00825AC7">
            <w:pPr>
              <w:pStyle w:val="ListParagraph"/>
              <w:numPr>
                <w:ilvl w:val="0"/>
                <w:numId w:val="86"/>
              </w:numPr>
              <w:ind w:right="84"/>
              <w:rPr>
                <w:ins w:id="2699" w:author="Eliso Lomidze" w:date="2019-02-15T15:27:00Z"/>
                <w:rFonts w:ascii="Sylfaen" w:hAnsi="Sylfaen"/>
                <w:bCs/>
                <w:lang w:val="ka-GE"/>
              </w:rPr>
              <w:pPrChange w:id="2700" w:author="Eliso Lomidze" w:date="2019-02-15T15:27:00Z">
                <w:pPr>
                  <w:ind w:right="84"/>
                </w:pPr>
              </w:pPrChange>
            </w:pPr>
            <w:del w:id="2701" w:author="Eliso Lomidze" w:date="2019-02-15T15:27:00Z">
              <w:r w:rsidRPr="006F6E55" w:rsidDel="006F6E55">
                <w:rPr>
                  <w:rFonts w:ascii="Sylfaen" w:hAnsi="Sylfaen"/>
                  <w:bCs/>
                  <w:lang w:val="ka-GE"/>
                  <w:rPrChange w:id="2702" w:author="Eliso Lomidze" w:date="2019-02-15T15:27:00Z">
                    <w:rPr>
                      <w:lang w:val="ka-GE"/>
                    </w:rPr>
                  </w:rPrChange>
                </w:rPr>
                <w:delText>რეგიონის მუნიციპალიტეტებში ჩასატარებელი ღონისძიებების რაოდენობრივი მაჩვენებლები</w:delText>
              </w:r>
            </w:del>
            <w:ins w:id="2703" w:author="Eliso Lomidze" w:date="2019-02-15T15:27:00Z">
              <w:r w:rsidR="006F6E55">
                <w:rPr>
                  <w:rFonts w:ascii="Sylfaen" w:hAnsi="Sylfaen"/>
                  <w:bCs/>
                  <w:lang w:val="ka-GE"/>
                </w:rPr>
                <w:t xml:space="preserve">ღონისძიებების რაოდენობა </w:t>
              </w:r>
            </w:ins>
          </w:p>
          <w:p w14:paraId="5822DFFC" w14:textId="0B14598B" w:rsidR="006F6E55" w:rsidRPr="006F6E55" w:rsidRDefault="006F6E55">
            <w:pPr>
              <w:pStyle w:val="ListParagraph"/>
              <w:numPr>
                <w:ilvl w:val="0"/>
                <w:numId w:val="86"/>
              </w:numPr>
              <w:ind w:right="84"/>
              <w:rPr>
                <w:rFonts w:ascii="Sylfaen" w:hAnsi="Sylfaen"/>
                <w:bCs/>
                <w:lang w:val="ka-GE"/>
                <w:rPrChange w:id="2704" w:author="Eliso Lomidze" w:date="2019-02-15T15:27:00Z">
                  <w:rPr>
                    <w:lang w:val="ka-GE"/>
                  </w:rPr>
                </w:rPrChange>
              </w:rPr>
              <w:pPrChange w:id="2705" w:author="Eliso Lomidze" w:date="2019-02-15T15:27:00Z">
                <w:pPr>
                  <w:ind w:right="84"/>
                </w:pPr>
              </w:pPrChange>
            </w:pPr>
            <w:ins w:id="2706" w:author="Eliso Lomidze" w:date="2019-02-15T15:27:00Z">
              <w:r>
                <w:rPr>
                  <w:rFonts w:ascii="Sylfaen" w:hAnsi="Sylfaen"/>
                  <w:bCs/>
                  <w:lang w:val="ka-GE"/>
                </w:rPr>
                <w:t xml:space="preserve">ბენეფიციართა რაოდენობა </w:t>
              </w:r>
            </w:ins>
          </w:p>
        </w:tc>
        <w:tc>
          <w:tcPr>
            <w:tcW w:w="3017" w:type="dxa"/>
            <w:gridSpan w:val="2"/>
            <w:tcBorders>
              <w:top w:val="single" w:sz="5" w:space="0" w:color="000000"/>
              <w:left w:val="single" w:sz="5" w:space="0" w:color="000000"/>
              <w:bottom w:val="single" w:sz="5" w:space="0" w:color="000000"/>
              <w:right w:val="single" w:sz="5" w:space="0" w:color="000000"/>
            </w:tcBorders>
          </w:tcPr>
          <w:p w14:paraId="4CF7AB40" w14:textId="77777777" w:rsidR="00825AC7" w:rsidRPr="00DB066F" w:rsidRDefault="00825AC7" w:rsidP="00825AC7">
            <w:pPr>
              <w:spacing w:before="6"/>
              <w:ind w:right="360"/>
              <w:jc w:val="both"/>
              <w:rPr>
                <w:rFonts w:ascii="Sylfaen" w:eastAsia="Sylfaen" w:hAnsi="Sylfaen" w:cs="Sylfaen"/>
                <w:lang w:val="ka-GE"/>
              </w:rPr>
            </w:pPr>
            <w:r w:rsidRPr="005764B5">
              <w:rPr>
                <w:rFonts w:ascii="Sylfaen" w:eastAsia="Sylfaen" w:hAnsi="Sylfaen" w:cs="Sylfaen"/>
                <w:spacing w:val="-3"/>
                <w:lang w:val="ka-GE"/>
              </w:rPr>
              <w:t>სამცხე-ჯავახეთის რეგიონის სახელმწიფო რწმუნებულის ადმინისტრაცია</w:t>
            </w:r>
          </w:p>
        </w:tc>
        <w:tc>
          <w:tcPr>
            <w:tcW w:w="2996" w:type="dxa"/>
            <w:gridSpan w:val="2"/>
            <w:tcBorders>
              <w:top w:val="single" w:sz="5" w:space="0" w:color="000000"/>
              <w:left w:val="single" w:sz="5" w:space="0" w:color="000000"/>
              <w:bottom w:val="single" w:sz="5" w:space="0" w:color="000000"/>
              <w:right w:val="single" w:sz="5" w:space="0" w:color="000000"/>
            </w:tcBorders>
          </w:tcPr>
          <w:p w14:paraId="547194E2" w14:textId="77777777" w:rsidR="00825AC7" w:rsidRPr="00DB066F" w:rsidRDefault="00825AC7" w:rsidP="00825AC7">
            <w:pPr>
              <w:spacing w:before="6"/>
              <w:rPr>
                <w:rFonts w:ascii="Sylfaen" w:eastAsia="Sylfaen" w:hAnsi="Sylfaen" w:cs="Sylfaen"/>
                <w:lang w:val="ka-GE"/>
              </w:rPr>
            </w:pPr>
            <w:r>
              <w:rPr>
                <w:rFonts w:ascii="Sylfaen" w:eastAsia="Sylfaen" w:hAnsi="Sylfaen" w:cs="Sylfaen"/>
                <w:lang w:val="ka-GE"/>
              </w:rPr>
              <w:t>წლის განმავლობაში</w:t>
            </w:r>
          </w:p>
        </w:tc>
      </w:tr>
      <w:tr w:rsidR="00CE2042" w:rsidRPr="00361A49" w14:paraId="5F001106" w14:textId="77777777" w:rsidTr="00280EEC">
        <w:trPr>
          <w:trHeight w:hRule="exact" w:val="636"/>
        </w:trPr>
        <w:tc>
          <w:tcPr>
            <w:tcW w:w="14130" w:type="dxa"/>
            <w:gridSpan w:val="6"/>
            <w:tcBorders>
              <w:top w:val="nil"/>
              <w:left w:val="single" w:sz="5" w:space="0" w:color="000000"/>
              <w:bottom w:val="single" w:sz="5" w:space="0" w:color="000000"/>
              <w:right w:val="single" w:sz="5" w:space="0" w:color="000000"/>
            </w:tcBorders>
            <w:shd w:val="clear" w:color="auto" w:fill="F1F1F1"/>
          </w:tcPr>
          <w:p w14:paraId="002322F0" w14:textId="77777777" w:rsidR="00CE2042" w:rsidRPr="009716EE" w:rsidRDefault="00CE2042" w:rsidP="009716EE">
            <w:pPr>
              <w:spacing w:before="1"/>
              <w:rPr>
                <w:rFonts w:ascii="Sylfaen" w:eastAsia="Sylfaen" w:hAnsi="Sylfaen" w:cs="Sylfaen"/>
                <w:b/>
              </w:rPr>
            </w:pPr>
            <w:r w:rsidRPr="009716EE">
              <w:rPr>
                <w:rFonts w:ascii="Sylfaen" w:eastAsia="Sylfaen" w:hAnsi="Sylfaen" w:cs="Sylfaen"/>
                <w:b/>
                <w:spacing w:val="-2"/>
              </w:rPr>
              <w:t>შ</w:t>
            </w:r>
            <w:r w:rsidRPr="009716EE">
              <w:rPr>
                <w:rFonts w:ascii="Sylfaen" w:eastAsia="Sylfaen" w:hAnsi="Sylfaen" w:cs="Sylfaen"/>
                <w:b/>
                <w:spacing w:val="-4"/>
              </w:rPr>
              <w:t>უალ</w:t>
            </w:r>
            <w:r w:rsidRPr="009716EE">
              <w:rPr>
                <w:rFonts w:ascii="Sylfaen" w:eastAsia="Sylfaen" w:hAnsi="Sylfaen" w:cs="Sylfaen"/>
                <w:b/>
                <w:spacing w:val="-3"/>
              </w:rPr>
              <w:t>ე</w:t>
            </w:r>
            <w:r w:rsidRPr="009716EE">
              <w:rPr>
                <w:rFonts w:ascii="Sylfaen" w:eastAsia="Sylfaen" w:hAnsi="Sylfaen" w:cs="Sylfaen"/>
                <w:b/>
                <w:spacing w:val="-4"/>
              </w:rPr>
              <w:t>დ</w:t>
            </w:r>
            <w:r w:rsidRPr="009716EE">
              <w:rPr>
                <w:rFonts w:ascii="Sylfaen" w:eastAsia="Sylfaen" w:hAnsi="Sylfaen" w:cs="Sylfaen"/>
                <w:b/>
                <w:spacing w:val="-6"/>
              </w:rPr>
              <w:t>უ</w:t>
            </w:r>
            <w:r w:rsidRPr="009716EE">
              <w:rPr>
                <w:rFonts w:ascii="Sylfaen" w:eastAsia="Sylfaen" w:hAnsi="Sylfaen" w:cs="Sylfaen"/>
                <w:b/>
                <w:spacing w:val="-3"/>
              </w:rPr>
              <w:t>რ</w:t>
            </w:r>
            <w:r w:rsidRPr="009716EE">
              <w:rPr>
                <w:rFonts w:ascii="Sylfaen" w:eastAsia="Sylfaen" w:hAnsi="Sylfaen" w:cs="Sylfaen"/>
                <w:b/>
              </w:rPr>
              <w:t>ი</w:t>
            </w:r>
            <w:r w:rsidRPr="009716EE">
              <w:rPr>
                <w:rFonts w:ascii="Sylfaen" w:eastAsia="Sylfaen" w:hAnsi="Sylfaen" w:cs="Sylfaen"/>
                <w:b/>
                <w:spacing w:val="-5"/>
              </w:rPr>
              <w:t xml:space="preserve"> </w:t>
            </w:r>
            <w:r w:rsidRPr="009716EE">
              <w:rPr>
                <w:rFonts w:ascii="Sylfaen" w:eastAsia="Sylfaen" w:hAnsi="Sylfaen" w:cs="Sylfaen"/>
                <w:b/>
                <w:spacing w:val="-2"/>
              </w:rPr>
              <w:t>მ</w:t>
            </w:r>
            <w:r w:rsidRPr="009716EE">
              <w:rPr>
                <w:rFonts w:ascii="Sylfaen" w:eastAsia="Sylfaen" w:hAnsi="Sylfaen" w:cs="Sylfaen"/>
                <w:b/>
                <w:spacing w:val="-6"/>
              </w:rPr>
              <w:t>ი</w:t>
            </w:r>
            <w:r w:rsidRPr="009716EE">
              <w:rPr>
                <w:rFonts w:ascii="Sylfaen" w:eastAsia="Sylfaen" w:hAnsi="Sylfaen" w:cs="Sylfaen"/>
                <w:b/>
                <w:spacing w:val="-3"/>
              </w:rPr>
              <w:t>ზ</w:t>
            </w:r>
            <w:r w:rsidRPr="009716EE">
              <w:rPr>
                <w:rFonts w:ascii="Sylfaen" w:eastAsia="Sylfaen" w:hAnsi="Sylfaen" w:cs="Sylfaen"/>
                <w:b/>
                <w:spacing w:val="-2"/>
              </w:rPr>
              <w:t>ა</w:t>
            </w:r>
            <w:r w:rsidRPr="009716EE">
              <w:rPr>
                <w:rFonts w:ascii="Sylfaen" w:eastAsia="Sylfaen" w:hAnsi="Sylfaen" w:cs="Sylfaen"/>
                <w:b/>
                <w:spacing w:val="-4"/>
              </w:rPr>
              <w:t>ნ</w:t>
            </w:r>
            <w:r w:rsidRPr="009716EE">
              <w:rPr>
                <w:rFonts w:ascii="Sylfaen" w:eastAsia="Sylfaen" w:hAnsi="Sylfaen" w:cs="Sylfaen"/>
                <w:b/>
                <w:spacing w:val="-3"/>
              </w:rPr>
              <w:t>ი</w:t>
            </w:r>
            <w:r w:rsidRPr="009716EE">
              <w:rPr>
                <w:rFonts w:ascii="Sylfaen" w:eastAsia="Sylfaen" w:hAnsi="Sylfaen" w:cs="Sylfaen"/>
                <w:b/>
              </w:rPr>
              <w:t>:</w:t>
            </w:r>
            <w:r w:rsidRPr="009716EE">
              <w:rPr>
                <w:rFonts w:ascii="Sylfaen" w:eastAsia="Sylfaen" w:hAnsi="Sylfaen" w:cs="Sylfaen"/>
                <w:b/>
                <w:spacing w:val="-3"/>
              </w:rPr>
              <w:t xml:space="preserve"> </w:t>
            </w:r>
            <w:r w:rsidRPr="009716EE">
              <w:rPr>
                <w:rFonts w:ascii="Sylfaen" w:eastAsia="Sylfaen" w:hAnsi="Sylfaen" w:cs="Sylfaen"/>
                <w:b/>
                <w:spacing w:val="-1"/>
              </w:rPr>
              <w:t>4</w:t>
            </w:r>
            <w:r w:rsidRPr="009716EE">
              <w:rPr>
                <w:rFonts w:ascii="Sylfaen" w:eastAsia="Sylfaen" w:hAnsi="Sylfaen" w:cs="Sylfaen"/>
                <w:b/>
                <w:spacing w:val="-3"/>
              </w:rPr>
              <w:t>.</w:t>
            </w:r>
            <w:r w:rsidRPr="009716EE">
              <w:rPr>
                <w:rFonts w:ascii="Sylfaen" w:eastAsia="Sylfaen" w:hAnsi="Sylfaen" w:cs="Sylfaen"/>
                <w:b/>
              </w:rPr>
              <w:t>2</w:t>
            </w:r>
            <w:r w:rsidRPr="009716EE">
              <w:rPr>
                <w:rFonts w:ascii="Sylfaen" w:eastAsia="Sylfaen" w:hAnsi="Sylfaen" w:cs="Sylfaen"/>
                <w:b/>
                <w:spacing w:val="-1"/>
              </w:rPr>
              <w:t xml:space="preserve"> </w:t>
            </w:r>
            <w:r w:rsidRPr="009716EE">
              <w:rPr>
                <w:rFonts w:ascii="Sylfaen" w:eastAsia="Sylfaen" w:hAnsi="Sylfaen" w:cs="Sylfaen"/>
                <w:b/>
                <w:spacing w:val="-6"/>
              </w:rPr>
              <w:t>ე</w:t>
            </w:r>
            <w:r w:rsidRPr="009716EE">
              <w:rPr>
                <w:rFonts w:ascii="Sylfaen" w:eastAsia="Sylfaen" w:hAnsi="Sylfaen" w:cs="Sylfaen"/>
                <w:b/>
                <w:spacing w:val="-3"/>
              </w:rPr>
              <w:t>თ</w:t>
            </w:r>
            <w:r w:rsidRPr="009716EE">
              <w:rPr>
                <w:rFonts w:ascii="Sylfaen" w:eastAsia="Sylfaen" w:hAnsi="Sylfaen" w:cs="Sylfaen"/>
                <w:b/>
                <w:spacing w:val="-2"/>
              </w:rPr>
              <w:t>ნ</w:t>
            </w:r>
            <w:r w:rsidRPr="009716EE">
              <w:rPr>
                <w:rFonts w:ascii="Sylfaen" w:eastAsia="Sylfaen" w:hAnsi="Sylfaen" w:cs="Sylfaen"/>
                <w:b/>
                <w:spacing w:val="-3"/>
              </w:rPr>
              <w:t>ი</w:t>
            </w:r>
            <w:r w:rsidRPr="009716EE">
              <w:rPr>
                <w:rFonts w:ascii="Sylfaen" w:eastAsia="Sylfaen" w:hAnsi="Sylfaen" w:cs="Sylfaen"/>
                <w:b/>
                <w:spacing w:val="-2"/>
              </w:rPr>
              <w:t>კ</w:t>
            </w:r>
            <w:r w:rsidRPr="009716EE">
              <w:rPr>
                <w:rFonts w:ascii="Sylfaen" w:eastAsia="Sylfaen" w:hAnsi="Sylfaen" w:cs="Sylfaen"/>
                <w:b/>
                <w:spacing w:val="-6"/>
              </w:rPr>
              <w:t>უ</w:t>
            </w:r>
            <w:r w:rsidRPr="009716EE">
              <w:rPr>
                <w:rFonts w:ascii="Sylfaen" w:eastAsia="Sylfaen" w:hAnsi="Sylfaen" w:cs="Sylfaen"/>
                <w:b/>
              </w:rPr>
              <w:t>რ</w:t>
            </w:r>
            <w:r w:rsidRPr="009716EE">
              <w:rPr>
                <w:rFonts w:ascii="Sylfaen" w:eastAsia="Sylfaen" w:hAnsi="Sylfaen" w:cs="Sylfaen"/>
                <w:b/>
                <w:spacing w:val="-5"/>
              </w:rPr>
              <w:t xml:space="preserve"> </w:t>
            </w:r>
            <w:r w:rsidRPr="009716EE">
              <w:rPr>
                <w:rFonts w:ascii="Sylfaen" w:eastAsia="Sylfaen" w:hAnsi="Sylfaen" w:cs="Sylfaen"/>
                <w:b/>
                <w:spacing w:val="-4"/>
              </w:rPr>
              <w:t>უ</w:t>
            </w:r>
            <w:r w:rsidRPr="009716EE">
              <w:rPr>
                <w:rFonts w:ascii="Sylfaen" w:eastAsia="Sylfaen" w:hAnsi="Sylfaen" w:cs="Sylfaen"/>
                <w:b/>
                <w:spacing w:val="-2"/>
              </w:rPr>
              <w:t>მ</w:t>
            </w:r>
            <w:r w:rsidRPr="009716EE">
              <w:rPr>
                <w:rFonts w:ascii="Sylfaen" w:eastAsia="Sylfaen" w:hAnsi="Sylfaen" w:cs="Sylfaen"/>
                <w:b/>
                <w:spacing w:val="-6"/>
              </w:rPr>
              <w:t>ც</w:t>
            </w:r>
            <w:r w:rsidRPr="009716EE">
              <w:rPr>
                <w:rFonts w:ascii="Sylfaen" w:eastAsia="Sylfaen" w:hAnsi="Sylfaen" w:cs="Sylfaen"/>
                <w:b/>
                <w:spacing w:val="-3"/>
              </w:rPr>
              <w:t>ირე</w:t>
            </w:r>
            <w:r w:rsidRPr="009716EE">
              <w:rPr>
                <w:rFonts w:ascii="Sylfaen" w:eastAsia="Sylfaen" w:hAnsi="Sylfaen" w:cs="Sylfaen"/>
                <w:b/>
                <w:spacing w:val="-2"/>
              </w:rPr>
              <w:t>ს</w:t>
            </w:r>
            <w:r w:rsidRPr="009716EE">
              <w:rPr>
                <w:rFonts w:ascii="Sylfaen" w:eastAsia="Sylfaen" w:hAnsi="Sylfaen" w:cs="Sylfaen"/>
                <w:b/>
                <w:spacing w:val="-4"/>
              </w:rPr>
              <w:t>ო</w:t>
            </w:r>
            <w:r w:rsidRPr="009716EE">
              <w:rPr>
                <w:rFonts w:ascii="Sylfaen" w:eastAsia="Sylfaen" w:hAnsi="Sylfaen" w:cs="Sylfaen"/>
                <w:b/>
                <w:spacing w:val="-5"/>
              </w:rPr>
              <w:t>ბ</w:t>
            </w:r>
            <w:r w:rsidRPr="009716EE">
              <w:rPr>
                <w:rFonts w:ascii="Sylfaen" w:eastAsia="Sylfaen" w:hAnsi="Sylfaen" w:cs="Sylfaen"/>
                <w:b/>
                <w:spacing w:val="-2"/>
              </w:rPr>
              <w:t>ა</w:t>
            </w:r>
            <w:r w:rsidRPr="009716EE">
              <w:rPr>
                <w:rFonts w:ascii="Sylfaen" w:eastAsia="Sylfaen" w:hAnsi="Sylfaen" w:cs="Sylfaen"/>
                <w:b/>
                <w:spacing w:val="-6"/>
              </w:rPr>
              <w:t>თ</w:t>
            </w:r>
            <w:r w:rsidRPr="009716EE">
              <w:rPr>
                <w:rFonts w:ascii="Sylfaen" w:eastAsia="Sylfaen" w:hAnsi="Sylfaen" w:cs="Sylfaen"/>
                <w:b/>
              </w:rPr>
              <w:t>ა</w:t>
            </w:r>
            <w:r w:rsidRPr="009716EE">
              <w:rPr>
                <w:rFonts w:ascii="Sylfaen" w:eastAsia="Sylfaen" w:hAnsi="Sylfaen" w:cs="Sylfaen"/>
                <w:b/>
                <w:spacing w:val="-1"/>
              </w:rPr>
              <w:t xml:space="preserve"> </w:t>
            </w:r>
            <w:r w:rsidRPr="009716EE">
              <w:rPr>
                <w:rFonts w:ascii="Sylfaen" w:eastAsia="Sylfaen" w:hAnsi="Sylfaen" w:cs="Sylfaen"/>
                <w:b/>
                <w:spacing w:val="-5"/>
              </w:rPr>
              <w:t>კ</w:t>
            </w:r>
            <w:r w:rsidRPr="009716EE">
              <w:rPr>
                <w:rFonts w:ascii="Sylfaen" w:eastAsia="Sylfaen" w:hAnsi="Sylfaen" w:cs="Sylfaen"/>
                <w:b/>
                <w:spacing w:val="-4"/>
              </w:rPr>
              <w:t>უ</w:t>
            </w:r>
            <w:r w:rsidRPr="009716EE">
              <w:rPr>
                <w:rFonts w:ascii="Sylfaen" w:eastAsia="Sylfaen" w:hAnsi="Sylfaen" w:cs="Sylfaen"/>
                <w:b/>
                <w:spacing w:val="-7"/>
              </w:rPr>
              <w:t>ლ</w:t>
            </w:r>
            <w:r w:rsidRPr="009716EE">
              <w:rPr>
                <w:rFonts w:ascii="Sylfaen" w:eastAsia="Sylfaen" w:hAnsi="Sylfaen" w:cs="Sylfaen"/>
                <w:b/>
                <w:spacing w:val="-5"/>
              </w:rPr>
              <w:t>ტ</w:t>
            </w:r>
            <w:r w:rsidRPr="009716EE">
              <w:rPr>
                <w:rFonts w:ascii="Sylfaen" w:eastAsia="Sylfaen" w:hAnsi="Sylfaen" w:cs="Sylfaen"/>
                <w:b/>
                <w:spacing w:val="-4"/>
              </w:rPr>
              <w:t>უ</w:t>
            </w:r>
            <w:r w:rsidRPr="009716EE">
              <w:rPr>
                <w:rFonts w:ascii="Sylfaen" w:eastAsia="Sylfaen" w:hAnsi="Sylfaen" w:cs="Sylfaen"/>
                <w:b/>
                <w:spacing w:val="-3"/>
              </w:rPr>
              <w:t>რ</w:t>
            </w:r>
            <w:r w:rsidRPr="009716EE">
              <w:rPr>
                <w:rFonts w:ascii="Sylfaen" w:eastAsia="Sylfaen" w:hAnsi="Sylfaen" w:cs="Sylfaen"/>
                <w:b/>
                <w:spacing w:val="-6"/>
              </w:rPr>
              <w:t>უ</w:t>
            </w:r>
            <w:r w:rsidRPr="009716EE">
              <w:rPr>
                <w:rFonts w:ascii="Sylfaen" w:eastAsia="Sylfaen" w:hAnsi="Sylfaen" w:cs="Sylfaen"/>
                <w:b/>
                <w:spacing w:val="-4"/>
              </w:rPr>
              <w:t>ლ</w:t>
            </w:r>
            <w:r w:rsidRPr="009716EE">
              <w:rPr>
                <w:rFonts w:ascii="Sylfaen" w:eastAsia="Sylfaen" w:hAnsi="Sylfaen" w:cs="Sylfaen"/>
                <w:b/>
              </w:rPr>
              <w:t>ი</w:t>
            </w:r>
            <w:r w:rsidRPr="009716EE">
              <w:rPr>
                <w:rFonts w:ascii="Sylfaen" w:eastAsia="Sylfaen" w:hAnsi="Sylfaen" w:cs="Sylfaen"/>
                <w:b/>
                <w:spacing w:val="-6"/>
              </w:rPr>
              <w:t xml:space="preserve"> </w:t>
            </w:r>
            <w:r w:rsidRPr="009716EE">
              <w:rPr>
                <w:rFonts w:ascii="Sylfaen" w:eastAsia="Sylfaen" w:hAnsi="Sylfaen" w:cs="Sylfaen"/>
                <w:b/>
                <w:spacing w:val="-2"/>
              </w:rPr>
              <w:t>მ</w:t>
            </w:r>
            <w:r w:rsidRPr="009716EE">
              <w:rPr>
                <w:rFonts w:ascii="Sylfaen" w:eastAsia="Sylfaen" w:hAnsi="Sylfaen" w:cs="Sylfaen"/>
                <w:b/>
                <w:spacing w:val="-3"/>
              </w:rPr>
              <w:t>ე</w:t>
            </w:r>
            <w:r w:rsidRPr="009716EE">
              <w:rPr>
                <w:rFonts w:ascii="Sylfaen" w:eastAsia="Sylfaen" w:hAnsi="Sylfaen" w:cs="Sylfaen"/>
                <w:b/>
                <w:spacing w:val="-2"/>
              </w:rPr>
              <w:t>მ</w:t>
            </w:r>
            <w:r w:rsidRPr="009716EE">
              <w:rPr>
                <w:rFonts w:ascii="Sylfaen" w:eastAsia="Sylfaen" w:hAnsi="Sylfaen" w:cs="Sylfaen"/>
                <w:b/>
                <w:spacing w:val="-5"/>
              </w:rPr>
              <w:t>კ</w:t>
            </w:r>
            <w:r w:rsidRPr="009716EE">
              <w:rPr>
                <w:rFonts w:ascii="Sylfaen" w:eastAsia="Sylfaen" w:hAnsi="Sylfaen" w:cs="Sylfaen"/>
                <w:b/>
                <w:spacing w:val="-1"/>
              </w:rPr>
              <w:t>ვ</w:t>
            </w:r>
            <w:r w:rsidRPr="009716EE">
              <w:rPr>
                <w:rFonts w:ascii="Sylfaen" w:eastAsia="Sylfaen" w:hAnsi="Sylfaen" w:cs="Sylfaen"/>
                <w:b/>
                <w:spacing w:val="-3"/>
              </w:rPr>
              <w:t>ი</w:t>
            </w:r>
            <w:r w:rsidRPr="009716EE">
              <w:rPr>
                <w:rFonts w:ascii="Sylfaen" w:eastAsia="Sylfaen" w:hAnsi="Sylfaen" w:cs="Sylfaen"/>
                <w:b/>
                <w:spacing w:val="-7"/>
              </w:rPr>
              <w:t>დ</w:t>
            </w:r>
            <w:r w:rsidRPr="009716EE">
              <w:rPr>
                <w:rFonts w:ascii="Sylfaen" w:eastAsia="Sylfaen" w:hAnsi="Sylfaen" w:cs="Sylfaen"/>
                <w:b/>
                <w:spacing w:val="-3"/>
              </w:rPr>
              <w:t>რ</w:t>
            </w:r>
            <w:r w:rsidRPr="009716EE">
              <w:rPr>
                <w:rFonts w:ascii="Sylfaen" w:eastAsia="Sylfaen" w:hAnsi="Sylfaen" w:cs="Sylfaen"/>
                <w:b/>
                <w:spacing w:val="-6"/>
              </w:rPr>
              <w:t>ე</w:t>
            </w:r>
            <w:r w:rsidRPr="009716EE">
              <w:rPr>
                <w:rFonts w:ascii="Sylfaen" w:eastAsia="Sylfaen" w:hAnsi="Sylfaen" w:cs="Sylfaen"/>
                <w:b/>
                <w:spacing w:val="-4"/>
              </w:rPr>
              <w:t>ო</w:t>
            </w:r>
            <w:r w:rsidRPr="009716EE">
              <w:rPr>
                <w:rFonts w:ascii="Sylfaen" w:eastAsia="Sylfaen" w:hAnsi="Sylfaen" w:cs="Sylfaen"/>
                <w:b/>
                <w:spacing w:val="-3"/>
              </w:rPr>
              <w:t>ბი</w:t>
            </w:r>
            <w:r w:rsidRPr="009716EE">
              <w:rPr>
                <w:rFonts w:ascii="Sylfaen" w:eastAsia="Sylfaen" w:hAnsi="Sylfaen" w:cs="Sylfaen"/>
                <w:b/>
              </w:rPr>
              <w:t>ს</w:t>
            </w:r>
            <w:r w:rsidRPr="009716EE">
              <w:rPr>
                <w:rFonts w:ascii="Sylfaen" w:eastAsia="Sylfaen" w:hAnsi="Sylfaen" w:cs="Sylfaen"/>
                <w:b/>
                <w:spacing w:val="-2"/>
              </w:rPr>
              <w:t xml:space="preserve"> </w:t>
            </w:r>
            <w:r w:rsidRPr="009716EE">
              <w:rPr>
                <w:rFonts w:ascii="Sylfaen" w:eastAsia="Sylfaen" w:hAnsi="Sylfaen" w:cs="Sylfaen"/>
                <w:b/>
                <w:spacing w:val="-8"/>
              </w:rPr>
              <w:t>დ</w:t>
            </w:r>
            <w:r w:rsidRPr="009716EE">
              <w:rPr>
                <w:rFonts w:ascii="Sylfaen" w:eastAsia="Sylfaen" w:hAnsi="Sylfaen" w:cs="Sylfaen"/>
                <w:b/>
                <w:spacing w:val="-2"/>
              </w:rPr>
              <w:t>ა</w:t>
            </w:r>
            <w:r w:rsidRPr="009716EE">
              <w:rPr>
                <w:rFonts w:ascii="Sylfaen" w:eastAsia="Sylfaen" w:hAnsi="Sylfaen" w:cs="Sylfaen"/>
                <w:b/>
                <w:spacing w:val="-6"/>
              </w:rPr>
              <w:t>ც</w:t>
            </w:r>
            <w:r w:rsidRPr="009716EE">
              <w:rPr>
                <w:rFonts w:ascii="Sylfaen" w:eastAsia="Sylfaen" w:hAnsi="Sylfaen" w:cs="Sylfaen"/>
                <w:b/>
                <w:spacing w:val="-1"/>
              </w:rPr>
              <w:t>ვ</w:t>
            </w:r>
            <w:r w:rsidRPr="009716EE">
              <w:rPr>
                <w:rFonts w:ascii="Sylfaen" w:eastAsia="Sylfaen" w:hAnsi="Sylfaen" w:cs="Sylfaen"/>
                <w:b/>
              </w:rPr>
              <w:t>ა</w:t>
            </w:r>
            <w:r w:rsidRPr="009716EE">
              <w:rPr>
                <w:rFonts w:ascii="Sylfaen" w:eastAsia="Sylfaen" w:hAnsi="Sylfaen" w:cs="Sylfaen"/>
                <w:b/>
                <w:spacing w:val="-1"/>
              </w:rPr>
              <w:t xml:space="preserve"> </w:t>
            </w:r>
            <w:r w:rsidRPr="009716EE">
              <w:rPr>
                <w:rFonts w:ascii="Sylfaen" w:eastAsia="Sylfaen" w:hAnsi="Sylfaen" w:cs="Sylfaen"/>
                <w:b/>
                <w:spacing w:val="-8"/>
              </w:rPr>
              <w:t>დ</w:t>
            </w:r>
            <w:r w:rsidRPr="009716EE">
              <w:rPr>
                <w:rFonts w:ascii="Sylfaen" w:eastAsia="Sylfaen" w:hAnsi="Sylfaen" w:cs="Sylfaen"/>
                <w:b/>
              </w:rPr>
              <w:t>ა</w:t>
            </w:r>
            <w:r w:rsidRPr="009716EE">
              <w:rPr>
                <w:rFonts w:ascii="Sylfaen" w:eastAsia="Sylfaen" w:hAnsi="Sylfaen" w:cs="Sylfaen"/>
                <w:b/>
                <w:spacing w:val="-5"/>
              </w:rPr>
              <w:t xml:space="preserve"> </w:t>
            </w:r>
            <w:r w:rsidRPr="009716EE">
              <w:rPr>
                <w:rFonts w:ascii="Sylfaen" w:eastAsia="Sylfaen" w:hAnsi="Sylfaen" w:cs="Sylfaen"/>
                <w:b/>
                <w:spacing w:val="-1"/>
              </w:rPr>
              <w:t>პ</w:t>
            </w:r>
            <w:r w:rsidRPr="009716EE">
              <w:rPr>
                <w:rFonts w:ascii="Sylfaen" w:eastAsia="Sylfaen" w:hAnsi="Sylfaen" w:cs="Sylfaen"/>
                <w:b/>
                <w:spacing w:val="-4"/>
              </w:rPr>
              <w:t>ოპულა</w:t>
            </w:r>
            <w:r w:rsidRPr="009716EE">
              <w:rPr>
                <w:rFonts w:ascii="Sylfaen" w:eastAsia="Sylfaen" w:hAnsi="Sylfaen" w:cs="Sylfaen"/>
                <w:b/>
                <w:spacing w:val="-3"/>
              </w:rPr>
              <w:t>რ</w:t>
            </w:r>
            <w:r w:rsidRPr="009716EE">
              <w:rPr>
                <w:rFonts w:ascii="Sylfaen" w:eastAsia="Sylfaen" w:hAnsi="Sylfaen" w:cs="Sylfaen"/>
                <w:b/>
                <w:spacing w:val="-6"/>
              </w:rPr>
              <w:t>ი</w:t>
            </w:r>
            <w:r w:rsidRPr="009716EE">
              <w:rPr>
                <w:rFonts w:ascii="Sylfaen" w:eastAsia="Sylfaen" w:hAnsi="Sylfaen" w:cs="Sylfaen"/>
                <w:b/>
                <w:spacing w:val="-3"/>
              </w:rPr>
              <w:t>ზ</w:t>
            </w:r>
            <w:r w:rsidRPr="009716EE">
              <w:rPr>
                <w:rFonts w:ascii="Sylfaen" w:eastAsia="Sylfaen" w:hAnsi="Sylfaen" w:cs="Sylfaen"/>
                <w:b/>
                <w:spacing w:val="-2"/>
              </w:rPr>
              <w:t>ა</w:t>
            </w:r>
            <w:r w:rsidRPr="009716EE">
              <w:rPr>
                <w:rFonts w:ascii="Sylfaen" w:eastAsia="Sylfaen" w:hAnsi="Sylfaen" w:cs="Sylfaen"/>
                <w:b/>
                <w:spacing w:val="-3"/>
              </w:rPr>
              <w:t>ცი</w:t>
            </w:r>
            <w:r w:rsidRPr="009716EE">
              <w:rPr>
                <w:rFonts w:ascii="Sylfaen" w:eastAsia="Sylfaen" w:hAnsi="Sylfaen" w:cs="Sylfaen"/>
                <w:b/>
              </w:rPr>
              <w:t>ა</w:t>
            </w:r>
          </w:p>
        </w:tc>
      </w:tr>
      <w:tr w:rsidR="00CE2042" w:rsidRPr="00361A49" w14:paraId="508206B2" w14:textId="77777777" w:rsidTr="00280EEC">
        <w:trPr>
          <w:trHeight w:hRule="exact" w:val="538"/>
        </w:trPr>
        <w:tc>
          <w:tcPr>
            <w:tcW w:w="14130" w:type="dxa"/>
            <w:gridSpan w:val="6"/>
            <w:tcBorders>
              <w:top w:val="single" w:sz="5" w:space="0" w:color="000000"/>
              <w:left w:val="single" w:sz="5" w:space="0" w:color="000000"/>
              <w:bottom w:val="nil"/>
              <w:right w:val="single" w:sz="5" w:space="0" w:color="000000"/>
            </w:tcBorders>
            <w:shd w:val="clear" w:color="auto" w:fill="F1F1F1"/>
          </w:tcPr>
          <w:p w14:paraId="209A0A18" w14:textId="77777777" w:rsidR="00CE2042" w:rsidRPr="009716EE" w:rsidRDefault="00CE2042" w:rsidP="009716EE">
            <w:pPr>
              <w:spacing w:before="1"/>
              <w:rPr>
                <w:rFonts w:ascii="Sylfaen" w:eastAsia="Sylfaen" w:hAnsi="Sylfaen" w:cs="Sylfaen"/>
                <w:b/>
              </w:rPr>
            </w:pPr>
            <w:r w:rsidRPr="009716EE">
              <w:rPr>
                <w:rFonts w:ascii="Sylfaen" w:eastAsia="Sylfaen" w:hAnsi="Sylfaen" w:cs="Sylfaen"/>
                <w:b/>
                <w:spacing w:val="-1"/>
              </w:rPr>
              <w:t>ა</w:t>
            </w:r>
            <w:r w:rsidRPr="009716EE">
              <w:rPr>
                <w:rFonts w:ascii="Sylfaen" w:eastAsia="Sylfaen" w:hAnsi="Sylfaen" w:cs="Sylfaen"/>
                <w:b/>
              </w:rPr>
              <w:t>მ</w:t>
            </w:r>
            <w:r w:rsidRPr="009716EE">
              <w:rPr>
                <w:rFonts w:ascii="Sylfaen" w:eastAsia="Sylfaen" w:hAnsi="Sylfaen" w:cs="Sylfaen"/>
                <w:b/>
                <w:spacing w:val="-1"/>
              </w:rPr>
              <w:t>ოც</w:t>
            </w:r>
            <w:r w:rsidRPr="009716EE">
              <w:rPr>
                <w:rFonts w:ascii="Sylfaen" w:eastAsia="Sylfaen" w:hAnsi="Sylfaen" w:cs="Sylfaen"/>
                <w:b/>
                <w:spacing w:val="-3"/>
              </w:rPr>
              <w:t>ა</w:t>
            </w:r>
            <w:r w:rsidRPr="009716EE">
              <w:rPr>
                <w:rFonts w:ascii="Sylfaen" w:eastAsia="Sylfaen" w:hAnsi="Sylfaen" w:cs="Sylfaen"/>
                <w:b/>
              </w:rPr>
              <w:t>ნ</w:t>
            </w:r>
            <w:r w:rsidRPr="009716EE">
              <w:rPr>
                <w:rFonts w:ascii="Sylfaen" w:eastAsia="Sylfaen" w:hAnsi="Sylfaen" w:cs="Sylfaen"/>
                <w:b/>
                <w:spacing w:val="-3"/>
              </w:rPr>
              <w:t>ა</w:t>
            </w:r>
            <w:r w:rsidRPr="009716EE">
              <w:rPr>
                <w:rFonts w:ascii="Sylfaen" w:eastAsia="Sylfaen" w:hAnsi="Sylfaen" w:cs="Sylfaen"/>
                <w:b/>
              </w:rPr>
              <w:t>:</w:t>
            </w:r>
            <w:r w:rsidRPr="009716EE">
              <w:rPr>
                <w:rFonts w:ascii="Sylfaen" w:eastAsia="Sylfaen" w:hAnsi="Sylfaen" w:cs="Sylfaen"/>
                <w:b/>
                <w:spacing w:val="-7"/>
              </w:rPr>
              <w:t xml:space="preserve"> </w:t>
            </w:r>
            <w:r w:rsidRPr="009716EE">
              <w:rPr>
                <w:rFonts w:ascii="Sylfaen" w:eastAsia="Sylfaen" w:hAnsi="Sylfaen" w:cs="Sylfaen"/>
                <w:b/>
                <w:spacing w:val="-4"/>
              </w:rPr>
              <w:t>4</w:t>
            </w:r>
            <w:r w:rsidRPr="009716EE">
              <w:rPr>
                <w:rFonts w:ascii="Sylfaen" w:eastAsia="Sylfaen" w:hAnsi="Sylfaen" w:cs="Sylfaen"/>
                <w:b/>
              </w:rPr>
              <w:t>.</w:t>
            </w:r>
            <w:r w:rsidRPr="009716EE">
              <w:rPr>
                <w:rFonts w:ascii="Sylfaen" w:eastAsia="Sylfaen" w:hAnsi="Sylfaen" w:cs="Sylfaen"/>
                <w:b/>
                <w:spacing w:val="-4"/>
              </w:rPr>
              <w:t>2</w:t>
            </w:r>
            <w:r w:rsidRPr="009716EE">
              <w:rPr>
                <w:rFonts w:ascii="Sylfaen" w:eastAsia="Sylfaen" w:hAnsi="Sylfaen" w:cs="Sylfaen"/>
                <w:b/>
              </w:rPr>
              <w:t>.1</w:t>
            </w:r>
            <w:r w:rsidRPr="009716EE">
              <w:rPr>
                <w:rFonts w:ascii="Sylfaen" w:eastAsia="Sylfaen" w:hAnsi="Sylfaen" w:cs="Sylfaen"/>
                <w:b/>
                <w:spacing w:val="43"/>
              </w:rPr>
              <w:t xml:space="preserve"> </w:t>
            </w:r>
            <w:r w:rsidRPr="009716EE">
              <w:rPr>
                <w:rFonts w:ascii="Sylfaen" w:eastAsia="Sylfaen" w:hAnsi="Sylfaen" w:cs="Sylfaen"/>
                <w:b/>
                <w:spacing w:val="-3"/>
              </w:rPr>
              <w:t>ე</w:t>
            </w:r>
            <w:r w:rsidRPr="009716EE">
              <w:rPr>
                <w:rFonts w:ascii="Sylfaen" w:eastAsia="Sylfaen" w:hAnsi="Sylfaen" w:cs="Sylfaen"/>
                <w:b/>
                <w:spacing w:val="-1"/>
              </w:rPr>
              <w:t>თ</w:t>
            </w:r>
            <w:r w:rsidRPr="009716EE">
              <w:rPr>
                <w:rFonts w:ascii="Sylfaen" w:eastAsia="Sylfaen" w:hAnsi="Sylfaen" w:cs="Sylfaen"/>
                <w:b/>
                <w:spacing w:val="-3"/>
              </w:rPr>
              <w:t>ნ</w:t>
            </w:r>
            <w:r w:rsidRPr="009716EE">
              <w:rPr>
                <w:rFonts w:ascii="Sylfaen" w:eastAsia="Sylfaen" w:hAnsi="Sylfaen" w:cs="Sylfaen"/>
                <w:b/>
                <w:spacing w:val="-1"/>
              </w:rPr>
              <w:t>იკ</w:t>
            </w:r>
            <w:r w:rsidRPr="009716EE">
              <w:rPr>
                <w:rFonts w:ascii="Sylfaen" w:eastAsia="Sylfaen" w:hAnsi="Sylfaen" w:cs="Sylfaen"/>
                <w:b/>
                <w:spacing w:val="-3"/>
              </w:rPr>
              <w:t>უ</w:t>
            </w:r>
            <w:r w:rsidRPr="009716EE">
              <w:rPr>
                <w:rFonts w:ascii="Sylfaen" w:eastAsia="Sylfaen" w:hAnsi="Sylfaen" w:cs="Sylfaen"/>
                <w:b/>
              </w:rPr>
              <w:t>რ</w:t>
            </w:r>
            <w:r w:rsidRPr="009716EE">
              <w:rPr>
                <w:rFonts w:ascii="Sylfaen" w:eastAsia="Sylfaen" w:hAnsi="Sylfaen" w:cs="Sylfaen"/>
                <w:b/>
                <w:spacing w:val="-11"/>
              </w:rPr>
              <w:t xml:space="preserve"> </w:t>
            </w:r>
            <w:r w:rsidRPr="009716EE">
              <w:rPr>
                <w:rFonts w:ascii="Sylfaen" w:eastAsia="Sylfaen" w:hAnsi="Sylfaen" w:cs="Sylfaen"/>
                <w:b/>
                <w:spacing w:val="-3"/>
              </w:rPr>
              <w:t>უ</w:t>
            </w:r>
            <w:r w:rsidRPr="009716EE">
              <w:rPr>
                <w:rFonts w:ascii="Sylfaen" w:eastAsia="Sylfaen" w:hAnsi="Sylfaen" w:cs="Sylfaen"/>
                <w:b/>
                <w:spacing w:val="-2"/>
              </w:rPr>
              <w:t>მ</w:t>
            </w:r>
            <w:r w:rsidRPr="009716EE">
              <w:rPr>
                <w:rFonts w:ascii="Sylfaen" w:eastAsia="Sylfaen" w:hAnsi="Sylfaen" w:cs="Sylfaen"/>
                <w:b/>
                <w:spacing w:val="-1"/>
              </w:rPr>
              <w:t>ცირ</w:t>
            </w:r>
            <w:r w:rsidRPr="009716EE">
              <w:rPr>
                <w:rFonts w:ascii="Sylfaen" w:eastAsia="Sylfaen" w:hAnsi="Sylfaen" w:cs="Sylfaen"/>
                <w:b/>
                <w:spacing w:val="-3"/>
              </w:rPr>
              <w:t>ე</w:t>
            </w:r>
            <w:r w:rsidRPr="009716EE">
              <w:rPr>
                <w:rFonts w:ascii="Sylfaen" w:eastAsia="Sylfaen" w:hAnsi="Sylfaen" w:cs="Sylfaen"/>
                <w:b/>
              </w:rPr>
              <w:t>ს</w:t>
            </w:r>
            <w:r w:rsidRPr="009716EE">
              <w:rPr>
                <w:rFonts w:ascii="Sylfaen" w:eastAsia="Sylfaen" w:hAnsi="Sylfaen" w:cs="Sylfaen"/>
                <w:b/>
                <w:spacing w:val="-1"/>
              </w:rPr>
              <w:t>ო</w:t>
            </w:r>
            <w:r w:rsidRPr="009716EE">
              <w:rPr>
                <w:rFonts w:ascii="Sylfaen" w:eastAsia="Sylfaen" w:hAnsi="Sylfaen" w:cs="Sylfaen"/>
                <w:b/>
                <w:spacing w:val="-2"/>
              </w:rPr>
              <w:t>ბ</w:t>
            </w:r>
            <w:r w:rsidRPr="009716EE">
              <w:rPr>
                <w:rFonts w:ascii="Sylfaen" w:eastAsia="Sylfaen" w:hAnsi="Sylfaen" w:cs="Sylfaen"/>
                <w:b/>
                <w:spacing w:val="-3"/>
              </w:rPr>
              <w:t>ა</w:t>
            </w:r>
            <w:r w:rsidRPr="009716EE">
              <w:rPr>
                <w:rFonts w:ascii="Sylfaen" w:eastAsia="Sylfaen" w:hAnsi="Sylfaen" w:cs="Sylfaen"/>
                <w:b/>
                <w:spacing w:val="-1"/>
              </w:rPr>
              <w:t>თ</w:t>
            </w:r>
            <w:r w:rsidRPr="009716EE">
              <w:rPr>
                <w:rFonts w:ascii="Sylfaen" w:eastAsia="Sylfaen" w:hAnsi="Sylfaen" w:cs="Sylfaen"/>
                <w:b/>
              </w:rPr>
              <w:t>ა</w:t>
            </w:r>
            <w:r w:rsidRPr="009716EE">
              <w:rPr>
                <w:rFonts w:ascii="Sylfaen" w:eastAsia="Sylfaen" w:hAnsi="Sylfaen" w:cs="Sylfaen"/>
                <w:b/>
                <w:spacing w:val="-17"/>
              </w:rPr>
              <w:t xml:space="preserve"> </w:t>
            </w:r>
            <w:r w:rsidRPr="009716EE">
              <w:rPr>
                <w:rFonts w:ascii="Sylfaen" w:eastAsia="Sylfaen" w:hAnsi="Sylfaen" w:cs="Sylfaen"/>
                <w:b/>
              </w:rPr>
              <w:t>მ</w:t>
            </w:r>
            <w:r w:rsidRPr="009716EE">
              <w:rPr>
                <w:rFonts w:ascii="Sylfaen" w:eastAsia="Sylfaen" w:hAnsi="Sylfaen" w:cs="Sylfaen"/>
                <w:b/>
                <w:spacing w:val="-3"/>
              </w:rPr>
              <w:t>ა</w:t>
            </w:r>
            <w:r w:rsidRPr="009716EE">
              <w:rPr>
                <w:rFonts w:ascii="Sylfaen" w:eastAsia="Sylfaen" w:hAnsi="Sylfaen" w:cs="Sylfaen"/>
                <w:b/>
                <w:spacing w:val="-2"/>
              </w:rPr>
              <w:t>ტ</w:t>
            </w:r>
            <w:r w:rsidRPr="009716EE">
              <w:rPr>
                <w:rFonts w:ascii="Sylfaen" w:eastAsia="Sylfaen" w:hAnsi="Sylfaen" w:cs="Sylfaen"/>
                <w:b/>
                <w:spacing w:val="-1"/>
              </w:rPr>
              <w:t>ე</w:t>
            </w:r>
            <w:r w:rsidRPr="009716EE">
              <w:rPr>
                <w:rFonts w:ascii="Sylfaen" w:eastAsia="Sylfaen" w:hAnsi="Sylfaen" w:cs="Sylfaen"/>
                <w:b/>
                <w:spacing w:val="-4"/>
              </w:rPr>
              <w:t>რ</w:t>
            </w:r>
            <w:r w:rsidRPr="009716EE">
              <w:rPr>
                <w:rFonts w:ascii="Sylfaen" w:eastAsia="Sylfaen" w:hAnsi="Sylfaen" w:cs="Sylfaen"/>
                <w:b/>
                <w:spacing w:val="-1"/>
              </w:rPr>
              <w:t>ია</w:t>
            </w:r>
            <w:r w:rsidRPr="009716EE">
              <w:rPr>
                <w:rFonts w:ascii="Sylfaen" w:eastAsia="Sylfaen" w:hAnsi="Sylfaen" w:cs="Sylfaen"/>
                <w:b/>
                <w:spacing w:val="-3"/>
              </w:rPr>
              <w:t>ლუ</w:t>
            </w:r>
            <w:r w:rsidRPr="009716EE">
              <w:rPr>
                <w:rFonts w:ascii="Sylfaen" w:eastAsia="Sylfaen" w:hAnsi="Sylfaen" w:cs="Sylfaen"/>
                <w:b/>
                <w:spacing w:val="-4"/>
              </w:rPr>
              <w:t>რ</w:t>
            </w:r>
            <w:r w:rsidRPr="009716EE">
              <w:rPr>
                <w:rFonts w:ascii="Sylfaen" w:eastAsia="Sylfaen" w:hAnsi="Sylfaen" w:cs="Sylfaen"/>
                <w:b/>
              </w:rPr>
              <w:t>ი</w:t>
            </w:r>
            <w:r w:rsidRPr="009716EE">
              <w:rPr>
                <w:rFonts w:ascii="Sylfaen" w:eastAsia="Sylfaen" w:hAnsi="Sylfaen" w:cs="Sylfaen"/>
                <w:b/>
                <w:spacing w:val="-15"/>
              </w:rPr>
              <w:t xml:space="preserve"> </w:t>
            </w:r>
            <w:r w:rsidRPr="009716EE">
              <w:rPr>
                <w:rFonts w:ascii="Sylfaen" w:eastAsia="Sylfaen" w:hAnsi="Sylfaen" w:cs="Sylfaen"/>
                <w:b/>
                <w:spacing w:val="-3"/>
              </w:rPr>
              <w:t>დ</w:t>
            </w:r>
            <w:r w:rsidRPr="009716EE">
              <w:rPr>
                <w:rFonts w:ascii="Sylfaen" w:eastAsia="Sylfaen" w:hAnsi="Sylfaen" w:cs="Sylfaen"/>
                <w:b/>
              </w:rPr>
              <w:t>ა</w:t>
            </w:r>
            <w:r w:rsidRPr="009716EE">
              <w:rPr>
                <w:rFonts w:ascii="Sylfaen" w:eastAsia="Sylfaen" w:hAnsi="Sylfaen" w:cs="Sylfaen"/>
                <w:b/>
                <w:spacing w:val="-6"/>
              </w:rPr>
              <w:t xml:space="preserve"> </w:t>
            </w:r>
            <w:r w:rsidRPr="009716EE">
              <w:rPr>
                <w:rFonts w:ascii="Sylfaen" w:eastAsia="Sylfaen" w:hAnsi="Sylfaen" w:cs="Sylfaen"/>
                <w:b/>
                <w:spacing w:val="-1"/>
              </w:rPr>
              <w:t>არ</w:t>
            </w:r>
            <w:r w:rsidRPr="009716EE">
              <w:rPr>
                <w:rFonts w:ascii="Sylfaen" w:eastAsia="Sylfaen" w:hAnsi="Sylfaen" w:cs="Sylfaen"/>
                <w:b/>
                <w:spacing w:val="-3"/>
              </w:rPr>
              <w:t>ა</w:t>
            </w:r>
            <w:r w:rsidRPr="009716EE">
              <w:rPr>
                <w:rFonts w:ascii="Sylfaen" w:eastAsia="Sylfaen" w:hAnsi="Sylfaen" w:cs="Sylfaen"/>
                <w:b/>
              </w:rPr>
              <w:t>მ</w:t>
            </w:r>
            <w:r w:rsidRPr="009716EE">
              <w:rPr>
                <w:rFonts w:ascii="Sylfaen" w:eastAsia="Sylfaen" w:hAnsi="Sylfaen" w:cs="Sylfaen"/>
                <w:b/>
                <w:spacing w:val="-1"/>
              </w:rPr>
              <w:t>ა</w:t>
            </w:r>
            <w:r w:rsidRPr="009716EE">
              <w:rPr>
                <w:rFonts w:ascii="Sylfaen" w:eastAsia="Sylfaen" w:hAnsi="Sylfaen" w:cs="Sylfaen"/>
                <w:b/>
                <w:spacing w:val="-4"/>
              </w:rPr>
              <w:t>ტ</w:t>
            </w:r>
            <w:r w:rsidRPr="009716EE">
              <w:rPr>
                <w:rFonts w:ascii="Sylfaen" w:eastAsia="Sylfaen" w:hAnsi="Sylfaen" w:cs="Sylfaen"/>
                <w:b/>
                <w:spacing w:val="-1"/>
              </w:rPr>
              <w:t>ერია</w:t>
            </w:r>
            <w:r w:rsidRPr="009716EE">
              <w:rPr>
                <w:rFonts w:ascii="Sylfaen" w:eastAsia="Sylfaen" w:hAnsi="Sylfaen" w:cs="Sylfaen"/>
                <w:b/>
                <w:spacing w:val="-3"/>
              </w:rPr>
              <w:t>ლ</w:t>
            </w:r>
            <w:r w:rsidRPr="009716EE">
              <w:rPr>
                <w:rFonts w:ascii="Sylfaen" w:eastAsia="Sylfaen" w:hAnsi="Sylfaen" w:cs="Sylfaen"/>
                <w:b/>
                <w:spacing w:val="-5"/>
              </w:rPr>
              <w:t>უ</w:t>
            </w:r>
            <w:r w:rsidRPr="009716EE">
              <w:rPr>
                <w:rFonts w:ascii="Sylfaen" w:eastAsia="Sylfaen" w:hAnsi="Sylfaen" w:cs="Sylfaen"/>
                <w:b/>
                <w:spacing w:val="-1"/>
              </w:rPr>
              <w:t>რ</w:t>
            </w:r>
            <w:r w:rsidRPr="009716EE">
              <w:rPr>
                <w:rFonts w:ascii="Sylfaen" w:eastAsia="Sylfaen" w:hAnsi="Sylfaen" w:cs="Sylfaen"/>
                <w:b/>
              </w:rPr>
              <w:t>ი</w:t>
            </w:r>
            <w:r w:rsidRPr="009716EE">
              <w:rPr>
                <w:rFonts w:ascii="Sylfaen" w:eastAsia="Sylfaen" w:hAnsi="Sylfaen" w:cs="Sylfaen"/>
                <w:b/>
                <w:spacing w:val="-20"/>
              </w:rPr>
              <w:t xml:space="preserve"> </w:t>
            </w:r>
            <w:r w:rsidRPr="009716EE">
              <w:rPr>
                <w:rFonts w:ascii="Sylfaen" w:eastAsia="Sylfaen" w:hAnsi="Sylfaen" w:cs="Sylfaen"/>
                <w:b/>
                <w:spacing w:val="-1"/>
              </w:rPr>
              <w:t>კ</w:t>
            </w:r>
            <w:r w:rsidRPr="009716EE">
              <w:rPr>
                <w:rFonts w:ascii="Sylfaen" w:eastAsia="Sylfaen" w:hAnsi="Sylfaen" w:cs="Sylfaen"/>
                <w:b/>
                <w:spacing w:val="-5"/>
              </w:rPr>
              <w:t>უ</w:t>
            </w:r>
            <w:r w:rsidRPr="009716EE">
              <w:rPr>
                <w:rFonts w:ascii="Sylfaen" w:eastAsia="Sylfaen" w:hAnsi="Sylfaen" w:cs="Sylfaen"/>
                <w:b/>
                <w:spacing w:val="-3"/>
              </w:rPr>
              <w:t>ლ</w:t>
            </w:r>
            <w:r w:rsidRPr="009716EE">
              <w:rPr>
                <w:rFonts w:ascii="Sylfaen" w:eastAsia="Sylfaen" w:hAnsi="Sylfaen" w:cs="Sylfaen"/>
                <w:b/>
                <w:spacing w:val="-2"/>
              </w:rPr>
              <w:t>ტ</w:t>
            </w:r>
            <w:r w:rsidRPr="009716EE">
              <w:rPr>
                <w:rFonts w:ascii="Sylfaen" w:eastAsia="Sylfaen" w:hAnsi="Sylfaen" w:cs="Sylfaen"/>
                <w:b/>
                <w:spacing w:val="-3"/>
              </w:rPr>
              <w:t>უ</w:t>
            </w:r>
            <w:r w:rsidRPr="009716EE">
              <w:rPr>
                <w:rFonts w:ascii="Sylfaen" w:eastAsia="Sylfaen" w:hAnsi="Sylfaen" w:cs="Sylfaen"/>
                <w:b/>
                <w:spacing w:val="-1"/>
              </w:rPr>
              <w:t>რ</w:t>
            </w:r>
            <w:r w:rsidRPr="009716EE">
              <w:rPr>
                <w:rFonts w:ascii="Sylfaen" w:eastAsia="Sylfaen" w:hAnsi="Sylfaen" w:cs="Sylfaen"/>
                <w:b/>
                <w:spacing w:val="-3"/>
              </w:rPr>
              <w:t>ულ</w:t>
            </w:r>
            <w:r w:rsidRPr="009716EE">
              <w:rPr>
                <w:rFonts w:ascii="Sylfaen" w:eastAsia="Sylfaen" w:hAnsi="Sylfaen" w:cs="Sylfaen"/>
                <w:b/>
              </w:rPr>
              <w:t>ი</w:t>
            </w:r>
            <w:r w:rsidRPr="009716EE">
              <w:rPr>
                <w:rFonts w:ascii="Sylfaen" w:eastAsia="Sylfaen" w:hAnsi="Sylfaen" w:cs="Sylfaen"/>
                <w:b/>
                <w:spacing w:val="-14"/>
              </w:rPr>
              <w:t xml:space="preserve"> </w:t>
            </w:r>
            <w:r w:rsidRPr="009716EE">
              <w:rPr>
                <w:rFonts w:ascii="Sylfaen" w:eastAsia="Sylfaen" w:hAnsi="Sylfaen" w:cs="Sylfaen"/>
                <w:b/>
                <w:spacing w:val="-2"/>
              </w:rPr>
              <w:t>ფ</w:t>
            </w:r>
            <w:r w:rsidRPr="009716EE">
              <w:rPr>
                <w:rFonts w:ascii="Sylfaen" w:eastAsia="Sylfaen" w:hAnsi="Sylfaen" w:cs="Sylfaen"/>
                <w:b/>
                <w:spacing w:val="-3"/>
              </w:rPr>
              <w:t>ა</w:t>
            </w:r>
            <w:r w:rsidRPr="009716EE">
              <w:rPr>
                <w:rFonts w:ascii="Sylfaen" w:eastAsia="Sylfaen" w:hAnsi="Sylfaen" w:cs="Sylfaen"/>
                <w:b/>
              </w:rPr>
              <w:t>ს</w:t>
            </w:r>
            <w:r w:rsidRPr="009716EE">
              <w:rPr>
                <w:rFonts w:ascii="Sylfaen" w:eastAsia="Sylfaen" w:hAnsi="Sylfaen" w:cs="Sylfaen"/>
                <w:b/>
                <w:spacing w:val="-1"/>
              </w:rPr>
              <w:t>ე</w:t>
            </w:r>
            <w:r w:rsidRPr="009716EE">
              <w:rPr>
                <w:rFonts w:ascii="Sylfaen" w:eastAsia="Sylfaen" w:hAnsi="Sylfaen" w:cs="Sylfaen"/>
                <w:b/>
                <w:spacing w:val="-3"/>
              </w:rPr>
              <w:t>ულ</w:t>
            </w:r>
            <w:r w:rsidRPr="009716EE">
              <w:rPr>
                <w:rFonts w:ascii="Sylfaen" w:eastAsia="Sylfaen" w:hAnsi="Sylfaen" w:cs="Sylfaen"/>
                <w:b/>
                <w:spacing w:val="-1"/>
              </w:rPr>
              <w:t>ო</w:t>
            </w:r>
            <w:r w:rsidRPr="009716EE">
              <w:rPr>
                <w:rFonts w:ascii="Sylfaen" w:eastAsia="Sylfaen" w:hAnsi="Sylfaen" w:cs="Sylfaen"/>
                <w:b/>
                <w:spacing w:val="-2"/>
              </w:rPr>
              <w:t>ბ</w:t>
            </w:r>
            <w:r w:rsidRPr="009716EE">
              <w:rPr>
                <w:rFonts w:ascii="Sylfaen" w:eastAsia="Sylfaen" w:hAnsi="Sylfaen" w:cs="Sylfaen"/>
                <w:b/>
                <w:spacing w:val="-1"/>
              </w:rPr>
              <w:t>ე</w:t>
            </w:r>
            <w:r w:rsidRPr="009716EE">
              <w:rPr>
                <w:rFonts w:ascii="Sylfaen" w:eastAsia="Sylfaen" w:hAnsi="Sylfaen" w:cs="Sylfaen"/>
                <w:b/>
                <w:spacing w:val="-4"/>
              </w:rPr>
              <w:t>ბ</w:t>
            </w:r>
            <w:r w:rsidRPr="009716EE">
              <w:rPr>
                <w:rFonts w:ascii="Sylfaen" w:eastAsia="Sylfaen" w:hAnsi="Sylfaen" w:cs="Sylfaen"/>
                <w:b/>
                <w:spacing w:val="-3"/>
              </w:rPr>
              <w:t>ი</w:t>
            </w:r>
            <w:r w:rsidRPr="009716EE">
              <w:rPr>
                <w:rFonts w:ascii="Sylfaen" w:eastAsia="Sylfaen" w:hAnsi="Sylfaen" w:cs="Sylfaen"/>
                <w:b/>
              </w:rPr>
              <w:t>ს</w:t>
            </w:r>
            <w:r w:rsidRPr="009716EE">
              <w:rPr>
                <w:rFonts w:ascii="Sylfaen" w:eastAsia="Sylfaen" w:hAnsi="Sylfaen" w:cs="Sylfaen"/>
                <w:b/>
                <w:spacing w:val="-14"/>
              </w:rPr>
              <w:t xml:space="preserve"> </w:t>
            </w:r>
            <w:r w:rsidRPr="009716EE">
              <w:rPr>
                <w:rFonts w:ascii="Sylfaen" w:eastAsia="Sylfaen" w:hAnsi="Sylfaen" w:cs="Sylfaen"/>
                <w:b/>
                <w:spacing w:val="-2"/>
              </w:rPr>
              <w:t>დ</w:t>
            </w:r>
            <w:r w:rsidRPr="009716EE">
              <w:rPr>
                <w:rFonts w:ascii="Sylfaen" w:eastAsia="Sylfaen" w:hAnsi="Sylfaen" w:cs="Sylfaen"/>
                <w:b/>
                <w:spacing w:val="-1"/>
              </w:rPr>
              <w:t>აც</w:t>
            </w:r>
            <w:r w:rsidRPr="009716EE">
              <w:rPr>
                <w:rFonts w:ascii="Sylfaen" w:eastAsia="Sylfaen" w:hAnsi="Sylfaen" w:cs="Sylfaen"/>
                <w:b/>
                <w:spacing w:val="-2"/>
              </w:rPr>
              <w:t>ვ</w:t>
            </w:r>
            <w:r w:rsidRPr="009716EE">
              <w:rPr>
                <w:rFonts w:ascii="Sylfaen" w:eastAsia="Sylfaen" w:hAnsi="Sylfaen" w:cs="Sylfaen"/>
                <w:b/>
              </w:rPr>
              <w:t>ა</w:t>
            </w:r>
          </w:p>
        </w:tc>
      </w:tr>
      <w:tr w:rsidR="00CE2042" w:rsidRPr="00361A49" w14:paraId="632DA7B3" w14:textId="77777777" w:rsidTr="00280EEC">
        <w:trPr>
          <w:trHeight w:hRule="exact" w:val="269"/>
        </w:trPr>
        <w:tc>
          <w:tcPr>
            <w:tcW w:w="5417" w:type="dxa"/>
            <w:tcBorders>
              <w:top w:val="single" w:sz="5" w:space="0" w:color="000000"/>
              <w:left w:val="single" w:sz="5" w:space="0" w:color="000000"/>
              <w:bottom w:val="single" w:sz="5" w:space="0" w:color="000000"/>
              <w:right w:val="single" w:sz="5" w:space="0" w:color="000000"/>
            </w:tcBorders>
            <w:shd w:val="clear" w:color="auto" w:fill="F1F1F1"/>
          </w:tcPr>
          <w:p w14:paraId="2747BB8C" w14:textId="77777777" w:rsidR="00CE2042" w:rsidRPr="00361A49" w:rsidRDefault="00CE2042" w:rsidP="00CE2042">
            <w:pPr>
              <w:spacing w:before="1" w:line="240" w:lineRule="exact"/>
              <w:ind w:left="102"/>
              <w:rPr>
                <w:rFonts w:ascii="Sylfaen" w:eastAsia="Sylfaen" w:hAnsi="Sylfaen" w:cs="Sylfaen"/>
              </w:rPr>
            </w:pPr>
            <w:r w:rsidRPr="00361A49">
              <w:rPr>
                <w:rFonts w:ascii="Sylfaen" w:eastAsia="Sylfaen" w:hAnsi="Sylfaen" w:cs="Sylfaen"/>
                <w:spacing w:val="-3"/>
              </w:rPr>
              <w:t>დ</w:t>
            </w:r>
            <w:r w:rsidRPr="00361A49">
              <w:rPr>
                <w:rFonts w:ascii="Sylfaen" w:eastAsia="Sylfaen" w:hAnsi="Sylfaen" w:cs="Sylfaen"/>
                <w:spacing w:val="-1"/>
              </w:rPr>
              <w:t>აგეგ</w:t>
            </w:r>
            <w:r w:rsidRPr="00361A49">
              <w:rPr>
                <w:rFonts w:ascii="Sylfaen" w:eastAsia="Sylfaen" w:hAnsi="Sylfaen" w:cs="Sylfaen"/>
                <w:spacing w:val="-2"/>
              </w:rPr>
              <w:t>მ</w:t>
            </w:r>
            <w:r w:rsidRPr="00361A49">
              <w:rPr>
                <w:rFonts w:ascii="Sylfaen" w:eastAsia="Sylfaen" w:hAnsi="Sylfaen" w:cs="Sylfaen"/>
                <w:spacing w:val="-1"/>
              </w:rPr>
              <w:t>ი</w:t>
            </w:r>
            <w:r w:rsidRPr="00361A49">
              <w:rPr>
                <w:rFonts w:ascii="Sylfaen" w:eastAsia="Sylfaen" w:hAnsi="Sylfaen" w:cs="Sylfaen"/>
                <w:spacing w:val="-3"/>
              </w:rPr>
              <w:t>ლ</w:t>
            </w:r>
            <w:r w:rsidRPr="00361A49">
              <w:rPr>
                <w:rFonts w:ascii="Sylfaen" w:eastAsia="Sylfaen" w:hAnsi="Sylfaen" w:cs="Sylfaen"/>
              </w:rPr>
              <w:t>ი</w:t>
            </w:r>
            <w:r w:rsidRPr="00361A49">
              <w:rPr>
                <w:rFonts w:ascii="Sylfaen" w:eastAsia="Sylfaen" w:hAnsi="Sylfaen" w:cs="Sylfaen"/>
                <w:spacing w:val="-12"/>
              </w:rPr>
              <w:t xml:space="preserve"> </w:t>
            </w:r>
            <w:r w:rsidRPr="00361A49">
              <w:rPr>
                <w:rFonts w:ascii="Sylfaen" w:eastAsia="Sylfaen" w:hAnsi="Sylfaen" w:cs="Sylfaen"/>
                <w:spacing w:val="-4"/>
              </w:rPr>
              <w:t>ღ</w:t>
            </w:r>
            <w:r w:rsidRPr="00361A49">
              <w:rPr>
                <w:rFonts w:ascii="Sylfaen" w:eastAsia="Sylfaen" w:hAnsi="Sylfaen" w:cs="Sylfaen"/>
                <w:spacing w:val="-1"/>
              </w:rPr>
              <w:t>ო</w:t>
            </w:r>
            <w:r w:rsidRPr="00361A49">
              <w:rPr>
                <w:rFonts w:ascii="Sylfaen" w:eastAsia="Sylfaen" w:hAnsi="Sylfaen" w:cs="Sylfaen"/>
                <w:spacing w:val="-3"/>
              </w:rPr>
              <w:t>ნ</w:t>
            </w:r>
            <w:r w:rsidRPr="00361A49">
              <w:rPr>
                <w:rFonts w:ascii="Sylfaen" w:eastAsia="Sylfaen" w:hAnsi="Sylfaen" w:cs="Sylfaen"/>
                <w:spacing w:val="-1"/>
              </w:rPr>
              <w:t>ი</w:t>
            </w:r>
            <w:r w:rsidRPr="00361A49">
              <w:rPr>
                <w:rFonts w:ascii="Sylfaen" w:eastAsia="Sylfaen" w:hAnsi="Sylfaen" w:cs="Sylfaen"/>
                <w:spacing w:val="-2"/>
              </w:rPr>
              <w:t>ს</w:t>
            </w:r>
            <w:r w:rsidRPr="00361A49">
              <w:rPr>
                <w:rFonts w:ascii="Sylfaen" w:eastAsia="Sylfaen" w:hAnsi="Sylfaen" w:cs="Sylfaen"/>
              </w:rPr>
              <w:t>ძ</w:t>
            </w:r>
            <w:r w:rsidRPr="00361A49">
              <w:rPr>
                <w:rFonts w:ascii="Sylfaen" w:eastAsia="Sylfaen" w:hAnsi="Sylfaen" w:cs="Sylfaen"/>
                <w:spacing w:val="-1"/>
              </w:rPr>
              <w:t>იე</w:t>
            </w:r>
            <w:r w:rsidRPr="00361A49">
              <w:rPr>
                <w:rFonts w:ascii="Sylfaen" w:eastAsia="Sylfaen" w:hAnsi="Sylfaen" w:cs="Sylfaen"/>
                <w:spacing w:val="-4"/>
              </w:rPr>
              <w:t>ბ</w:t>
            </w:r>
            <w:r w:rsidRPr="00361A49">
              <w:rPr>
                <w:rFonts w:ascii="Sylfaen" w:eastAsia="Sylfaen" w:hAnsi="Sylfaen" w:cs="Sylfaen"/>
                <w:spacing w:val="-1"/>
              </w:rPr>
              <w:t>ე</w:t>
            </w:r>
            <w:r w:rsidRPr="00361A49">
              <w:rPr>
                <w:rFonts w:ascii="Sylfaen" w:eastAsia="Sylfaen" w:hAnsi="Sylfaen" w:cs="Sylfaen"/>
                <w:spacing w:val="-2"/>
              </w:rPr>
              <w:t>ბ</w:t>
            </w:r>
            <w:r w:rsidRPr="00361A49">
              <w:rPr>
                <w:rFonts w:ascii="Sylfaen" w:eastAsia="Sylfaen" w:hAnsi="Sylfaen" w:cs="Sylfaen"/>
              </w:rPr>
              <w:t>ი</w:t>
            </w:r>
          </w:p>
        </w:tc>
        <w:tc>
          <w:tcPr>
            <w:tcW w:w="2700" w:type="dxa"/>
            <w:tcBorders>
              <w:top w:val="single" w:sz="5" w:space="0" w:color="000000"/>
              <w:left w:val="single" w:sz="5" w:space="0" w:color="000000"/>
              <w:bottom w:val="single" w:sz="5" w:space="0" w:color="000000"/>
              <w:right w:val="single" w:sz="5" w:space="0" w:color="000000"/>
            </w:tcBorders>
            <w:shd w:val="clear" w:color="auto" w:fill="F1F1F1"/>
          </w:tcPr>
          <w:p w14:paraId="05F2BE62" w14:textId="77777777" w:rsidR="00CE2042" w:rsidRPr="00361A49" w:rsidRDefault="00CE2042" w:rsidP="00CE2042">
            <w:pPr>
              <w:spacing w:before="1" w:line="240" w:lineRule="exact"/>
              <w:ind w:left="102"/>
              <w:rPr>
                <w:rFonts w:ascii="Sylfaen" w:eastAsia="Sylfaen" w:hAnsi="Sylfaen" w:cs="Sylfaen"/>
              </w:rPr>
            </w:pPr>
            <w:r w:rsidRPr="00361A49">
              <w:rPr>
                <w:rFonts w:ascii="Sylfaen" w:eastAsia="Sylfaen" w:hAnsi="Sylfaen" w:cs="Sylfaen"/>
                <w:spacing w:val="-1"/>
              </w:rPr>
              <w:t>გაზ</w:t>
            </w:r>
            <w:r w:rsidRPr="00361A49">
              <w:rPr>
                <w:rFonts w:ascii="Sylfaen" w:eastAsia="Sylfaen" w:hAnsi="Sylfaen" w:cs="Sylfaen"/>
                <w:spacing w:val="-4"/>
              </w:rPr>
              <w:t>ო</w:t>
            </w:r>
            <w:r w:rsidRPr="00361A49">
              <w:rPr>
                <w:rFonts w:ascii="Sylfaen" w:eastAsia="Sylfaen" w:hAnsi="Sylfaen" w:cs="Sylfaen"/>
              </w:rPr>
              <w:t>მ</w:t>
            </w:r>
            <w:r w:rsidRPr="00361A49">
              <w:rPr>
                <w:rFonts w:ascii="Sylfaen" w:eastAsia="Sylfaen" w:hAnsi="Sylfaen" w:cs="Sylfaen"/>
                <w:spacing w:val="-2"/>
              </w:rPr>
              <w:t>ვ</w:t>
            </w:r>
            <w:r w:rsidRPr="00361A49">
              <w:rPr>
                <w:rFonts w:ascii="Sylfaen" w:eastAsia="Sylfaen" w:hAnsi="Sylfaen" w:cs="Sylfaen"/>
                <w:spacing w:val="-1"/>
              </w:rPr>
              <w:t>ა</w:t>
            </w:r>
            <w:r w:rsidRPr="00361A49">
              <w:rPr>
                <w:rFonts w:ascii="Sylfaen" w:eastAsia="Sylfaen" w:hAnsi="Sylfaen" w:cs="Sylfaen"/>
                <w:spacing w:val="-3"/>
              </w:rPr>
              <w:t>დ</w:t>
            </w:r>
            <w:r w:rsidRPr="00361A49">
              <w:rPr>
                <w:rFonts w:ascii="Sylfaen" w:eastAsia="Sylfaen" w:hAnsi="Sylfaen" w:cs="Sylfaen"/>
              </w:rPr>
              <w:t>ი</w:t>
            </w:r>
            <w:r w:rsidRPr="00361A49">
              <w:rPr>
                <w:rFonts w:ascii="Sylfaen" w:eastAsia="Sylfaen" w:hAnsi="Sylfaen" w:cs="Sylfaen"/>
                <w:spacing w:val="-13"/>
              </w:rPr>
              <w:t xml:space="preserve"> </w:t>
            </w:r>
            <w:r w:rsidRPr="00361A49">
              <w:rPr>
                <w:rFonts w:ascii="Sylfaen" w:eastAsia="Sylfaen" w:hAnsi="Sylfaen" w:cs="Sylfaen"/>
                <w:spacing w:val="-3"/>
              </w:rPr>
              <w:t>ი</w:t>
            </w:r>
            <w:r w:rsidRPr="00361A49">
              <w:rPr>
                <w:rFonts w:ascii="Sylfaen" w:eastAsia="Sylfaen" w:hAnsi="Sylfaen" w:cs="Sylfaen"/>
              </w:rPr>
              <w:t>ნ</w:t>
            </w:r>
            <w:r w:rsidRPr="00361A49">
              <w:rPr>
                <w:rFonts w:ascii="Sylfaen" w:eastAsia="Sylfaen" w:hAnsi="Sylfaen" w:cs="Sylfaen"/>
                <w:spacing w:val="-3"/>
              </w:rPr>
              <w:t>დ</w:t>
            </w:r>
            <w:r w:rsidRPr="00361A49">
              <w:rPr>
                <w:rFonts w:ascii="Sylfaen" w:eastAsia="Sylfaen" w:hAnsi="Sylfaen" w:cs="Sylfaen"/>
                <w:spacing w:val="-1"/>
              </w:rPr>
              <w:t>იკ</w:t>
            </w:r>
            <w:r w:rsidRPr="00361A49">
              <w:rPr>
                <w:rFonts w:ascii="Sylfaen" w:eastAsia="Sylfaen" w:hAnsi="Sylfaen" w:cs="Sylfaen"/>
                <w:spacing w:val="-3"/>
              </w:rPr>
              <w:t>ა</w:t>
            </w:r>
            <w:r w:rsidRPr="00361A49">
              <w:rPr>
                <w:rFonts w:ascii="Sylfaen" w:eastAsia="Sylfaen" w:hAnsi="Sylfaen" w:cs="Sylfaen"/>
                <w:spacing w:val="-2"/>
              </w:rPr>
              <w:t>ტ</w:t>
            </w:r>
            <w:r w:rsidRPr="00361A49">
              <w:rPr>
                <w:rFonts w:ascii="Sylfaen" w:eastAsia="Sylfaen" w:hAnsi="Sylfaen" w:cs="Sylfaen"/>
                <w:spacing w:val="-1"/>
              </w:rPr>
              <w:t>ორე</w:t>
            </w:r>
            <w:r w:rsidRPr="00361A49">
              <w:rPr>
                <w:rFonts w:ascii="Sylfaen" w:eastAsia="Sylfaen" w:hAnsi="Sylfaen" w:cs="Sylfaen"/>
                <w:spacing w:val="-4"/>
              </w:rPr>
              <w:t>ბ</w:t>
            </w:r>
            <w:r w:rsidRPr="00361A49">
              <w:rPr>
                <w:rFonts w:ascii="Sylfaen" w:eastAsia="Sylfaen" w:hAnsi="Sylfaen" w:cs="Sylfaen"/>
              </w:rPr>
              <w:t>ი</w:t>
            </w:r>
          </w:p>
        </w:tc>
        <w:tc>
          <w:tcPr>
            <w:tcW w:w="3017" w:type="dxa"/>
            <w:gridSpan w:val="2"/>
            <w:tcBorders>
              <w:top w:val="single" w:sz="5" w:space="0" w:color="000000"/>
              <w:left w:val="single" w:sz="5" w:space="0" w:color="000000"/>
              <w:bottom w:val="single" w:sz="5" w:space="0" w:color="000000"/>
              <w:right w:val="single" w:sz="5" w:space="0" w:color="000000"/>
            </w:tcBorders>
            <w:shd w:val="clear" w:color="auto" w:fill="F1F1F1"/>
          </w:tcPr>
          <w:p w14:paraId="4C7E64E2" w14:textId="77777777" w:rsidR="00CE2042" w:rsidRPr="00361A49" w:rsidRDefault="00CE2042" w:rsidP="00CE2042">
            <w:pPr>
              <w:spacing w:before="1" w:line="240" w:lineRule="exact"/>
              <w:ind w:left="102"/>
              <w:rPr>
                <w:rFonts w:ascii="Sylfaen" w:eastAsia="Sylfaen" w:hAnsi="Sylfaen" w:cs="Sylfaen"/>
              </w:rPr>
            </w:pPr>
            <w:r w:rsidRPr="00361A49">
              <w:rPr>
                <w:rFonts w:ascii="Sylfaen" w:eastAsia="Sylfaen" w:hAnsi="Sylfaen" w:cs="Sylfaen"/>
              </w:rPr>
              <w:t>პ</w:t>
            </w:r>
            <w:r w:rsidRPr="00361A49">
              <w:rPr>
                <w:rFonts w:ascii="Sylfaen" w:eastAsia="Sylfaen" w:hAnsi="Sylfaen" w:cs="Sylfaen"/>
                <w:spacing w:val="-1"/>
              </w:rPr>
              <w:t>ა</w:t>
            </w:r>
            <w:r w:rsidRPr="00361A49">
              <w:rPr>
                <w:rFonts w:ascii="Sylfaen" w:eastAsia="Sylfaen" w:hAnsi="Sylfaen" w:cs="Sylfaen"/>
              </w:rPr>
              <w:t>ს</w:t>
            </w:r>
            <w:r w:rsidRPr="00361A49">
              <w:rPr>
                <w:rFonts w:ascii="Sylfaen" w:eastAsia="Sylfaen" w:hAnsi="Sylfaen" w:cs="Sylfaen"/>
                <w:spacing w:val="-3"/>
              </w:rPr>
              <w:t>უხ</w:t>
            </w:r>
            <w:r w:rsidRPr="00361A49">
              <w:rPr>
                <w:rFonts w:ascii="Sylfaen" w:eastAsia="Sylfaen" w:hAnsi="Sylfaen" w:cs="Sylfaen"/>
                <w:spacing w:val="-1"/>
              </w:rPr>
              <w:t>ი</w:t>
            </w:r>
            <w:r w:rsidRPr="00361A49">
              <w:rPr>
                <w:rFonts w:ascii="Sylfaen" w:eastAsia="Sylfaen" w:hAnsi="Sylfaen" w:cs="Sylfaen"/>
                <w:spacing w:val="-2"/>
              </w:rPr>
              <w:t>ს</w:t>
            </w:r>
            <w:r w:rsidRPr="00361A49">
              <w:rPr>
                <w:rFonts w:ascii="Sylfaen" w:eastAsia="Sylfaen" w:hAnsi="Sylfaen" w:cs="Sylfaen"/>
              </w:rPr>
              <w:t>მ</w:t>
            </w:r>
            <w:r w:rsidRPr="00361A49">
              <w:rPr>
                <w:rFonts w:ascii="Sylfaen" w:eastAsia="Sylfaen" w:hAnsi="Sylfaen" w:cs="Sylfaen"/>
                <w:spacing w:val="-1"/>
              </w:rPr>
              <w:t>გე</w:t>
            </w:r>
            <w:r w:rsidRPr="00361A49">
              <w:rPr>
                <w:rFonts w:ascii="Sylfaen" w:eastAsia="Sylfaen" w:hAnsi="Sylfaen" w:cs="Sylfaen"/>
                <w:spacing w:val="-4"/>
              </w:rPr>
              <w:t>ბ</w:t>
            </w:r>
            <w:r w:rsidRPr="00361A49">
              <w:rPr>
                <w:rFonts w:ascii="Sylfaen" w:eastAsia="Sylfaen" w:hAnsi="Sylfaen" w:cs="Sylfaen"/>
                <w:spacing w:val="-1"/>
              </w:rPr>
              <w:t>ე</w:t>
            </w:r>
            <w:r w:rsidRPr="00361A49">
              <w:rPr>
                <w:rFonts w:ascii="Sylfaen" w:eastAsia="Sylfaen" w:hAnsi="Sylfaen" w:cs="Sylfaen"/>
                <w:spacing w:val="-3"/>
              </w:rPr>
              <w:t>ლ</w:t>
            </w:r>
            <w:r w:rsidRPr="00361A49">
              <w:rPr>
                <w:rFonts w:ascii="Sylfaen" w:eastAsia="Sylfaen" w:hAnsi="Sylfaen" w:cs="Sylfaen"/>
              </w:rPr>
              <w:t>ი</w:t>
            </w:r>
            <w:r w:rsidRPr="00361A49">
              <w:rPr>
                <w:rFonts w:ascii="Sylfaen" w:eastAsia="Sylfaen" w:hAnsi="Sylfaen" w:cs="Sylfaen"/>
                <w:spacing w:val="-16"/>
              </w:rPr>
              <w:t xml:space="preserve"> </w:t>
            </w:r>
            <w:r w:rsidRPr="00361A49">
              <w:rPr>
                <w:rFonts w:ascii="Sylfaen" w:eastAsia="Sylfaen" w:hAnsi="Sylfaen" w:cs="Sylfaen"/>
                <w:spacing w:val="-3"/>
              </w:rPr>
              <w:t>უ</w:t>
            </w:r>
            <w:r w:rsidRPr="00361A49">
              <w:rPr>
                <w:rFonts w:ascii="Sylfaen" w:eastAsia="Sylfaen" w:hAnsi="Sylfaen" w:cs="Sylfaen"/>
                <w:spacing w:val="-2"/>
              </w:rPr>
              <w:t>წყ</w:t>
            </w:r>
            <w:r w:rsidRPr="00361A49">
              <w:rPr>
                <w:rFonts w:ascii="Sylfaen" w:eastAsia="Sylfaen" w:hAnsi="Sylfaen" w:cs="Sylfaen"/>
                <w:spacing w:val="-1"/>
              </w:rPr>
              <w:t>ე</w:t>
            </w:r>
            <w:r w:rsidRPr="00361A49">
              <w:rPr>
                <w:rFonts w:ascii="Sylfaen" w:eastAsia="Sylfaen" w:hAnsi="Sylfaen" w:cs="Sylfaen"/>
                <w:spacing w:val="-2"/>
              </w:rPr>
              <w:t>ბ</w:t>
            </w:r>
            <w:r w:rsidRPr="00361A49">
              <w:rPr>
                <w:rFonts w:ascii="Sylfaen" w:eastAsia="Sylfaen" w:hAnsi="Sylfaen" w:cs="Sylfaen"/>
              </w:rPr>
              <w:t>ა</w:t>
            </w:r>
          </w:p>
        </w:tc>
        <w:tc>
          <w:tcPr>
            <w:tcW w:w="2996" w:type="dxa"/>
            <w:gridSpan w:val="2"/>
            <w:tcBorders>
              <w:top w:val="single" w:sz="5" w:space="0" w:color="000000"/>
              <w:left w:val="single" w:sz="5" w:space="0" w:color="000000"/>
              <w:bottom w:val="single" w:sz="5" w:space="0" w:color="000000"/>
              <w:right w:val="single" w:sz="5" w:space="0" w:color="000000"/>
            </w:tcBorders>
            <w:shd w:val="clear" w:color="auto" w:fill="F1F1F1"/>
          </w:tcPr>
          <w:p w14:paraId="27F0FD2E" w14:textId="77777777" w:rsidR="00CE2042" w:rsidRPr="00361A49" w:rsidRDefault="00CE2042" w:rsidP="00CE2042">
            <w:pPr>
              <w:spacing w:before="1" w:line="240" w:lineRule="exact"/>
              <w:ind w:left="102"/>
              <w:rPr>
                <w:rFonts w:ascii="Sylfaen" w:eastAsia="Sylfaen" w:hAnsi="Sylfaen" w:cs="Sylfaen"/>
              </w:rPr>
            </w:pPr>
            <w:r w:rsidRPr="00361A49">
              <w:rPr>
                <w:rFonts w:ascii="Sylfaen" w:eastAsia="Sylfaen" w:hAnsi="Sylfaen" w:cs="Sylfaen"/>
                <w:spacing w:val="-1"/>
              </w:rPr>
              <w:t>შე</w:t>
            </w:r>
            <w:r w:rsidRPr="00361A49">
              <w:rPr>
                <w:rFonts w:ascii="Sylfaen" w:eastAsia="Sylfaen" w:hAnsi="Sylfaen" w:cs="Sylfaen"/>
                <w:spacing w:val="-2"/>
              </w:rPr>
              <w:t>ს</w:t>
            </w:r>
            <w:r w:rsidRPr="00361A49">
              <w:rPr>
                <w:rFonts w:ascii="Sylfaen" w:eastAsia="Sylfaen" w:hAnsi="Sylfaen" w:cs="Sylfaen"/>
                <w:spacing w:val="-1"/>
              </w:rPr>
              <w:t>რ</w:t>
            </w:r>
            <w:r w:rsidRPr="00361A49">
              <w:rPr>
                <w:rFonts w:ascii="Sylfaen" w:eastAsia="Sylfaen" w:hAnsi="Sylfaen" w:cs="Sylfaen"/>
                <w:spacing w:val="-3"/>
              </w:rPr>
              <w:t>ულ</w:t>
            </w:r>
            <w:r w:rsidRPr="00361A49">
              <w:rPr>
                <w:rFonts w:ascii="Sylfaen" w:eastAsia="Sylfaen" w:hAnsi="Sylfaen" w:cs="Sylfaen"/>
                <w:spacing w:val="-1"/>
              </w:rPr>
              <w:t>ე</w:t>
            </w:r>
            <w:r w:rsidRPr="00361A49">
              <w:rPr>
                <w:rFonts w:ascii="Sylfaen" w:eastAsia="Sylfaen" w:hAnsi="Sylfaen" w:cs="Sylfaen"/>
                <w:spacing w:val="-2"/>
              </w:rPr>
              <w:t>ბ</w:t>
            </w:r>
            <w:r w:rsidRPr="00361A49">
              <w:rPr>
                <w:rFonts w:ascii="Sylfaen" w:eastAsia="Sylfaen" w:hAnsi="Sylfaen" w:cs="Sylfaen"/>
                <w:spacing w:val="-1"/>
              </w:rPr>
              <w:t>ი</w:t>
            </w:r>
            <w:r w:rsidRPr="00361A49">
              <w:rPr>
                <w:rFonts w:ascii="Sylfaen" w:eastAsia="Sylfaen" w:hAnsi="Sylfaen" w:cs="Sylfaen"/>
              </w:rPr>
              <w:t>ს</w:t>
            </w:r>
            <w:r w:rsidRPr="00361A49">
              <w:rPr>
                <w:rFonts w:ascii="Sylfaen" w:eastAsia="Sylfaen" w:hAnsi="Sylfaen" w:cs="Sylfaen"/>
                <w:spacing w:val="-14"/>
              </w:rPr>
              <w:t xml:space="preserve"> </w:t>
            </w:r>
            <w:r w:rsidRPr="00361A49">
              <w:rPr>
                <w:rFonts w:ascii="Sylfaen" w:eastAsia="Sylfaen" w:hAnsi="Sylfaen" w:cs="Sylfaen"/>
                <w:spacing w:val="-2"/>
              </w:rPr>
              <w:t>ვ</w:t>
            </w:r>
            <w:r w:rsidRPr="00361A49">
              <w:rPr>
                <w:rFonts w:ascii="Sylfaen" w:eastAsia="Sylfaen" w:hAnsi="Sylfaen" w:cs="Sylfaen"/>
                <w:spacing w:val="-1"/>
              </w:rPr>
              <w:t>ა</w:t>
            </w:r>
            <w:r w:rsidRPr="00361A49">
              <w:rPr>
                <w:rFonts w:ascii="Sylfaen" w:eastAsia="Sylfaen" w:hAnsi="Sylfaen" w:cs="Sylfaen"/>
                <w:spacing w:val="-3"/>
              </w:rPr>
              <w:t>დ</w:t>
            </w:r>
            <w:r w:rsidRPr="00361A49">
              <w:rPr>
                <w:rFonts w:ascii="Sylfaen" w:eastAsia="Sylfaen" w:hAnsi="Sylfaen" w:cs="Sylfaen"/>
              </w:rPr>
              <w:t>ა</w:t>
            </w:r>
          </w:p>
        </w:tc>
      </w:tr>
      <w:tr w:rsidR="00CE2042" w:rsidRPr="00361A49" w14:paraId="29102DC1" w14:textId="77777777" w:rsidTr="00280EEC">
        <w:trPr>
          <w:trHeight w:hRule="exact" w:val="5232"/>
        </w:trPr>
        <w:tc>
          <w:tcPr>
            <w:tcW w:w="5417" w:type="dxa"/>
            <w:tcBorders>
              <w:top w:val="single" w:sz="5" w:space="0" w:color="000000"/>
              <w:left w:val="single" w:sz="5" w:space="0" w:color="000000"/>
              <w:bottom w:val="single" w:sz="5" w:space="0" w:color="000000"/>
              <w:right w:val="single" w:sz="5" w:space="0" w:color="000000"/>
            </w:tcBorders>
          </w:tcPr>
          <w:p w14:paraId="69875DA2" w14:textId="77777777" w:rsidR="00DB30EE" w:rsidRPr="00361A49" w:rsidRDefault="00CE2042" w:rsidP="009577A3">
            <w:pPr>
              <w:spacing w:before="6"/>
              <w:rPr>
                <w:rFonts w:ascii="Sylfaen" w:eastAsia="Sylfaen" w:hAnsi="Sylfaen" w:cs="Sylfaen"/>
              </w:rPr>
            </w:pPr>
            <w:r w:rsidRPr="009577A3">
              <w:rPr>
                <w:rFonts w:ascii="Sylfaen" w:eastAsia="Sylfaen" w:hAnsi="Sylfaen" w:cs="Sylfaen"/>
                <w:b/>
                <w:spacing w:val="-1"/>
              </w:rPr>
              <w:lastRenderedPageBreak/>
              <w:t>4</w:t>
            </w:r>
            <w:r w:rsidRPr="009577A3">
              <w:rPr>
                <w:rFonts w:ascii="Sylfaen" w:eastAsia="Sylfaen" w:hAnsi="Sylfaen" w:cs="Sylfaen"/>
                <w:b/>
              </w:rPr>
              <w:t>.</w:t>
            </w:r>
            <w:r w:rsidRPr="009577A3">
              <w:rPr>
                <w:rFonts w:ascii="Sylfaen" w:eastAsia="Sylfaen" w:hAnsi="Sylfaen" w:cs="Sylfaen"/>
                <w:b/>
                <w:spacing w:val="-1"/>
              </w:rPr>
              <w:t>2</w:t>
            </w:r>
            <w:r w:rsidRPr="009577A3">
              <w:rPr>
                <w:rFonts w:ascii="Sylfaen" w:eastAsia="Sylfaen" w:hAnsi="Sylfaen" w:cs="Sylfaen"/>
                <w:b/>
              </w:rPr>
              <w:t>.</w:t>
            </w:r>
            <w:r w:rsidRPr="009577A3">
              <w:rPr>
                <w:rFonts w:ascii="Sylfaen" w:eastAsia="Sylfaen" w:hAnsi="Sylfaen" w:cs="Sylfaen"/>
                <w:b/>
                <w:spacing w:val="-4"/>
              </w:rPr>
              <w:t>1</w:t>
            </w:r>
            <w:r w:rsidRPr="009577A3">
              <w:rPr>
                <w:rFonts w:ascii="Sylfaen" w:eastAsia="Sylfaen" w:hAnsi="Sylfaen" w:cs="Sylfaen"/>
                <w:b/>
              </w:rPr>
              <w:t>.1</w:t>
            </w:r>
            <w:r w:rsidR="00DB30EE" w:rsidRPr="00361A49">
              <w:rPr>
                <w:rFonts w:ascii="Sylfaen" w:eastAsia="Sylfaen" w:hAnsi="Sylfaen" w:cs="Sylfaen"/>
                <w:lang w:val="ka-GE"/>
              </w:rPr>
              <w:t xml:space="preserve"> </w:t>
            </w:r>
            <w:r w:rsidR="00DB30EE" w:rsidRPr="00361A49">
              <w:rPr>
                <w:rFonts w:ascii="Sylfaen" w:eastAsia="Sylfaen" w:hAnsi="Sylfaen" w:cs="Sylfaen"/>
              </w:rPr>
              <w:t>ეთნიკურ უმცირესობათა სსიპ ორგანიზაციების საქმიანობის ხელშეწყობა - სპექტაკლები, გასტროლები, გამოფენები, გამოცემები, კონცერტები</w:t>
            </w:r>
          </w:p>
          <w:p w14:paraId="0920075E" w14:textId="77777777" w:rsidR="00DB30EE" w:rsidRPr="00361A49" w:rsidRDefault="00DB30EE" w:rsidP="00DB30EE">
            <w:pPr>
              <w:spacing w:before="6"/>
              <w:ind w:left="102"/>
              <w:rPr>
                <w:rFonts w:ascii="Sylfaen" w:eastAsia="Sylfaen" w:hAnsi="Sylfaen" w:cs="Sylfaen"/>
              </w:rPr>
            </w:pPr>
          </w:p>
          <w:p w14:paraId="2CC749C3" w14:textId="0C60D789" w:rsidR="00DB30EE" w:rsidRPr="00206C3A" w:rsidDel="00206C3A" w:rsidRDefault="00DB30EE">
            <w:pPr>
              <w:rPr>
                <w:del w:id="2707" w:author="Eliso Lomidze" w:date="2019-02-15T15:28:00Z"/>
                <w:rFonts w:ascii="Sylfaen" w:eastAsia="Sylfaen" w:hAnsi="Sylfaen" w:cs="Sylfaen"/>
                <w:lang w:val="ka-GE"/>
                <w:rPrChange w:id="2708" w:author="Eliso Lomidze" w:date="2019-02-15T15:28:00Z">
                  <w:rPr>
                    <w:del w:id="2709" w:author="Eliso Lomidze" w:date="2019-02-15T15:28:00Z"/>
                    <w:rFonts w:eastAsia="Sylfaen"/>
                    <w:lang w:val="ka-GE"/>
                  </w:rPr>
                </w:rPrChange>
              </w:rPr>
              <w:pPrChange w:id="2710" w:author="Eliso Lomidze" w:date="2019-02-15T15:28:00Z">
                <w:pPr>
                  <w:spacing w:before="6"/>
                  <w:ind w:left="102"/>
                </w:pPr>
              </w:pPrChange>
            </w:pPr>
            <w:del w:id="2711" w:author="Eliso Lomidze" w:date="2019-02-15T15:28:00Z">
              <w:r w:rsidRPr="00206C3A" w:rsidDel="00206C3A">
                <w:rPr>
                  <w:rFonts w:ascii="Sylfaen" w:eastAsia="Sylfaen" w:hAnsi="Sylfaen" w:cs="Sylfaen"/>
                  <w:lang w:val="ka-GE"/>
                </w:rPr>
                <w:delText>აღნიშნული</w:delText>
              </w:r>
              <w:r w:rsidRPr="00206C3A" w:rsidDel="00206C3A">
                <w:rPr>
                  <w:rFonts w:ascii="Sylfaen" w:eastAsia="Sylfaen" w:hAnsi="Sylfaen" w:cs="Sylfaen"/>
                  <w:lang w:val="ka-GE"/>
                  <w:rPrChange w:id="2712" w:author="Eliso Lomidze" w:date="2019-02-15T15:28:00Z">
                    <w:rPr>
                      <w:rFonts w:eastAsia="Sylfaen"/>
                      <w:lang w:val="ka-GE"/>
                    </w:rPr>
                  </w:rPrChange>
                </w:rPr>
                <w:delText xml:space="preserve"> სსიპ-ებია: </w:delText>
              </w:r>
            </w:del>
          </w:p>
          <w:p w14:paraId="7465828C" w14:textId="136E6CB6" w:rsidR="00DB30EE" w:rsidRPr="00361A49" w:rsidDel="00206C3A" w:rsidRDefault="00DB30EE">
            <w:pPr>
              <w:rPr>
                <w:del w:id="2713" w:author="Eliso Lomidze" w:date="2019-02-15T15:28:00Z"/>
                <w:rFonts w:eastAsia="Sylfaen"/>
                <w:lang w:val="ka-GE"/>
              </w:rPr>
              <w:pPrChange w:id="2714" w:author="Eliso Lomidze" w:date="2019-02-15T15:28:00Z">
                <w:pPr>
                  <w:pStyle w:val="ListParagraph"/>
                  <w:numPr>
                    <w:numId w:val="4"/>
                  </w:numPr>
                  <w:spacing w:before="6"/>
                  <w:ind w:left="822" w:hanging="360"/>
                </w:pPr>
              </w:pPrChange>
            </w:pPr>
            <w:del w:id="2715" w:author="Eliso Lomidze" w:date="2019-02-15T15:28:00Z">
              <w:r w:rsidRPr="00361A49" w:rsidDel="00206C3A">
                <w:rPr>
                  <w:rFonts w:ascii="Sylfaen" w:eastAsia="Sylfaen" w:hAnsi="Sylfaen" w:cs="Sylfaen"/>
                  <w:lang w:val="ka-GE"/>
                </w:rPr>
                <w:delText>სსიპ</w:delText>
              </w:r>
              <w:r w:rsidRPr="00361A49" w:rsidDel="00206C3A">
                <w:rPr>
                  <w:rFonts w:eastAsia="Sylfaen"/>
                  <w:lang w:val="ka-GE"/>
                </w:rPr>
                <w:delText xml:space="preserve"> </w:delText>
              </w:r>
              <w:r w:rsidRPr="00361A49" w:rsidDel="00206C3A">
                <w:rPr>
                  <w:rFonts w:ascii="Sylfaen" w:eastAsia="Sylfaen" w:hAnsi="Sylfaen" w:cs="Sylfaen"/>
                  <w:lang w:val="ka-GE"/>
                </w:rPr>
                <w:delText>მირზა</w:delText>
              </w:r>
              <w:r w:rsidRPr="00361A49" w:rsidDel="00206C3A">
                <w:rPr>
                  <w:rFonts w:eastAsia="Sylfaen"/>
                  <w:lang w:val="ka-GE"/>
                </w:rPr>
                <w:delText xml:space="preserve"> </w:delText>
              </w:r>
              <w:r w:rsidRPr="00361A49" w:rsidDel="00206C3A">
                <w:rPr>
                  <w:rFonts w:ascii="Sylfaen" w:eastAsia="Sylfaen" w:hAnsi="Sylfaen" w:cs="Sylfaen"/>
                  <w:lang w:val="ka-GE"/>
                </w:rPr>
                <w:delText>ფათალი</w:delText>
              </w:r>
              <w:r w:rsidRPr="00361A49" w:rsidDel="00206C3A">
                <w:rPr>
                  <w:rFonts w:eastAsia="Sylfaen"/>
                  <w:lang w:val="ka-GE"/>
                </w:rPr>
                <w:delText xml:space="preserve"> </w:delText>
              </w:r>
              <w:r w:rsidRPr="00361A49" w:rsidDel="00206C3A">
                <w:rPr>
                  <w:rFonts w:ascii="Sylfaen" w:eastAsia="Sylfaen" w:hAnsi="Sylfaen" w:cs="Sylfaen"/>
                  <w:lang w:val="ka-GE"/>
                </w:rPr>
                <w:delText>ახუნდოვის</w:delText>
              </w:r>
              <w:r w:rsidRPr="00361A49" w:rsidDel="00206C3A">
                <w:rPr>
                  <w:rFonts w:eastAsia="Sylfaen"/>
                  <w:lang w:val="ka-GE"/>
                </w:rPr>
                <w:delText xml:space="preserve"> </w:delText>
              </w:r>
              <w:r w:rsidRPr="00361A49" w:rsidDel="00206C3A">
                <w:rPr>
                  <w:rFonts w:ascii="Sylfaen" w:eastAsia="Sylfaen" w:hAnsi="Sylfaen" w:cs="Sylfaen"/>
                  <w:lang w:val="ka-GE"/>
                </w:rPr>
                <w:delText>აზერბაიჯანული</w:delText>
              </w:r>
              <w:r w:rsidRPr="00361A49" w:rsidDel="00206C3A">
                <w:rPr>
                  <w:rFonts w:eastAsia="Sylfaen"/>
                  <w:lang w:val="ka-GE"/>
                </w:rPr>
                <w:delText xml:space="preserve"> </w:delText>
              </w:r>
              <w:r w:rsidRPr="00361A49" w:rsidDel="00206C3A">
                <w:rPr>
                  <w:rFonts w:ascii="Sylfaen" w:eastAsia="Sylfaen" w:hAnsi="Sylfaen" w:cs="Sylfaen"/>
                  <w:lang w:val="ka-GE"/>
                </w:rPr>
                <w:delText>კულტურის</w:delText>
              </w:r>
              <w:r w:rsidRPr="00361A49" w:rsidDel="00206C3A">
                <w:rPr>
                  <w:rFonts w:eastAsia="Sylfaen"/>
                  <w:lang w:val="ka-GE"/>
                </w:rPr>
                <w:delText xml:space="preserve"> </w:delText>
              </w:r>
              <w:r w:rsidRPr="00361A49" w:rsidDel="00206C3A">
                <w:rPr>
                  <w:rFonts w:ascii="Sylfaen" w:eastAsia="Sylfaen" w:hAnsi="Sylfaen" w:cs="Sylfaen"/>
                  <w:lang w:val="ka-GE"/>
                </w:rPr>
                <w:delText>მუზეუმი</w:delText>
              </w:r>
            </w:del>
          </w:p>
          <w:p w14:paraId="754E245A" w14:textId="3A4DDFEE" w:rsidR="00DB30EE" w:rsidRPr="00361A49" w:rsidDel="00206C3A" w:rsidRDefault="00DB30EE">
            <w:pPr>
              <w:rPr>
                <w:del w:id="2716" w:author="Eliso Lomidze" w:date="2019-02-15T15:28:00Z"/>
                <w:rFonts w:eastAsia="Sylfaen"/>
                <w:lang w:val="ka-GE"/>
              </w:rPr>
              <w:pPrChange w:id="2717" w:author="Eliso Lomidze" w:date="2019-02-15T15:28:00Z">
                <w:pPr>
                  <w:pStyle w:val="ListParagraph"/>
                  <w:numPr>
                    <w:numId w:val="4"/>
                  </w:numPr>
                  <w:spacing w:before="6"/>
                  <w:ind w:left="822" w:hanging="360"/>
                </w:pPr>
              </w:pPrChange>
            </w:pPr>
            <w:del w:id="2718" w:author="Eliso Lomidze" w:date="2019-02-15T15:28:00Z">
              <w:r w:rsidRPr="00361A49" w:rsidDel="00206C3A">
                <w:rPr>
                  <w:rFonts w:ascii="Sylfaen" w:eastAsia="Sylfaen" w:hAnsi="Sylfaen" w:cs="Sylfaen"/>
                  <w:lang w:val="ka-GE"/>
                </w:rPr>
                <w:delText>სსიპ</w:delText>
              </w:r>
              <w:r w:rsidRPr="00361A49" w:rsidDel="00206C3A">
                <w:rPr>
                  <w:rFonts w:eastAsia="Sylfaen"/>
                  <w:lang w:val="ka-GE"/>
                </w:rPr>
                <w:delText xml:space="preserve"> </w:delText>
              </w:r>
              <w:r w:rsidRPr="00361A49" w:rsidDel="00206C3A">
                <w:rPr>
                  <w:rFonts w:ascii="Sylfaen" w:eastAsia="Sylfaen" w:hAnsi="Sylfaen" w:cs="Sylfaen"/>
                  <w:lang w:val="ka-GE"/>
                </w:rPr>
                <w:delText>დავით</w:delText>
              </w:r>
              <w:r w:rsidRPr="00361A49" w:rsidDel="00206C3A">
                <w:rPr>
                  <w:rFonts w:eastAsia="Sylfaen"/>
                  <w:lang w:val="ka-GE"/>
                </w:rPr>
                <w:delText xml:space="preserve"> </w:delText>
              </w:r>
              <w:r w:rsidRPr="00361A49" w:rsidDel="00206C3A">
                <w:rPr>
                  <w:rFonts w:ascii="Sylfaen" w:eastAsia="Sylfaen" w:hAnsi="Sylfaen" w:cs="Sylfaen"/>
                  <w:lang w:val="ka-GE"/>
                </w:rPr>
                <w:delText>ბააზოვის</w:delText>
              </w:r>
              <w:r w:rsidRPr="00361A49" w:rsidDel="00206C3A">
                <w:rPr>
                  <w:rFonts w:eastAsia="Sylfaen"/>
                  <w:lang w:val="ka-GE"/>
                </w:rPr>
                <w:delText xml:space="preserve"> </w:delText>
              </w:r>
              <w:r w:rsidRPr="00361A49" w:rsidDel="00206C3A">
                <w:rPr>
                  <w:rFonts w:ascii="Sylfaen" w:eastAsia="Sylfaen" w:hAnsi="Sylfaen" w:cs="Sylfaen"/>
                  <w:lang w:val="ka-GE"/>
                </w:rPr>
                <w:delText>საქართველოს</w:delText>
              </w:r>
              <w:r w:rsidRPr="00361A49" w:rsidDel="00206C3A">
                <w:rPr>
                  <w:rFonts w:eastAsia="Sylfaen"/>
                  <w:lang w:val="ka-GE"/>
                </w:rPr>
                <w:delText xml:space="preserve"> </w:delText>
              </w:r>
              <w:r w:rsidRPr="00361A49" w:rsidDel="00206C3A">
                <w:rPr>
                  <w:rFonts w:ascii="Sylfaen" w:eastAsia="Sylfaen" w:hAnsi="Sylfaen" w:cs="Sylfaen"/>
                  <w:lang w:val="ka-GE"/>
                </w:rPr>
                <w:delText>ებრაელთა</w:delText>
              </w:r>
              <w:r w:rsidRPr="00361A49" w:rsidDel="00206C3A">
                <w:rPr>
                  <w:rFonts w:eastAsia="Sylfaen"/>
                  <w:lang w:val="ka-GE"/>
                </w:rPr>
                <w:delText xml:space="preserve"> </w:delText>
              </w:r>
              <w:r w:rsidRPr="00361A49" w:rsidDel="00206C3A">
                <w:rPr>
                  <w:rFonts w:ascii="Sylfaen" w:eastAsia="Sylfaen" w:hAnsi="Sylfaen" w:cs="Sylfaen"/>
                  <w:lang w:val="ka-GE"/>
                </w:rPr>
                <w:delText>და</w:delText>
              </w:r>
              <w:r w:rsidRPr="00361A49" w:rsidDel="00206C3A">
                <w:rPr>
                  <w:rFonts w:eastAsia="Sylfaen"/>
                  <w:lang w:val="ka-GE"/>
                </w:rPr>
                <w:delText xml:space="preserve"> </w:delText>
              </w:r>
              <w:r w:rsidRPr="00361A49" w:rsidDel="00206C3A">
                <w:rPr>
                  <w:rFonts w:ascii="Sylfaen" w:eastAsia="Sylfaen" w:hAnsi="Sylfaen" w:cs="Sylfaen"/>
                  <w:lang w:val="ka-GE"/>
                </w:rPr>
                <w:delText>ქართულ</w:delText>
              </w:r>
              <w:r w:rsidRPr="00361A49" w:rsidDel="00206C3A">
                <w:rPr>
                  <w:rFonts w:eastAsia="Sylfaen"/>
                  <w:lang w:val="ka-GE"/>
                </w:rPr>
                <w:delText>-</w:delText>
              </w:r>
              <w:r w:rsidRPr="00361A49" w:rsidDel="00206C3A">
                <w:rPr>
                  <w:rFonts w:ascii="Sylfaen" w:eastAsia="Sylfaen" w:hAnsi="Sylfaen" w:cs="Sylfaen"/>
                  <w:lang w:val="ka-GE"/>
                </w:rPr>
                <w:delText>ებრაულ</w:delText>
              </w:r>
              <w:r w:rsidRPr="00361A49" w:rsidDel="00206C3A">
                <w:rPr>
                  <w:rFonts w:eastAsia="Sylfaen"/>
                  <w:lang w:val="ka-GE"/>
                </w:rPr>
                <w:delText xml:space="preserve"> </w:delText>
              </w:r>
              <w:r w:rsidRPr="00361A49" w:rsidDel="00206C3A">
                <w:rPr>
                  <w:rFonts w:ascii="Sylfaen" w:eastAsia="Sylfaen" w:hAnsi="Sylfaen" w:cs="Sylfaen"/>
                  <w:lang w:val="ka-GE"/>
                </w:rPr>
                <w:delText>ურთიერთობათა</w:delText>
              </w:r>
              <w:r w:rsidRPr="00361A49" w:rsidDel="00206C3A">
                <w:rPr>
                  <w:rFonts w:eastAsia="Sylfaen"/>
                  <w:lang w:val="ka-GE"/>
                </w:rPr>
                <w:delText xml:space="preserve"> </w:delText>
              </w:r>
              <w:r w:rsidRPr="00361A49" w:rsidDel="00206C3A">
                <w:rPr>
                  <w:rFonts w:ascii="Sylfaen" w:eastAsia="Sylfaen" w:hAnsi="Sylfaen" w:cs="Sylfaen"/>
                  <w:lang w:val="ka-GE"/>
                </w:rPr>
                <w:delText>ისტორიის</w:delText>
              </w:r>
              <w:r w:rsidRPr="00361A49" w:rsidDel="00206C3A">
                <w:rPr>
                  <w:rFonts w:eastAsia="Sylfaen"/>
                  <w:lang w:val="ka-GE"/>
                </w:rPr>
                <w:delText xml:space="preserve"> </w:delText>
              </w:r>
              <w:r w:rsidRPr="00361A49" w:rsidDel="00206C3A">
                <w:rPr>
                  <w:rFonts w:ascii="Sylfaen" w:eastAsia="Sylfaen" w:hAnsi="Sylfaen" w:cs="Sylfaen"/>
                  <w:lang w:val="ka-GE"/>
                </w:rPr>
                <w:delText>მუზეუმი</w:delText>
              </w:r>
            </w:del>
          </w:p>
          <w:p w14:paraId="51D57553" w14:textId="227966C1" w:rsidR="00DB30EE" w:rsidRPr="00361A49" w:rsidDel="00206C3A" w:rsidRDefault="00DB30EE">
            <w:pPr>
              <w:rPr>
                <w:del w:id="2719" w:author="Eliso Lomidze" w:date="2019-02-15T15:28:00Z"/>
                <w:rFonts w:eastAsia="Sylfaen"/>
                <w:lang w:val="ka-GE"/>
              </w:rPr>
              <w:pPrChange w:id="2720" w:author="Eliso Lomidze" w:date="2019-02-15T15:28:00Z">
                <w:pPr>
                  <w:pStyle w:val="ListParagraph"/>
                  <w:numPr>
                    <w:numId w:val="4"/>
                  </w:numPr>
                  <w:spacing w:before="6"/>
                  <w:ind w:left="822" w:hanging="360"/>
                </w:pPr>
              </w:pPrChange>
            </w:pPr>
            <w:del w:id="2721" w:author="Eliso Lomidze" w:date="2019-02-15T15:28:00Z">
              <w:r w:rsidRPr="00361A49" w:rsidDel="00206C3A">
                <w:rPr>
                  <w:rFonts w:ascii="Sylfaen" w:eastAsia="Sylfaen" w:hAnsi="Sylfaen" w:cs="Sylfaen"/>
                  <w:lang w:val="ka-GE"/>
                </w:rPr>
                <w:delText>სსიპ</w:delText>
              </w:r>
              <w:r w:rsidRPr="00361A49" w:rsidDel="00206C3A">
                <w:rPr>
                  <w:rFonts w:eastAsia="Sylfaen"/>
                  <w:lang w:val="ka-GE"/>
                </w:rPr>
                <w:delText xml:space="preserve"> </w:delText>
              </w:r>
              <w:r w:rsidRPr="00361A49" w:rsidDel="00206C3A">
                <w:rPr>
                  <w:rFonts w:ascii="Sylfaen" w:eastAsia="Sylfaen" w:hAnsi="Sylfaen" w:cs="Sylfaen"/>
                  <w:lang w:val="ka-GE"/>
                </w:rPr>
                <w:delText>სმირნოვების</w:delText>
              </w:r>
              <w:r w:rsidRPr="00361A49" w:rsidDel="00206C3A">
                <w:rPr>
                  <w:rFonts w:eastAsia="Sylfaen"/>
                  <w:lang w:val="ka-GE"/>
                </w:rPr>
                <w:delText xml:space="preserve"> </w:delText>
              </w:r>
              <w:r w:rsidRPr="00361A49" w:rsidDel="00206C3A">
                <w:rPr>
                  <w:rFonts w:ascii="Sylfaen" w:eastAsia="Sylfaen" w:hAnsi="Sylfaen" w:cs="Sylfaen"/>
                  <w:lang w:val="ka-GE"/>
                </w:rPr>
                <w:delText>მუზეუმი</w:delText>
              </w:r>
            </w:del>
          </w:p>
          <w:p w14:paraId="0502C8E6" w14:textId="1671E539" w:rsidR="00DB30EE" w:rsidRPr="00361A49" w:rsidDel="00206C3A" w:rsidRDefault="00DB30EE">
            <w:pPr>
              <w:rPr>
                <w:del w:id="2722" w:author="Eliso Lomidze" w:date="2019-02-15T15:28:00Z"/>
                <w:rFonts w:eastAsia="Sylfaen"/>
                <w:lang w:val="ka-GE"/>
              </w:rPr>
              <w:pPrChange w:id="2723" w:author="Eliso Lomidze" w:date="2019-02-15T15:28:00Z">
                <w:pPr>
                  <w:pStyle w:val="ListParagraph"/>
                  <w:numPr>
                    <w:numId w:val="4"/>
                  </w:numPr>
                  <w:spacing w:before="6"/>
                  <w:ind w:left="822" w:hanging="360"/>
                </w:pPr>
              </w:pPrChange>
            </w:pPr>
            <w:del w:id="2724" w:author="Eliso Lomidze" w:date="2019-02-15T15:28:00Z">
              <w:r w:rsidRPr="00361A49" w:rsidDel="00206C3A">
                <w:rPr>
                  <w:rFonts w:ascii="Sylfaen" w:eastAsia="Sylfaen" w:hAnsi="Sylfaen" w:cs="Sylfaen"/>
                  <w:lang w:val="ka-GE"/>
                </w:rPr>
                <w:delText>სსიპ</w:delText>
              </w:r>
              <w:r w:rsidRPr="00361A49" w:rsidDel="00206C3A">
                <w:rPr>
                  <w:rFonts w:eastAsia="Sylfaen"/>
                  <w:lang w:val="ka-GE"/>
                </w:rPr>
                <w:delText xml:space="preserve"> </w:delText>
              </w:r>
              <w:r w:rsidRPr="00361A49" w:rsidDel="00206C3A">
                <w:rPr>
                  <w:rFonts w:ascii="Sylfaen" w:eastAsia="Sylfaen" w:hAnsi="Sylfaen" w:cs="Sylfaen"/>
                  <w:lang w:val="ka-GE"/>
                </w:rPr>
                <w:delText>პეტროს</w:delText>
              </w:r>
              <w:r w:rsidRPr="00361A49" w:rsidDel="00206C3A">
                <w:rPr>
                  <w:rFonts w:eastAsia="Sylfaen"/>
                  <w:lang w:val="ka-GE"/>
                </w:rPr>
                <w:delText xml:space="preserve"> </w:delText>
              </w:r>
              <w:r w:rsidRPr="00361A49" w:rsidDel="00206C3A">
                <w:rPr>
                  <w:rFonts w:ascii="Sylfaen" w:eastAsia="Sylfaen" w:hAnsi="Sylfaen" w:cs="Sylfaen"/>
                  <w:lang w:val="ka-GE"/>
                </w:rPr>
                <w:delText>ადამიანის</w:delText>
              </w:r>
              <w:r w:rsidRPr="00361A49" w:rsidDel="00206C3A">
                <w:rPr>
                  <w:rFonts w:eastAsia="Sylfaen"/>
                  <w:lang w:val="ka-GE"/>
                </w:rPr>
                <w:delText xml:space="preserve"> </w:delText>
              </w:r>
              <w:r w:rsidRPr="00361A49" w:rsidDel="00206C3A">
                <w:rPr>
                  <w:rFonts w:ascii="Sylfaen" w:eastAsia="Sylfaen" w:hAnsi="Sylfaen" w:cs="Sylfaen"/>
                  <w:lang w:val="ka-GE"/>
                </w:rPr>
                <w:delText>სახელობის</w:delText>
              </w:r>
              <w:r w:rsidRPr="00361A49" w:rsidDel="00206C3A">
                <w:rPr>
                  <w:rFonts w:eastAsia="Sylfaen"/>
                  <w:lang w:val="ka-GE"/>
                </w:rPr>
                <w:delText xml:space="preserve"> </w:delText>
              </w:r>
              <w:r w:rsidRPr="00361A49" w:rsidDel="00206C3A">
                <w:rPr>
                  <w:rFonts w:ascii="Sylfaen" w:eastAsia="Sylfaen" w:hAnsi="Sylfaen" w:cs="Sylfaen"/>
                  <w:lang w:val="ka-GE"/>
                </w:rPr>
                <w:delText>სომხური</w:delText>
              </w:r>
              <w:r w:rsidRPr="00361A49" w:rsidDel="00206C3A">
                <w:rPr>
                  <w:rFonts w:eastAsia="Sylfaen"/>
                  <w:lang w:val="ka-GE"/>
                </w:rPr>
                <w:delText xml:space="preserve"> </w:delText>
              </w:r>
              <w:r w:rsidRPr="00361A49" w:rsidDel="00206C3A">
                <w:rPr>
                  <w:rFonts w:ascii="Sylfaen" w:eastAsia="Sylfaen" w:hAnsi="Sylfaen" w:cs="Sylfaen"/>
                  <w:lang w:val="ka-GE"/>
                </w:rPr>
                <w:delText>პროფესიული</w:delText>
              </w:r>
              <w:r w:rsidRPr="00361A49" w:rsidDel="00206C3A">
                <w:rPr>
                  <w:rFonts w:eastAsia="Sylfaen"/>
                  <w:lang w:val="ka-GE"/>
                </w:rPr>
                <w:delText xml:space="preserve"> </w:delText>
              </w:r>
              <w:r w:rsidRPr="00361A49" w:rsidDel="00206C3A">
                <w:rPr>
                  <w:rFonts w:ascii="Sylfaen" w:eastAsia="Sylfaen" w:hAnsi="Sylfaen" w:cs="Sylfaen"/>
                  <w:lang w:val="ka-GE"/>
                </w:rPr>
                <w:delText>სახელმწიფო</w:delText>
              </w:r>
              <w:r w:rsidRPr="00361A49" w:rsidDel="00206C3A">
                <w:rPr>
                  <w:rFonts w:eastAsia="Sylfaen"/>
                  <w:lang w:val="ka-GE"/>
                </w:rPr>
                <w:delText xml:space="preserve"> </w:delText>
              </w:r>
              <w:r w:rsidRPr="00361A49" w:rsidDel="00206C3A">
                <w:rPr>
                  <w:rFonts w:ascii="Sylfaen" w:eastAsia="Sylfaen" w:hAnsi="Sylfaen" w:cs="Sylfaen"/>
                  <w:lang w:val="ka-GE"/>
                </w:rPr>
                <w:delText>დრამატული</w:delText>
              </w:r>
              <w:r w:rsidRPr="00361A49" w:rsidDel="00206C3A">
                <w:rPr>
                  <w:rFonts w:eastAsia="Sylfaen"/>
                  <w:lang w:val="ka-GE"/>
                </w:rPr>
                <w:delText xml:space="preserve"> </w:delText>
              </w:r>
              <w:r w:rsidRPr="00361A49" w:rsidDel="00206C3A">
                <w:rPr>
                  <w:rFonts w:ascii="Sylfaen" w:eastAsia="Sylfaen" w:hAnsi="Sylfaen" w:cs="Sylfaen"/>
                  <w:lang w:val="ka-GE"/>
                </w:rPr>
                <w:delText>თეატრი</w:delText>
              </w:r>
            </w:del>
          </w:p>
          <w:p w14:paraId="56E1C791" w14:textId="7D6749D6" w:rsidR="00DB30EE" w:rsidRPr="00361A49" w:rsidDel="00206C3A" w:rsidRDefault="00DB30EE">
            <w:pPr>
              <w:rPr>
                <w:del w:id="2725" w:author="Eliso Lomidze" w:date="2019-02-15T15:28:00Z"/>
                <w:rFonts w:eastAsia="Sylfaen"/>
                <w:lang w:val="ka-GE"/>
              </w:rPr>
              <w:pPrChange w:id="2726" w:author="Eliso Lomidze" w:date="2019-02-15T15:28:00Z">
                <w:pPr>
                  <w:pStyle w:val="ListParagraph"/>
                  <w:numPr>
                    <w:numId w:val="4"/>
                  </w:numPr>
                  <w:spacing w:before="6"/>
                  <w:ind w:left="822" w:hanging="360"/>
                </w:pPr>
              </w:pPrChange>
            </w:pPr>
            <w:del w:id="2727" w:author="Eliso Lomidze" w:date="2019-02-15T15:28:00Z">
              <w:r w:rsidRPr="00361A49" w:rsidDel="00206C3A">
                <w:rPr>
                  <w:rFonts w:ascii="Sylfaen" w:eastAsia="Sylfaen" w:hAnsi="Sylfaen" w:cs="Sylfaen"/>
                  <w:lang w:val="ka-GE"/>
                </w:rPr>
                <w:delText>სსიპ</w:delText>
              </w:r>
              <w:r w:rsidRPr="00361A49" w:rsidDel="00206C3A">
                <w:rPr>
                  <w:rFonts w:eastAsia="Sylfaen"/>
                  <w:lang w:val="ka-GE"/>
                </w:rPr>
                <w:delText xml:space="preserve"> </w:delText>
              </w:r>
              <w:r w:rsidRPr="00361A49" w:rsidDel="00206C3A">
                <w:rPr>
                  <w:rFonts w:ascii="Sylfaen" w:eastAsia="Sylfaen" w:hAnsi="Sylfaen" w:cs="Sylfaen"/>
                  <w:lang w:val="ka-GE"/>
                </w:rPr>
                <w:delText>ჰეიდარ</w:delText>
              </w:r>
              <w:r w:rsidRPr="00361A49" w:rsidDel="00206C3A">
                <w:rPr>
                  <w:rFonts w:eastAsia="Sylfaen"/>
                  <w:lang w:val="ka-GE"/>
                </w:rPr>
                <w:delText xml:space="preserve"> </w:delText>
              </w:r>
              <w:r w:rsidRPr="00361A49" w:rsidDel="00206C3A">
                <w:rPr>
                  <w:rFonts w:ascii="Sylfaen" w:eastAsia="Sylfaen" w:hAnsi="Sylfaen" w:cs="Sylfaen"/>
                  <w:lang w:val="ka-GE"/>
                </w:rPr>
                <w:delText>ალიევის</w:delText>
              </w:r>
              <w:r w:rsidRPr="00361A49" w:rsidDel="00206C3A">
                <w:rPr>
                  <w:rFonts w:eastAsia="Sylfaen"/>
                  <w:lang w:val="ka-GE"/>
                </w:rPr>
                <w:delText xml:space="preserve"> </w:delText>
              </w:r>
              <w:r w:rsidRPr="00361A49" w:rsidDel="00206C3A">
                <w:rPr>
                  <w:rFonts w:ascii="Sylfaen" w:eastAsia="Sylfaen" w:hAnsi="Sylfaen" w:cs="Sylfaen"/>
                  <w:lang w:val="ka-GE"/>
                </w:rPr>
                <w:delText>სახ</w:delText>
              </w:r>
              <w:r w:rsidRPr="00361A49" w:rsidDel="00206C3A">
                <w:rPr>
                  <w:rFonts w:eastAsia="Sylfaen"/>
                  <w:lang w:val="ka-GE"/>
                </w:rPr>
                <w:delText xml:space="preserve">. </w:delText>
              </w:r>
              <w:r w:rsidRPr="00361A49" w:rsidDel="00206C3A">
                <w:rPr>
                  <w:rFonts w:ascii="Sylfaen" w:eastAsia="Sylfaen" w:hAnsi="Sylfaen" w:cs="Sylfaen"/>
                  <w:lang w:val="ka-GE"/>
                </w:rPr>
                <w:delText>თბილისის</w:delText>
              </w:r>
              <w:r w:rsidRPr="00361A49" w:rsidDel="00206C3A">
                <w:rPr>
                  <w:rFonts w:eastAsia="Sylfaen"/>
                  <w:lang w:val="ka-GE"/>
                </w:rPr>
                <w:delText xml:space="preserve"> </w:delText>
              </w:r>
              <w:r w:rsidRPr="00361A49" w:rsidDel="00206C3A">
                <w:rPr>
                  <w:rFonts w:ascii="Sylfaen" w:eastAsia="Sylfaen" w:hAnsi="Sylfaen" w:cs="Sylfaen"/>
                  <w:lang w:val="ka-GE"/>
                </w:rPr>
                <w:delText>აზერბაიჯანული</w:delText>
              </w:r>
              <w:r w:rsidRPr="00361A49" w:rsidDel="00206C3A">
                <w:rPr>
                  <w:rFonts w:eastAsia="Sylfaen"/>
                  <w:lang w:val="ka-GE"/>
                </w:rPr>
                <w:delText xml:space="preserve"> </w:delText>
              </w:r>
              <w:r w:rsidRPr="00361A49" w:rsidDel="00206C3A">
                <w:rPr>
                  <w:rFonts w:ascii="Sylfaen" w:eastAsia="Sylfaen" w:hAnsi="Sylfaen" w:cs="Sylfaen"/>
                  <w:lang w:val="ka-GE"/>
                </w:rPr>
                <w:delText>პროფესიული</w:delText>
              </w:r>
              <w:r w:rsidRPr="00361A49" w:rsidDel="00206C3A">
                <w:rPr>
                  <w:rFonts w:eastAsia="Sylfaen"/>
                  <w:lang w:val="ka-GE"/>
                </w:rPr>
                <w:delText xml:space="preserve"> </w:delText>
              </w:r>
              <w:r w:rsidRPr="00361A49" w:rsidDel="00206C3A">
                <w:rPr>
                  <w:rFonts w:ascii="Sylfaen" w:eastAsia="Sylfaen" w:hAnsi="Sylfaen" w:cs="Sylfaen"/>
                  <w:lang w:val="ka-GE"/>
                </w:rPr>
                <w:delText>სახელმწიფო</w:delText>
              </w:r>
              <w:r w:rsidRPr="00361A49" w:rsidDel="00206C3A">
                <w:rPr>
                  <w:rFonts w:eastAsia="Sylfaen"/>
                  <w:lang w:val="ka-GE"/>
                </w:rPr>
                <w:delText xml:space="preserve"> </w:delText>
              </w:r>
              <w:r w:rsidRPr="00361A49" w:rsidDel="00206C3A">
                <w:rPr>
                  <w:rFonts w:ascii="Sylfaen" w:eastAsia="Sylfaen" w:hAnsi="Sylfaen" w:cs="Sylfaen"/>
                  <w:lang w:val="ka-GE"/>
                </w:rPr>
                <w:delText>დრამატული</w:delText>
              </w:r>
              <w:r w:rsidRPr="00361A49" w:rsidDel="00206C3A">
                <w:rPr>
                  <w:rFonts w:eastAsia="Sylfaen"/>
                  <w:lang w:val="ka-GE"/>
                </w:rPr>
                <w:delText xml:space="preserve"> </w:delText>
              </w:r>
              <w:r w:rsidRPr="00361A49" w:rsidDel="00206C3A">
                <w:rPr>
                  <w:rFonts w:ascii="Sylfaen" w:eastAsia="Sylfaen" w:hAnsi="Sylfaen" w:cs="Sylfaen"/>
                  <w:lang w:val="ka-GE"/>
                </w:rPr>
                <w:delText>თეატრი</w:delText>
              </w:r>
            </w:del>
          </w:p>
          <w:p w14:paraId="2EB1DF5E" w14:textId="641F00C7" w:rsidR="00CE2042" w:rsidRPr="00361A49" w:rsidDel="00206C3A" w:rsidRDefault="00DB30EE">
            <w:pPr>
              <w:rPr>
                <w:del w:id="2728" w:author="Eliso Lomidze" w:date="2019-02-15T15:28:00Z"/>
                <w:rFonts w:eastAsia="Sylfaen"/>
                <w:lang w:val="ka-GE"/>
              </w:rPr>
              <w:pPrChange w:id="2729" w:author="Eliso Lomidze" w:date="2019-02-15T15:28:00Z">
                <w:pPr>
                  <w:pStyle w:val="ListParagraph"/>
                  <w:numPr>
                    <w:numId w:val="4"/>
                  </w:numPr>
                  <w:spacing w:before="6"/>
                  <w:ind w:left="822" w:hanging="360"/>
                </w:pPr>
              </w:pPrChange>
            </w:pPr>
            <w:del w:id="2730" w:author="Eliso Lomidze" w:date="2019-02-15T15:28:00Z">
              <w:r w:rsidRPr="00361A49" w:rsidDel="00206C3A">
                <w:rPr>
                  <w:rFonts w:ascii="Sylfaen" w:eastAsia="Sylfaen" w:hAnsi="Sylfaen" w:cs="Sylfaen"/>
                  <w:lang w:val="ka-GE"/>
                </w:rPr>
                <w:delText>სსიპ</w:delText>
              </w:r>
              <w:r w:rsidRPr="00361A49" w:rsidDel="00206C3A">
                <w:rPr>
                  <w:rFonts w:eastAsia="Sylfaen"/>
                  <w:lang w:val="ka-GE"/>
                </w:rPr>
                <w:delText xml:space="preserve"> </w:delText>
              </w:r>
              <w:r w:rsidRPr="00361A49" w:rsidDel="00206C3A">
                <w:rPr>
                  <w:rFonts w:ascii="Sylfaen" w:eastAsia="Sylfaen" w:hAnsi="Sylfaen" w:cs="Sylfaen"/>
                  <w:lang w:val="ka-GE"/>
                </w:rPr>
                <w:delText>გრიბოედოვის</w:delText>
              </w:r>
              <w:r w:rsidRPr="00361A49" w:rsidDel="00206C3A">
                <w:rPr>
                  <w:rFonts w:eastAsia="Sylfaen"/>
                  <w:lang w:val="ka-GE"/>
                </w:rPr>
                <w:delText xml:space="preserve"> </w:delText>
              </w:r>
              <w:r w:rsidRPr="00361A49" w:rsidDel="00206C3A">
                <w:rPr>
                  <w:rFonts w:ascii="Sylfaen" w:eastAsia="Sylfaen" w:hAnsi="Sylfaen" w:cs="Sylfaen"/>
                  <w:lang w:val="ka-GE"/>
                </w:rPr>
                <w:delText>სახ</w:delText>
              </w:r>
              <w:r w:rsidRPr="00361A49" w:rsidDel="00206C3A">
                <w:rPr>
                  <w:rFonts w:eastAsia="Sylfaen"/>
                  <w:lang w:val="ka-GE"/>
                </w:rPr>
                <w:delText xml:space="preserve">. </w:delText>
              </w:r>
              <w:r w:rsidRPr="00361A49" w:rsidDel="00206C3A">
                <w:rPr>
                  <w:rFonts w:ascii="Sylfaen" w:eastAsia="Sylfaen" w:hAnsi="Sylfaen" w:cs="Sylfaen"/>
                  <w:lang w:val="ka-GE"/>
                </w:rPr>
                <w:delText>რუსული</w:delText>
              </w:r>
              <w:r w:rsidRPr="00361A49" w:rsidDel="00206C3A">
                <w:rPr>
                  <w:rFonts w:eastAsia="Sylfaen"/>
                  <w:lang w:val="ka-GE"/>
                </w:rPr>
                <w:delText xml:space="preserve"> </w:delText>
              </w:r>
              <w:r w:rsidRPr="00361A49" w:rsidDel="00206C3A">
                <w:rPr>
                  <w:rFonts w:ascii="Sylfaen" w:eastAsia="Sylfaen" w:hAnsi="Sylfaen" w:cs="Sylfaen"/>
                  <w:lang w:val="ka-GE"/>
                </w:rPr>
                <w:delText>პროფესიული</w:delText>
              </w:r>
              <w:r w:rsidRPr="00361A49" w:rsidDel="00206C3A">
                <w:rPr>
                  <w:rFonts w:eastAsia="Sylfaen"/>
                  <w:lang w:val="ka-GE"/>
                </w:rPr>
                <w:delText xml:space="preserve"> </w:delText>
              </w:r>
              <w:r w:rsidRPr="00361A49" w:rsidDel="00206C3A">
                <w:rPr>
                  <w:rFonts w:ascii="Sylfaen" w:eastAsia="Sylfaen" w:hAnsi="Sylfaen" w:cs="Sylfaen"/>
                  <w:lang w:val="ka-GE"/>
                </w:rPr>
                <w:delText>სახელმწიფო</w:delText>
              </w:r>
              <w:r w:rsidRPr="00361A49" w:rsidDel="00206C3A">
                <w:rPr>
                  <w:rFonts w:eastAsia="Sylfaen"/>
                  <w:lang w:val="ka-GE"/>
                </w:rPr>
                <w:delText xml:space="preserve"> </w:delText>
              </w:r>
              <w:r w:rsidRPr="00361A49" w:rsidDel="00206C3A">
                <w:rPr>
                  <w:rFonts w:ascii="Sylfaen" w:eastAsia="Sylfaen" w:hAnsi="Sylfaen" w:cs="Sylfaen"/>
                  <w:lang w:val="ka-GE"/>
                </w:rPr>
                <w:delText>თეატრი</w:delText>
              </w:r>
            </w:del>
          </w:p>
          <w:p w14:paraId="78D2DCE1" w14:textId="77777777" w:rsidR="00CE2042" w:rsidRPr="00361A49" w:rsidRDefault="00CE2042">
            <w:pPr>
              <w:rPr>
                <w:rFonts w:eastAsia="Sylfaen"/>
              </w:rPr>
              <w:pPrChange w:id="2731" w:author="Eliso Lomidze" w:date="2019-02-15T15:28:00Z">
                <w:pPr>
                  <w:spacing w:before="1"/>
                  <w:ind w:left="102" w:right="376"/>
                </w:pPr>
              </w:pPrChange>
            </w:pPr>
          </w:p>
        </w:tc>
        <w:tc>
          <w:tcPr>
            <w:tcW w:w="2700" w:type="dxa"/>
            <w:tcBorders>
              <w:top w:val="single" w:sz="5" w:space="0" w:color="000000"/>
              <w:left w:val="single" w:sz="5" w:space="0" w:color="000000"/>
              <w:bottom w:val="single" w:sz="5" w:space="0" w:color="000000"/>
              <w:right w:val="single" w:sz="5" w:space="0" w:color="000000"/>
            </w:tcBorders>
          </w:tcPr>
          <w:p w14:paraId="4C70ABBC" w14:textId="77777777" w:rsidR="00CE2042" w:rsidRPr="00361A49" w:rsidRDefault="00CE2042" w:rsidP="00CE2042">
            <w:pPr>
              <w:spacing w:before="3" w:line="260" w:lineRule="exact"/>
              <w:rPr>
                <w:rFonts w:ascii="Sylfaen" w:hAnsi="Sylfaen"/>
              </w:rPr>
            </w:pPr>
          </w:p>
          <w:p w14:paraId="65006D46" w14:textId="5AEFC80C" w:rsidR="00206C3A" w:rsidRPr="00206C3A" w:rsidRDefault="00206C3A" w:rsidP="00DB30EE">
            <w:pPr>
              <w:pStyle w:val="ListParagraph"/>
              <w:numPr>
                <w:ilvl w:val="0"/>
                <w:numId w:val="4"/>
              </w:numPr>
              <w:spacing w:before="1"/>
              <w:ind w:right="168"/>
              <w:rPr>
                <w:ins w:id="2732" w:author="Eliso Lomidze" w:date="2019-02-15T15:28:00Z"/>
                <w:rFonts w:ascii="Sylfaen" w:eastAsia="Sylfaen" w:hAnsi="Sylfaen" w:cs="Sylfaen"/>
                <w:rPrChange w:id="2733" w:author="Eliso Lomidze" w:date="2019-02-15T15:28:00Z">
                  <w:rPr>
                    <w:ins w:id="2734" w:author="Eliso Lomidze" w:date="2019-02-15T15:28:00Z"/>
                    <w:rFonts w:ascii="Sylfaen" w:eastAsia="Sylfaen" w:hAnsi="Sylfaen" w:cs="Sylfaen"/>
                    <w:lang w:val="ka-GE"/>
                  </w:rPr>
                </w:rPrChange>
              </w:rPr>
            </w:pPr>
            <w:ins w:id="2735" w:author="Eliso Lomidze" w:date="2019-02-15T15:28:00Z">
              <w:r>
                <w:rPr>
                  <w:rFonts w:ascii="Sylfaen" w:eastAsia="Sylfaen" w:hAnsi="Sylfaen" w:cs="Sylfaen"/>
                  <w:lang w:val="ka-GE"/>
                </w:rPr>
                <w:t>სსიპები/წლიური ბიუჯეტი</w:t>
              </w:r>
            </w:ins>
          </w:p>
          <w:p w14:paraId="197918DA" w14:textId="77777777" w:rsidR="00DB30EE" w:rsidRPr="00206C3A" w:rsidRDefault="00DB30EE" w:rsidP="00DB30EE">
            <w:pPr>
              <w:pStyle w:val="ListParagraph"/>
              <w:numPr>
                <w:ilvl w:val="0"/>
                <w:numId w:val="4"/>
              </w:numPr>
              <w:spacing w:before="1"/>
              <w:ind w:right="168"/>
              <w:rPr>
                <w:ins w:id="2736" w:author="Eliso Lomidze" w:date="2019-02-15T15:28:00Z"/>
                <w:rFonts w:ascii="Sylfaen" w:eastAsia="Sylfaen" w:hAnsi="Sylfaen" w:cs="Sylfaen"/>
                <w:rPrChange w:id="2737" w:author="Eliso Lomidze" w:date="2019-02-15T15:28:00Z">
                  <w:rPr>
                    <w:ins w:id="2738" w:author="Eliso Lomidze" w:date="2019-02-15T15:28:00Z"/>
                    <w:rFonts w:ascii="Sylfaen" w:eastAsia="Sylfaen" w:hAnsi="Sylfaen" w:cs="Sylfaen"/>
                    <w:lang w:val="ka-GE"/>
                  </w:rPr>
                </w:rPrChange>
              </w:rPr>
            </w:pPr>
            <w:r w:rsidRPr="00361A49">
              <w:rPr>
                <w:rFonts w:ascii="Sylfaen" w:eastAsia="Sylfaen" w:hAnsi="Sylfaen" w:cs="Sylfaen"/>
                <w:lang w:val="ka-GE"/>
              </w:rPr>
              <w:t>ჩატარებულ ღონისძიებათა რაოდენობა</w:t>
            </w:r>
          </w:p>
          <w:p w14:paraId="5AC0336F" w14:textId="77777777" w:rsidR="00206C3A" w:rsidRPr="00206C3A" w:rsidRDefault="00206C3A" w:rsidP="00DB30EE">
            <w:pPr>
              <w:pStyle w:val="ListParagraph"/>
              <w:numPr>
                <w:ilvl w:val="0"/>
                <w:numId w:val="4"/>
              </w:numPr>
              <w:spacing w:before="1"/>
              <w:ind w:right="168"/>
              <w:rPr>
                <w:ins w:id="2739" w:author="Eliso Lomidze" w:date="2019-02-15T15:28:00Z"/>
                <w:rFonts w:ascii="Sylfaen" w:eastAsia="Sylfaen" w:hAnsi="Sylfaen" w:cs="Sylfaen"/>
                <w:rPrChange w:id="2740" w:author="Eliso Lomidze" w:date="2019-02-15T15:28:00Z">
                  <w:rPr>
                    <w:ins w:id="2741" w:author="Eliso Lomidze" w:date="2019-02-15T15:28:00Z"/>
                    <w:rFonts w:ascii="Sylfaen" w:eastAsia="Sylfaen" w:hAnsi="Sylfaen" w:cs="Sylfaen"/>
                    <w:lang w:val="ka-GE"/>
                  </w:rPr>
                </w:rPrChange>
              </w:rPr>
            </w:pPr>
            <w:ins w:id="2742" w:author="Eliso Lomidze" w:date="2019-02-15T15:28:00Z">
              <w:r>
                <w:rPr>
                  <w:rFonts w:ascii="Sylfaen" w:eastAsia="Sylfaen" w:hAnsi="Sylfaen" w:cs="Sylfaen"/>
                  <w:lang w:val="ka-GE"/>
                </w:rPr>
                <w:t>ჩატარებული ღონისძიებების რაოდენობა</w:t>
              </w:r>
            </w:ins>
          </w:p>
          <w:p w14:paraId="1A821992" w14:textId="3BDA5551" w:rsidR="00206C3A" w:rsidRPr="00361A49" w:rsidRDefault="00206C3A" w:rsidP="00DB30EE">
            <w:pPr>
              <w:pStyle w:val="ListParagraph"/>
              <w:numPr>
                <w:ilvl w:val="0"/>
                <w:numId w:val="4"/>
              </w:numPr>
              <w:spacing w:before="1"/>
              <w:ind w:right="168"/>
              <w:rPr>
                <w:rFonts w:ascii="Sylfaen" w:eastAsia="Sylfaen" w:hAnsi="Sylfaen" w:cs="Sylfaen"/>
              </w:rPr>
            </w:pPr>
            <w:ins w:id="2743" w:author="Eliso Lomidze" w:date="2019-02-15T15:28:00Z">
              <w:r>
                <w:rPr>
                  <w:rFonts w:ascii="Sylfaen" w:eastAsia="Sylfaen" w:hAnsi="Sylfaen" w:cs="Sylfaen"/>
                  <w:lang w:val="ka-GE"/>
                </w:rPr>
                <w:t>ღონისძიებებისრათვის გამოყოფილი ბიუჯეტი</w:t>
              </w:r>
            </w:ins>
          </w:p>
          <w:p w14:paraId="55BB1698" w14:textId="404E6028" w:rsidR="00DB30EE" w:rsidRPr="00361A49" w:rsidRDefault="00DB30EE" w:rsidP="00DB30EE">
            <w:pPr>
              <w:pStyle w:val="ListParagraph"/>
              <w:numPr>
                <w:ilvl w:val="0"/>
                <w:numId w:val="4"/>
              </w:numPr>
              <w:spacing w:before="1"/>
              <w:ind w:right="168"/>
              <w:rPr>
                <w:rFonts w:ascii="Sylfaen" w:eastAsia="Sylfaen" w:hAnsi="Sylfaen" w:cs="Sylfaen"/>
              </w:rPr>
            </w:pPr>
            <w:del w:id="2744" w:author="Eliso Lomidze" w:date="2019-02-15T15:28:00Z">
              <w:r w:rsidRPr="00361A49" w:rsidDel="00206C3A">
                <w:rPr>
                  <w:rFonts w:ascii="Sylfaen" w:eastAsia="Sylfaen" w:hAnsi="Sylfaen" w:cs="Sylfaen"/>
                  <w:lang w:val="ka-GE"/>
                </w:rPr>
                <w:delText>გამოხმაურებები მედია-საშუალებებში</w:delText>
              </w:r>
            </w:del>
            <w:ins w:id="2745" w:author="Eliso Lomidze" w:date="2019-02-15T15:28:00Z">
              <w:r w:rsidR="00206C3A">
                <w:rPr>
                  <w:rFonts w:ascii="Sylfaen" w:eastAsia="Sylfaen" w:hAnsi="Sylfaen" w:cs="Sylfaen"/>
                  <w:lang w:val="ka-GE"/>
                </w:rPr>
                <w:t xml:space="preserve">გაშუქება მედიაში </w:t>
              </w:r>
            </w:ins>
          </w:p>
          <w:p w14:paraId="055EB64A" w14:textId="77777777" w:rsidR="00CE2042" w:rsidRPr="00361A49" w:rsidRDefault="00CE2042" w:rsidP="00CE2042">
            <w:pPr>
              <w:spacing w:line="260" w:lineRule="exact"/>
              <w:ind w:left="102" w:right="1050"/>
              <w:rPr>
                <w:rFonts w:ascii="Sylfaen" w:eastAsia="Sylfaen" w:hAnsi="Sylfaen" w:cs="Sylfaen"/>
              </w:rPr>
            </w:pPr>
          </w:p>
        </w:tc>
        <w:tc>
          <w:tcPr>
            <w:tcW w:w="3017" w:type="dxa"/>
            <w:gridSpan w:val="2"/>
            <w:tcBorders>
              <w:top w:val="single" w:sz="5" w:space="0" w:color="000000"/>
              <w:left w:val="single" w:sz="5" w:space="0" w:color="000000"/>
              <w:bottom w:val="single" w:sz="5" w:space="0" w:color="000000"/>
              <w:right w:val="single" w:sz="5" w:space="0" w:color="000000"/>
            </w:tcBorders>
          </w:tcPr>
          <w:p w14:paraId="1D83EC08" w14:textId="77777777" w:rsidR="00CE2042" w:rsidRPr="00361A49" w:rsidRDefault="00DB30EE" w:rsidP="00CE2042">
            <w:pPr>
              <w:spacing w:before="6"/>
              <w:ind w:left="102" w:right="280"/>
              <w:rPr>
                <w:rFonts w:ascii="Sylfaen" w:eastAsia="Sylfaen" w:hAnsi="Sylfaen" w:cs="Sylfaen"/>
              </w:rPr>
            </w:pPr>
            <w:r w:rsidRPr="00361A49">
              <w:rPr>
                <w:rFonts w:ascii="Sylfaen" w:eastAsia="Sylfaen" w:hAnsi="Sylfaen" w:cs="Sylfaen"/>
                <w:lang w:val="ka-GE"/>
              </w:rPr>
              <w:t xml:space="preserve">საქართველოს განათლების, მეცნიერების, კულტურისა და სპორტის სამინისტრო </w:t>
            </w:r>
          </w:p>
        </w:tc>
        <w:tc>
          <w:tcPr>
            <w:tcW w:w="2996" w:type="dxa"/>
            <w:gridSpan w:val="2"/>
            <w:tcBorders>
              <w:top w:val="single" w:sz="5" w:space="0" w:color="000000"/>
              <w:left w:val="single" w:sz="5" w:space="0" w:color="000000"/>
              <w:bottom w:val="single" w:sz="5" w:space="0" w:color="000000"/>
              <w:right w:val="single" w:sz="5" w:space="0" w:color="000000"/>
            </w:tcBorders>
          </w:tcPr>
          <w:p w14:paraId="6902BCC1" w14:textId="19CBAB30" w:rsidR="00CE2042" w:rsidRPr="00361A49" w:rsidRDefault="00206C3A" w:rsidP="00CE2042">
            <w:pPr>
              <w:spacing w:before="6"/>
              <w:ind w:left="102"/>
              <w:rPr>
                <w:rFonts w:ascii="Sylfaen" w:eastAsia="Sylfaen" w:hAnsi="Sylfaen" w:cs="Sylfaen"/>
                <w:lang w:val="ka-GE"/>
              </w:rPr>
            </w:pPr>
            <w:ins w:id="2746" w:author="Eliso Lomidze" w:date="2019-02-15T15:29:00Z">
              <w:r>
                <w:rPr>
                  <w:rFonts w:ascii="Sylfaen" w:eastAsia="Sylfaen" w:hAnsi="Sylfaen" w:cs="Sylfaen"/>
                  <w:lang w:val="ka-GE"/>
                </w:rPr>
                <w:t xml:space="preserve">წლის განმავლობაში </w:t>
              </w:r>
            </w:ins>
            <w:del w:id="2747" w:author="Eliso Lomidze" w:date="2019-02-15T15:29:00Z">
              <w:r w:rsidR="00DB30EE" w:rsidRPr="00361A49" w:rsidDel="00206C3A">
                <w:rPr>
                  <w:rFonts w:ascii="Sylfaen" w:eastAsia="Sylfaen" w:hAnsi="Sylfaen" w:cs="Sylfaen"/>
                  <w:highlight w:val="yellow"/>
                  <w:lang w:val="ka-GE"/>
                </w:rPr>
                <w:delText>?</w:delText>
              </w:r>
              <w:r w:rsidR="00DB30EE" w:rsidRPr="00361A49" w:rsidDel="00206C3A">
                <w:rPr>
                  <w:rFonts w:ascii="Sylfaen" w:eastAsia="Sylfaen" w:hAnsi="Sylfaen" w:cs="Sylfaen"/>
                  <w:lang w:val="ka-GE"/>
                </w:rPr>
                <w:delText xml:space="preserve"> </w:delText>
              </w:r>
            </w:del>
          </w:p>
        </w:tc>
      </w:tr>
      <w:tr w:rsidR="00DB30EE" w:rsidRPr="00361A49" w14:paraId="03838CE6" w14:textId="77777777" w:rsidTr="00206C3A">
        <w:tblPrEx>
          <w:tblW w:w="0" w:type="auto"/>
          <w:tblInd w:w="96" w:type="dxa"/>
          <w:tblLayout w:type="fixed"/>
          <w:tblCellMar>
            <w:left w:w="0" w:type="dxa"/>
            <w:right w:w="0" w:type="dxa"/>
          </w:tblCellMar>
          <w:tblLook w:val="01E0" w:firstRow="1" w:lastRow="1" w:firstColumn="1" w:lastColumn="1" w:noHBand="0" w:noVBand="0"/>
          <w:tblPrExChange w:id="2748" w:author="Eliso Lomidze" w:date="2019-02-15T15:29:00Z">
            <w:tblPrEx>
              <w:tblW w:w="0" w:type="auto"/>
              <w:tblInd w:w="96" w:type="dxa"/>
              <w:tblLayout w:type="fixed"/>
              <w:tblCellMar>
                <w:left w:w="0" w:type="dxa"/>
                <w:right w:w="0" w:type="dxa"/>
              </w:tblCellMar>
              <w:tblLook w:val="01E0" w:firstRow="1" w:lastRow="1" w:firstColumn="1" w:lastColumn="1" w:noHBand="0" w:noVBand="0"/>
            </w:tblPrEx>
          </w:tblPrExChange>
        </w:tblPrEx>
        <w:trPr>
          <w:trHeight w:hRule="exact" w:val="2082"/>
          <w:trPrChange w:id="2749" w:author="Eliso Lomidze" w:date="2019-02-15T15:29:00Z">
            <w:trPr>
              <w:gridBefore w:val="1"/>
              <w:trHeight w:hRule="exact" w:val="1461"/>
            </w:trPr>
          </w:trPrChange>
        </w:trPr>
        <w:tc>
          <w:tcPr>
            <w:tcW w:w="5417" w:type="dxa"/>
            <w:tcBorders>
              <w:top w:val="single" w:sz="5" w:space="0" w:color="000000"/>
              <w:left w:val="single" w:sz="5" w:space="0" w:color="000000"/>
              <w:bottom w:val="single" w:sz="5" w:space="0" w:color="000000"/>
              <w:right w:val="single" w:sz="5" w:space="0" w:color="000000"/>
            </w:tcBorders>
            <w:tcPrChange w:id="2750" w:author="Eliso Lomidze" w:date="2019-02-15T15:29:00Z">
              <w:tcPr>
                <w:tcW w:w="5417" w:type="dxa"/>
                <w:gridSpan w:val="2"/>
                <w:tcBorders>
                  <w:top w:val="single" w:sz="5" w:space="0" w:color="000000"/>
                  <w:left w:val="single" w:sz="5" w:space="0" w:color="000000"/>
                  <w:bottom w:val="single" w:sz="5" w:space="0" w:color="000000"/>
                  <w:right w:val="single" w:sz="5" w:space="0" w:color="000000"/>
                </w:tcBorders>
              </w:tcPr>
            </w:tcPrChange>
          </w:tcPr>
          <w:p w14:paraId="6CB7FF55" w14:textId="0C1BAD44" w:rsidR="00DB30EE" w:rsidRPr="00361A49" w:rsidRDefault="0010152E" w:rsidP="009577A3">
            <w:pPr>
              <w:spacing w:before="6"/>
              <w:jc w:val="both"/>
              <w:rPr>
                <w:rFonts w:ascii="Sylfaen" w:eastAsia="Sylfaen" w:hAnsi="Sylfaen" w:cs="Sylfaen"/>
                <w:spacing w:val="-1"/>
              </w:rPr>
            </w:pPr>
            <w:r w:rsidRPr="009577A3">
              <w:rPr>
                <w:rFonts w:ascii="Sylfaen" w:eastAsia="Sylfaen" w:hAnsi="Sylfaen" w:cs="Sylfaen"/>
                <w:b/>
                <w:spacing w:val="-1"/>
              </w:rPr>
              <w:t>4</w:t>
            </w:r>
            <w:r w:rsidRPr="009577A3">
              <w:rPr>
                <w:rFonts w:ascii="Sylfaen" w:eastAsia="Sylfaen" w:hAnsi="Sylfaen" w:cs="Sylfaen"/>
                <w:b/>
              </w:rPr>
              <w:t>.</w:t>
            </w:r>
            <w:r w:rsidRPr="009577A3">
              <w:rPr>
                <w:rFonts w:ascii="Sylfaen" w:eastAsia="Sylfaen" w:hAnsi="Sylfaen" w:cs="Sylfaen"/>
                <w:b/>
                <w:spacing w:val="-1"/>
              </w:rPr>
              <w:t>2</w:t>
            </w:r>
            <w:r w:rsidRPr="009577A3">
              <w:rPr>
                <w:rFonts w:ascii="Sylfaen" w:eastAsia="Sylfaen" w:hAnsi="Sylfaen" w:cs="Sylfaen"/>
                <w:b/>
              </w:rPr>
              <w:t>.</w:t>
            </w:r>
            <w:r w:rsidRPr="009577A3">
              <w:rPr>
                <w:rFonts w:ascii="Sylfaen" w:eastAsia="Sylfaen" w:hAnsi="Sylfaen" w:cs="Sylfaen"/>
                <w:b/>
                <w:spacing w:val="-4"/>
              </w:rPr>
              <w:t>1</w:t>
            </w:r>
            <w:r w:rsidRPr="009577A3">
              <w:rPr>
                <w:rFonts w:ascii="Sylfaen" w:eastAsia="Sylfaen" w:hAnsi="Sylfaen" w:cs="Sylfaen"/>
                <w:b/>
              </w:rPr>
              <w:t>.2</w:t>
            </w:r>
            <w:r w:rsidRPr="00361A49">
              <w:rPr>
                <w:rFonts w:ascii="Sylfaen" w:eastAsia="Sylfaen" w:hAnsi="Sylfaen" w:cs="Sylfaen"/>
              </w:rPr>
              <w:t xml:space="preserve"> </w:t>
            </w:r>
            <w:r w:rsidRPr="00361A49">
              <w:rPr>
                <w:rFonts w:ascii="Sylfaen" w:eastAsia="Sylfaen" w:hAnsi="Sylfaen" w:cs="Sylfaen"/>
                <w:lang w:val="ka-GE"/>
              </w:rPr>
              <w:t>კონკურსი ეთნიკური უმცირესობების კულტურული თვითმყოფადობის გამომხატველი ღონისძიებების ხელშესაწყობად</w:t>
            </w:r>
          </w:p>
        </w:tc>
        <w:tc>
          <w:tcPr>
            <w:tcW w:w="2700" w:type="dxa"/>
            <w:tcBorders>
              <w:top w:val="single" w:sz="5" w:space="0" w:color="000000"/>
              <w:left w:val="single" w:sz="5" w:space="0" w:color="000000"/>
              <w:bottom w:val="single" w:sz="5" w:space="0" w:color="000000"/>
              <w:right w:val="single" w:sz="5" w:space="0" w:color="000000"/>
            </w:tcBorders>
            <w:tcPrChange w:id="2751" w:author="Eliso Lomidze" w:date="2019-02-15T15:29:00Z">
              <w:tcPr>
                <w:tcW w:w="2700" w:type="dxa"/>
                <w:gridSpan w:val="2"/>
                <w:tcBorders>
                  <w:top w:val="single" w:sz="5" w:space="0" w:color="000000"/>
                  <w:left w:val="single" w:sz="5" w:space="0" w:color="000000"/>
                  <w:bottom w:val="single" w:sz="5" w:space="0" w:color="000000"/>
                  <w:right w:val="single" w:sz="5" w:space="0" w:color="000000"/>
                </w:tcBorders>
              </w:tcPr>
            </w:tcPrChange>
          </w:tcPr>
          <w:p w14:paraId="69CB3EE3" w14:textId="4E69954B" w:rsidR="0010152E" w:rsidRDefault="0010152E">
            <w:pPr>
              <w:pStyle w:val="ListParagraph"/>
              <w:numPr>
                <w:ilvl w:val="0"/>
                <w:numId w:val="87"/>
              </w:numPr>
              <w:spacing w:before="3" w:line="260" w:lineRule="exact"/>
              <w:jc w:val="both"/>
              <w:rPr>
                <w:ins w:id="2752" w:author="Eliso Lomidze" w:date="2019-02-15T15:29:00Z"/>
                <w:rFonts w:ascii="Sylfaen" w:eastAsia="Sylfaen" w:hAnsi="Sylfaen" w:cs="Sylfaen"/>
                <w:lang w:val="ka-GE"/>
              </w:rPr>
              <w:pPrChange w:id="2753" w:author="Eliso Lomidze" w:date="2019-02-15T15:29:00Z">
                <w:pPr>
                  <w:pStyle w:val="ListParagraph"/>
                  <w:spacing w:before="3" w:line="260" w:lineRule="exact"/>
                  <w:ind w:left="163"/>
                  <w:jc w:val="both"/>
                </w:pPr>
              </w:pPrChange>
            </w:pPr>
            <w:del w:id="2754" w:author="Eliso Lomidze" w:date="2019-02-15T15:29:00Z">
              <w:r w:rsidRPr="00361A49" w:rsidDel="00206C3A">
                <w:rPr>
                  <w:rFonts w:ascii="Sylfaen" w:eastAsia="Sylfaen" w:hAnsi="Sylfaen" w:cs="Sylfaen"/>
                  <w:lang w:val="ka-GE"/>
                </w:rPr>
                <w:delText>ხელშეწყობილ ღონისძიებათა რაოდენობა, პროექტებში მონაწილეთა რაოდენობა</w:delText>
              </w:r>
            </w:del>
            <w:ins w:id="2755" w:author="Eliso Lomidze" w:date="2019-02-15T15:29:00Z">
              <w:r w:rsidR="00206C3A">
                <w:rPr>
                  <w:rFonts w:ascii="Sylfaen" w:eastAsia="Sylfaen" w:hAnsi="Sylfaen" w:cs="Sylfaen"/>
                  <w:lang w:val="ka-GE"/>
                </w:rPr>
                <w:t xml:space="preserve">განმცხადებელთა/გამარჯვებულთარაოდენობა </w:t>
              </w:r>
            </w:ins>
          </w:p>
          <w:p w14:paraId="7305EE14" w14:textId="12658B80" w:rsidR="00206C3A" w:rsidRPr="00361A49" w:rsidRDefault="00206C3A">
            <w:pPr>
              <w:pStyle w:val="ListParagraph"/>
              <w:numPr>
                <w:ilvl w:val="0"/>
                <w:numId w:val="87"/>
              </w:numPr>
              <w:spacing w:before="3" w:line="260" w:lineRule="exact"/>
              <w:jc w:val="both"/>
              <w:rPr>
                <w:rFonts w:ascii="Sylfaen" w:eastAsia="Sylfaen" w:hAnsi="Sylfaen" w:cs="Sylfaen"/>
                <w:lang w:val="ka-GE"/>
              </w:rPr>
              <w:pPrChange w:id="2756" w:author="Eliso Lomidze" w:date="2019-02-15T15:29:00Z">
                <w:pPr>
                  <w:pStyle w:val="ListParagraph"/>
                  <w:spacing w:before="3" w:line="260" w:lineRule="exact"/>
                  <w:ind w:left="163"/>
                  <w:jc w:val="both"/>
                </w:pPr>
              </w:pPrChange>
            </w:pPr>
            <w:ins w:id="2757" w:author="Eliso Lomidze" w:date="2019-02-15T15:29:00Z">
              <w:r>
                <w:rPr>
                  <w:rFonts w:ascii="Sylfaen" w:eastAsia="Sylfaen" w:hAnsi="Sylfaen" w:cs="Sylfaen"/>
                  <w:lang w:val="ka-GE"/>
                </w:rPr>
                <w:t>დაფინანსებული პროექტები/ბიუჯეტი</w:t>
              </w:r>
            </w:ins>
          </w:p>
          <w:p w14:paraId="35387098" w14:textId="77777777" w:rsidR="00DB30EE" w:rsidRPr="00361A49" w:rsidRDefault="00DB30EE" w:rsidP="009577A3">
            <w:pPr>
              <w:spacing w:before="3" w:line="260" w:lineRule="exact"/>
              <w:jc w:val="both"/>
              <w:rPr>
                <w:rFonts w:ascii="Sylfaen" w:hAnsi="Sylfaen"/>
              </w:rPr>
            </w:pPr>
          </w:p>
        </w:tc>
        <w:tc>
          <w:tcPr>
            <w:tcW w:w="3017" w:type="dxa"/>
            <w:gridSpan w:val="2"/>
            <w:tcBorders>
              <w:top w:val="single" w:sz="5" w:space="0" w:color="000000"/>
              <w:left w:val="single" w:sz="5" w:space="0" w:color="000000"/>
              <w:bottom w:val="single" w:sz="5" w:space="0" w:color="000000"/>
              <w:right w:val="single" w:sz="5" w:space="0" w:color="000000"/>
            </w:tcBorders>
            <w:tcPrChange w:id="2758" w:author="Eliso Lomidze" w:date="2019-02-15T15:29:00Z">
              <w:tcPr>
                <w:tcW w:w="3017" w:type="dxa"/>
                <w:gridSpan w:val="4"/>
                <w:tcBorders>
                  <w:top w:val="single" w:sz="5" w:space="0" w:color="000000"/>
                  <w:left w:val="single" w:sz="5" w:space="0" w:color="000000"/>
                  <w:bottom w:val="single" w:sz="5" w:space="0" w:color="000000"/>
                  <w:right w:val="single" w:sz="5" w:space="0" w:color="000000"/>
                </w:tcBorders>
              </w:tcPr>
            </w:tcPrChange>
          </w:tcPr>
          <w:p w14:paraId="514440CC" w14:textId="77777777" w:rsidR="00DB30EE" w:rsidRPr="00361A49" w:rsidRDefault="0010152E" w:rsidP="009577A3">
            <w:pPr>
              <w:spacing w:before="6"/>
              <w:ind w:left="102" w:right="280"/>
              <w:jc w:val="both"/>
              <w:rPr>
                <w:rFonts w:ascii="Sylfaen" w:eastAsia="Sylfaen" w:hAnsi="Sylfaen" w:cs="Sylfaen"/>
              </w:rPr>
            </w:pPr>
            <w:r w:rsidRPr="00361A49">
              <w:rPr>
                <w:rFonts w:ascii="Sylfaen" w:eastAsia="Sylfaen" w:hAnsi="Sylfaen" w:cs="Sylfaen"/>
                <w:lang w:val="ka-GE"/>
              </w:rPr>
              <w:t>საქართველოს განათლების, მეცნიერების, კულტურისა და სპორტის სამინისტრო</w:t>
            </w:r>
          </w:p>
        </w:tc>
        <w:tc>
          <w:tcPr>
            <w:tcW w:w="2996" w:type="dxa"/>
            <w:gridSpan w:val="2"/>
            <w:tcBorders>
              <w:top w:val="single" w:sz="5" w:space="0" w:color="000000"/>
              <w:left w:val="single" w:sz="5" w:space="0" w:color="000000"/>
              <w:bottom w:val="single" w:sz="5" w:space="0" w:color="000000"/>
              <w:right w:val="single" w:sz="5" w:space="0" w:color="000000"/>
            </w:tcBorders>
            <w:tcPrChange w:id="2759" w:author="Eliso Lomidze" w:date="2019-02-15T15:29:00Z">
              <w:tcPr>
                <w:tcW w:w="2996" w:type="dxa"/>
                <w:gridSpan w:val="4"/>
                <w:tcBorders>
                  <w:top w:val="single" w:sz="5" w:space="0" w:color="000000"/>
                  <w:left w:val="single" w:sz="5" w:space="0" w:color="000000"/>
                  <w:bottom w:val="single" w:sz="5" w:space="0" w:color="000000"/>
                  <w:right w:val="single" w:sz="5" w:space="0" w:color="000000"/>
                </w:tcBorders>
              </w:tcPr>
            </w:tcPrChange>
          </w:tcPr>
          <w:p w14:paraId="4276BA2F" w14:textId="77777777" w:rsidR="0010152E" w:rsidRPr="00361A49" w:rsidRDefault="0010152E" w:rsidP="009577A3">
            <w:pPr>
              <w:spacing w:before="6"/>
              <w:ind w:left="102"/>
              <w:jc w:val="both"/>
              <w:rPr>
                <w:rFonts w:ascii="Sylfaen" w:eastAsia="Sylfaen" w:hAnsi="Sylfaen" w:cs="Sylfaen"/>
                <w:lang w:val="ka-GE"/>
              </w:rPr>
            </w:pPr>
            <w:r w:rsidRPr="00361A49">
              <w:rPr>
                <w:rFonts w:ascii="Sylfaen" w:eastAsia="Sylfaen" w:hAnsi="Sylfaen" w:cs="Sylfaen"/>
                <w:lang w:val="ka-GE"/>
              </w:rPr>
              <w:t>2019 წ. მარტი (კონკურსი)</w:t>
            </w:r>
          </w:p>
          <w:p w14:paraId="5FD18260" w14:textId="77777777" w:rsidR="00DB30EE" w:rsidRPr="00361A49" w:rsidRDefault="0010152E" w:rsidP="009577A3">
            <w:pPr>
              <w:spacing w:before="6"/>
              <w:ind w:left="102"/>
              <w:jc w:val="both"/>
              <w:rPr>
                <w:rFonts w:ascii="Sylfaen" w:eastAsia="Sylfaen" w:hAnsi="Sylfaen" w:cs="Sylfaen"/>
              </w:rPr>
            </w:pPr>
            <w:r w:rsidRPr="00361A49">
              <w:rPr>
                <w:rFonts w:ascii="Sylfaen" w:eastAsia="Sylfaen" w:hAnsi="Sylfaen" w:cs="Sylfaen"/>
                <w:lang w:val="ka-GE"/>
              </w:rPr>
              <w:t>კონკურსის შედეგად მხარდაჭერილი პროექტები განხორციელდება დეკემბრის თვემდე</w:t>
            </w:r>
          </w:p>
        </w:tc>
      </w:tr>
      <w:tr w:rsidR="0010152E" w:rsidRPr="00361A49" w14:paraId="29FB54A8" w14:textId="77777777" w:rsidTr="00206C3A">
        <w:tblPrEx>
          <w:tblW w:w="0" w:type="auto"/>
          <w:tblInd w:w="96" w:type="dxa"/>
          <w:tblLayout w:type="fixed"/>
          <w:tblCellMar>
            <w:left w:w="0" w:type="dxa"/>
            <w:right w:w="0" w:type="dxa"/>
          </w:tblCellMar>
          <w:tblLook w:val="01E0" w:firstRow="1" w:lastRow="1" w:firstColumn="1" w:lastColumn="1" w:noHBand="0" w:noVBand="0"/>
          <w:tblPrExChange w:id="2760" w:author="Eliso Lomidze" w:date="2019-02-15T15:30:00Z">
            <w:tblPrEx>
              <w:tblW w:w="0" w:type="auto"/>
              <w:tblInd w:w="96" w:type="dxa"/>
              <w:tblLayout w:type="fixed"/>
              <w:tblCellMar>
                <w:left w:w="0" w:type="dxa"/>
                <w:right w:w="0" w:type="dxa"/>
              </w:tblCellMar>
              <w:tblLook w:val="01E0" w:firstRow="1" w:lastRow="1" w:firstColumn="1" w:lastColumn="1" w:noHBand="0" w:noVBand="0"/>
            </w:tblPrEx>
          </w:tblPrExChange>
        </w:tblPrEx>
        <w:trPr>
          <w:trHeight w:hRule="exact" w:val="4944"/>
          <w:trPrChange w:id="2761" w:author="Eliso Lomidze" w:date="2019-02-15T15:30:00Z">
            <w:trPr>
              <w:gridBefore w:val="1"/>
              <w:trHeight w:hRule="exact" w:val="3882"/>
            </w:trPr>
          </w:trPrChange>
        </w:trPr>
        <w:tc>
          <w:tcPr>
            <w:tcW w:w="5417" w:type="dxa"/>
            <w:tcBorders>
              <w:top w:val="single" w:sz="5" w:space="0" w:color="000000"/>
              <w:left w:val="single" w:sz="5" w:space="0" w:color="000000"/>
              <w:bottom w:val="single" w:sz="5" w:space="0" w:color="000000"/>
              <w:right w:val="single" w:sz="5" w:space="0" w:color="000000"/>
            </w:tcBorders>
            <w:tcPrChange w:id="2762" w:author="Eliso Lomidze" w:date="2019-02-15T15:30:00Z">
              <w:tcPr>
                <w:tcW w:w="5417" w:type="dxa"/>
                <w:gridSpan w:val="2"/>
                <w:tcBorders>
                  <w:top w:val="single" w:sz="5" w:space="0" w:color="000000"/>
                  <w:left w:val="single" w:sz="5" w:space="0" w:color="000000"/>
                  <w:bottom w:val="single" w:sz="5" w:space="0" w:color="000000"/>
                  <w:right w:val="single" w:sz="5" w:space="0" w:color="000000"/>
                </w:tcBorders>
              </w:tcPr>
            </w:tcPrChange>
          </w:tcPr>
          <w:p w14:paraId="68C0F5DF" w14:textId="458B771E" w:rsidR="0010152E" w:rsidRPr="00361A49" w:rsidRDefault="00561B30" w:rsidP="009577A3">
            <w:pPr>
              <w:spacing w:before="6"/>
              <w:jc w:val="both"/>
              <w:rPr>
                <w:rFonts w:ascii="Sylfaen" w:eastAsia="Sylfaen" w:hAnsi="Sylfaen" w:cs="Sylfaen"/>
                <w:spacing w:val="-1"/>
              </w:rPr>
            </w:pPr>
            <w:r w:rsidRPr="009577A3">
              <w:rPr>
                <w:rFonts w:ascii="Sylfaen" w:eastAsia="Sylfaen" w:hAnsi="Sylfaen" w:cs="Sylfaen"/>
                <w:b/>
                <w:spacing w:val="-1"/>
              </w:rPr>
              <w:lastRenderedPageBreak/>
              <w:t>4</w:t>
            </w:r>
            <w:r w:rsidRPr="009577A3">
              <w:rPr>
                <w:rFonts w:ascii="Sylfaen" w:eastAsia="Sylfaen" w:hAnsi="Sylfaen" w:cs="Sylfaen"/>
                <w:b/>
              </w:rPr>
              <w:t>.</w:t>
            </w:r>
            <w:r w:rsidRPr="009577A3">
              <w:rPr>
                <w:rFonts w:ascii="Sylfaen" w:eastAsia="Sylfaen" w:hAnsi="Sylfaen" w:cs="Sylfaen"/>
                <w:b/>
                <w:spacing w:val="-1"/>
              </w:rPr>
              <w:t>2</w:t>
            </w:r>
            <w:r w:rsidRPr="009577A3">
              <w:rPr>
                <w:rFonts w:ascii="Sylfaen" w:eastAsia="Sylfaen" w:hAnsi="Sylfaen" w:cs="Sylfaen"/>
                <w:b/>
              </w:rPr>
              <w:t>.</w:t>
            </w:r>
            <w:r w:rsidRPr="009577A3">
              <w:rPr>
                <w:rFonts w:ascii="Sylfaen" w:eastAsia="Sylfaen" w:hAnsi="Sylfaen" w:cs="Sylfaen"/>
                <w:b/>
                <w:spacing w:val="-4"/>
              </w:rPr>
              <w:t>1</w:t>
            </w:r>
            <w:r w:rsidRPr="009577A3">
              <w:rPr>
                <w:rFonts w:ascii="Sylfaen" w:eastAsia="Sylfaen" w:hAnsi="Sylfaen" w:cs="Sylfaen"/>
                <w:b/>
              </w:rPr>
              <w:t>.3</w:t>
            </w:r>
            <w:r w:rsidRPr="00361A49">
              <w:rPr>
                <w:rFonts w:ascii="Sylfaen" w:eastAsia="Sylfaen" w:hAnsi="Sylfaen" w:cs="Sylfaen"/>
              </w:rPr>
              <w:t xml:space="preserve"> </w:t>
            </w:r>
            <w:r w:rsidRPr="00361A49">
              <w:rPr>
                <w:rFonts w:ascii="Sylfaen" w:eastAsia="Sylfaen" w:hAnsi="Sylfaen" w:cs="Sylfaen"/>
                <w:spacing w:val="-1"/>
                <w:lang w:val="ka-GE"/>
              </w:rPr>
              <w:t>საქართველოში არსებული პოლონური მემკვიდრეობის ინვენტარიზაცია-კვლევა</w:t>
            </w:r>
          </w:p>
        </w:tc>
        <w:tc>
          <w:tcPr>
            <w:tcW w:w="2700" w:type="dxa"/>
            <w:tcBorders>
              <w:top w:val="single" w:sz="5" w:space="0" w:color="000000"/>
              <w:left w:val="single" w:sz="5" w:space="0" w:color="000000"/>
              <w:bottom w:val="single" w:sz="5" w:space="0" w:color="000000"/>
              <w:right w:val="single" w:sz="5" w:space="0" w:color="000000"/>
            </w:tcBorders>
            <w:tcPrChange w:id="2763" w:author="Eliso Lomidze" w:date="2019-02-15T15:30:00Z">
              <w:tcPr>
                <w:tcW w:w="2700" w:type="dxa"/>
                <w:gridSpan w:val="2"/>
                <w:tcBorders>
                  <w:top w:val="single" w:sz="5" w:space="0" w:color="000000"/>
                  <w:left w:val="single" w:sz="5" w:space="0" w:color="000000"/>
                  <w:bottom w:val="single" w:sz="5" w:space="0" w:color="000000"/>
                  <w:right w:val="single" w:sz="5" w:space="0" w:color="000000"/>
                </w:tcBorders>
              </w:tcPr>
            </w:tcPrChange>
          </w:tcPr>
          <w:p w14:paraId="4DA54D31" w14:textId="77777777" w:rsidR="0010152E" w:rsidRPr="00361A49" w:rsidRDefault="00561B30">
            <w:pPr>
              <w:pStyle w:val="ListParagraph"/>
              <w:numPr>
                <w:ilvl w:val="0"/>
                <w:numId w:val="88"/>
              </w:numPr>
              <w:spacing w:before="3" w:line="260" w:lineRule="exact"/>
              <w:jc w:val="both"/>
              <w:rPr>
                <w:rFonts w:ascii="Sylfaen" w:eastAsia="Sylfaen" w:hAnsi="Sylfaen" w:cs="Sylfaen"/>
                <w:lang w:val="ka-GE"/>
              </w:rPr>
              <w:pPrChange w:id="2764" w:author="Eliso Lomidze" w:date="2019-02-15T15:29:00Z">
                <w:pPr>
                  <w:pStyle w:val="ListParagraph"/>
                  <w:spacing w:before="3" w:line="260" w:lineRule="exact"/>
                  <w:ind w:left="163"/>
                  <w:jc w:val="both"/>
                </w:pPr>
              </w:pPrChange>
            </w:pPr>
            <w:r w:rsidRPr="00361A49">
              <w:rPr>
                <w:rFonts w:ascii="Sylfaen" w:eastAsia="Sylfaen" w:hAnsi="Sylfaen" w:cs="Sylfaen"/>
                <w:lang w:val="ka-GE"/>
              </w:rPr>
              <w:t>პოლონელი არქიტექტორებისა და მხატვრების ნამუშევრების იდენტიფიცირება, საარქივო მასალისა და პოლონელთა სასაფლაოების მოძიება თბილისში, ქუთაისში, ბათუმში, ლაგოდეხში, დედოფლისწყაროში, თეთრიწყაროში, მანგლისში, ფიტავაში, ურაველში და სხვ.</w:t>
            </w:r>
          </w:p>
        </w:tc>
        <w:tc>
          <w:tcPr>
            <w:tcW w:w="3017" w:type="dxa"/>
            <w:gridSpan w:val="2"/>
            <w:tcBorders>
              <w:top w:val="single" w:sz="5" w:space="0" w:color="000000"/>
              <w:left w:val="single" w:sz="5" w:space="0" w:color="000000"/>
              <w:bottom w:val="single" w:sz="5" w:space="0" w:color="000000"/>
              <w:right w:val="single" w:sz="5" w:space="0" w:color="000000"/>
            </w:tcBorders>
            <w:tcPrChange w:id="2765" w:author="Eliso Lomidze" w:date="2019-02-15T15:30:00Z">
              <w:tcPr>
                <w:tcW w:w="3017" w:type="dxa"/>
                <w:gridSpan w:val="4"/>
                <w:tcBorders>
                  <w:top w:val="single" w:sz="5" w:space="0" w:color="000000"/>
                  <w:left w:val="single" w:sz="5" w:space="0" w:color="000000"/>
                  <w:bottom w:val="single" w:sz="5" w:space="0" w:color="000000"/>
                  <w:right w:val="single" w:sz="5" w:space="0" w:color="000000"/>
                </w:tcBorders>
              </w:tcPr>
            </w:tcPrChange>
          </w:tcPr>
          <w:p w14:paraId="598F4131" w14:textId="77777777" w:rsidR="00561B30" w:rsidRPr="00361A49" w:rsidRDefault="00561B30" w:rsidP="009577A3">
            <w:pPr>
              <w:spacing w:before="6"/>
              <w:ind w:left="102" w:right="280"/>
              <w:jc w:val="both"/>
              <w:rPr>
                <w:rFonts w:ascii="Sylfaen" w:eastAsia="Sylfaen" w:hAnsi="Sylfaen" w:cs="Sylfaen"/>
                <w:lang w:val="ka-GE"/>
              </w:rPr>
            </w:pPr>
            <w:r w:rsidRPr="00361A49">
              <w:rPr>
                <w:rFonts w:ascii="Sylfaen" w:eastAsia="Sylfaen" w:hAnsi="Sylfaen" w:cs="Sylfaen"/>
                <w:lang w:val="ka-GE"/>
              </w:rPr>
              <w:t>სსიპ საქართველოს კულტურული მემკვიდრეობის დაცვის სააგენტო</w:t>
            </w:r>
          </w:p>
          <w:p w14:paraId="67C4E052" w14:textId="77777777" w:rsidR="0010152E" w:rsidRPr="00361A49" w:rsidRDefault="0010152E" w:rsidP="009577A3">
            <w:pPr>
              <w:spacing w:before="6"/>
              <w:ind w:left="102" w:right="280"/>
              <w:jc w:val="both"/>
              <w:rPr>
                <w:rFonts w:ascii="Sylfaen" w:eastAsia="Sylfaen" w:hAnsi="Sylfaen" w:cs="Sylfaen"/>
                <w:lang w:val="ka-GE"/>
              </w:rPr>
            </w:pPr>
          </w:p>
        </w:tc>
        <w:tc>
          <w:tcPr>
            <w:tcW w:w="2996" w:type="dxa"/>
            <w:gridSpan w:val="2"/>
            <w:tcBorders>
              <w:top w:val="single" w:sz="5" w:space="0" w:color="000000"/>
              <w:left w:val="single" w:sz="5" w:space="0" w:color="000000"/>
              <w:bottom w:val="single" w:sz="5" w:space="0" w:color="000000"/>
              <w:right w:val="single" w:sz="5" w:space="0" w:color="000000"/>
            </w:tcBorders>
            <w:tcPrChange w:id="2766" w:author="Eliso Lomidze" w:date="2019-02-15T15:30:00Z">
              <w:tcPr>
                <w:tcW w:w="2996" w:type="dxa"/>
                <w:gridSpan w:val="4"/>
                <w:tcBorders>
                  <w:top w:val="single" w:sz="5" w:space="0" w:color="000000"/>
                  <w:left w:val="single" w:sz="5" w:space="0" w:color="000000"/>
                  <w:bottom w:val="single" w:sz="5" w:space="0" w:color="000000"/>
                  <w:right w:val="single" w:sz="5" w:space="0" w:color="000000"/>
                </w:tcBorders>
              </w:tcPr>
            </w:tcPrChange>
          </w:tcPr>
          <w:p w14:paraId="06DE9CBC" w14:textId="3F4E039E" w:rsidR="00561B30" w:rsidRPr="00361A49" w:rsidRDefault="00561B30" w:rsidP="009577A3">
            <w:pPr>
              <w:spacing w:before="6"/>
              <w:ind w:left="102"/>
              <w:jc w:val="both"/>
              <w:rPr>
                <w:rFonts w:ascii="Sylfaen" w:eastAsia="Sylfaen" w:hAnsi="Sylfaen" w:cs="Sylfaen"/>
                <w:lang w:val="ka-GE"/>
              </w:rPr>
            </w:pPr>
            <w:del w:id="2767" w:author="Eliso Lomidze" w:date="2019-02-15T15:30:00Z">
              <w:r w:rsidRPr="00361A49" w:rsidDel="00206C3A">
                <w:rPr>
                  <w:rFonts w:ascii="Sylfaen" w:eastAsia="Sylfaen" w:hAnsi="Sylfaen" w:cs="Sylfaen"/>
                  <w:lang w:val="ka-GE"/>
                </w:rPr>
                <w:delText>2019 წლის 1 იანვრიდან 31 დეკემბრამდე</w:delText>
              </w:r>
            </w:del>
            <w:ins w:id="2768" w:author="Eliso Lomidze" w:date="2019-02-15T15:30:00Z">
              <w:r w:rsidR="00206C3A">
                <w:rPr>
                  <w:rFonts w:ascii="Sylfaen" w:eastAsia="Sylfaen" w:hAnsi="Sylfaen" w:cs="Sylfaen"/>
                  <w:lang w:val="ka-GE"/>
                </w:rPr>
                <w:t xml:space="preserve">წლის განმავლობაში </w:t>
              </w:r>
            </w:ins>
          </w:p>
          <w:p w14:paraId="252F7DD7" w14:textId="77777777" w:rsidR="0010152E" w:rsidRPr="00361A49" w:rsidRDefault="0010152E" w:rsidP="009577A3">
            <w:pPr>
              <w:spacing w:before="6"/>
              <w:ind w:left="102"/>
              <w:jc w:val="both"/>
              <w:rPr>
                <w:rFonts w:ascii="Sylfaen" w:eastAsia="Sylfaen" w:hAnsi="Sylfaen" w:cs="Sylfaen"/>
                <w:lang w:val="ka-GE"/>
              </w:rPr>
            </w:pPr>
          </w:p>
        </w:tc>
      </w:tr>
      <w:tr w:rsidR="0010152E" w:rsidRPr="00361A49" w14:paraId="22951AF4" w14:textId="77777777" w:rsidTr="00206C3A">
        <w:tblPrEx>
          <w:tblW w:w="0" w:type="auto"/>
          <w:tblInd w:w="96" w:type="dxa"/>
          <w:tblLayout w:type="fixed"/>
          <w:tblCellMar>
            <w:left w:w="0" w:type="dxa"/>
            <w:right w:w="0" w:type="dxa"/>
          </w:tblCellMar>
          <w:tblLook w:val="01E0" w:firstRow="1" w:lastRow="1" w:firstColumn="1" w:lastColumn="1" w:noHBand="0" w:noVBand="0"/>
          <w:tblPrExChange w:id="2769" w:author="Eliso Lomidze" w:date="2019-02-15T15:30:00Z">
            <w:tblPrEx>
              <w:tblW w:w="0" w:type="auto"/>
              <w:tblInd w:w="96" w:type="dxa"/>
              <w:tblLayout w:type="fixed"/>
              <w:tblCellMar>
                <w:left w:w="0" w:type="dxa"/>
                <w:right w:w="0" w:type="dxa"/>
              </w:tblCellMar>
              <w:tblLook w:val="01E0" w:firstRow="1" w:lastRow="1" w:firstColumn="1" w:lastColumn="1" w:noHBand="0" w:noVBand="0"/>
            </w:tblPrEx>
          </w:tblPrExChange>
        </w:tblPrEx>
        <w:trPr>
          <w:trHeight w:hRule="exact" w:val="2334"/>
          <w:trPrChange w:id="2770" w:author="Eliso Lomidze" w:date="2019-02-15T15:30:00Z">
            <w:trPr>
              <w:gridBefore w:val="1"/>
              <w:trHeight w:hRule="exact" w:val="1461"/>
            </w:trPr>
          </w:trPrChange>
        </w:trPr>
        <w:tc>
          <w:tcPr>
            <w:tcW w:w="5417" w:type="dxa"/>
            <w:tcBorders>
              <w:top w:val="single" w:sz="5" w:space="0" w:color="000000"/>
              <w:left w:val="single" w:sz="5" w:space="0" w:color="000000"/>
              <w:bottom w:val="single" w:sz="5" w:space="0" w:color="000000"/>
              <w:right w:val="single" w:sz="5" w:space="0" w:color="000000"/>
            </w:tcBorders>
            <w:tcPrChange w:id="2771" w:author="Eliso Lomidze" w:date="2019-02-15T15:30:00Z">
              <w:tcPr>
                <w:tcW w:w="5417" w:type="dxa"/>
                <w:gridSpan w:val="2"/>
                <w:tcBorders>
                  <w:top w:val="single" w:sz="5" w:space="0" w:color="000000"/>
                  <w:left w:val="single" w:sz="5" w:space="0" w:color="000000"/>
                  <w:bottom w:val="single" w:sz="5" w:space="0" w:color="000000"/>
                  <w:right w:val="single" w:sz="5" w:space="0" w:color="000000"/>
                </w:tcBorders>
              </w:tcPr>
            </w:tcPrChange>
          </w:tcPr>
          <w:p w14:paraId="29EB89AC" w14:textId="77777777" w:rsidR="0010152E" w:rsidRPr="00361A49" w:rsidRDefault="00561B30" w:rsidP="009577A3">
            <w:pPr>
              <w:spacing w:before="6"/>
              <w:jc w:val="both"/>
              <w:rPr>
                <w:rFonts w:ascii="Sylfaen" w:eastAsia="Sylfaen" w:hAnsi="Sylfaen" w:cs="Sylfaen"/>
                <w:spacing w:val="-1"/>
              </w:rPr>
            </w:pPr>
            <w:r w:rsidRPr="009577A3">
              <w:rPr>
                <w:rFonts w:ascii="Sylfaen" w:eastAsia="Sylfaen" w:hAnsi="Sylfaen" w:cs="Sylfaen"/>
                <w:b/>
                <w:spacing w:val="-1"/>
              </w:rPr>
              <w:t>4</w:t>
            </w:r>
            <w:r w:rsidRPr="009577A3">
              <w:rPr>
                <w:rFonts w:ascii="Sylfaen" w:eastAsia="Sylfaen" w:hAnsi="Sylfaen" w:cs="Sylfaen"/>
                <w:b/>
              </w:rPr>
              <w:t>.</w:t>
            </w:r>
            <w:r w:rsidRPr="009577A3">
              <w:rPr>
                <w:rFonts w:ascii="Sylfaen" w:eastAsia="Sylfaen" w:hAnsi="Sylfaen" w:cs="Sylfaen"/>
                <w:b/>
                <w:spacing w:val="-1"/>
              </w:rPr>
              <w:t>2</w:t>
            </w:r>
            <w:r w:rsidRPr="009577A3">
              <w:rPr>
                <w:rFonts w:ascii="Sylfaen" w:eastAsia="Sylfaen" w:hAnsi="Sylfaen" w:cs="Sylfaen"/>
                <w:b/>
              </w:rPr>
              <w:t>.</w:t>
            </w:r>
            <w:r w:rsidRPr="009577A3">
              <w:rPr>
                <w:rFonts w:ascii="Sylfaen" w:eastAsia="Sylfaen" w:hAnsi="Sylfaen" w:cs="Sylfaen"/>
                <w:b/>
                <w:spacing w:val="-4"/>
              </w:rPr>
              <w:t>1</w:t>
            </w:r>
            <w:r w:rsidRPr="009577A3">
              <w:rPr>
                <w:rFonts w:ascii="Sylfaen" w:eastAsia="Sylfaen" w:hAnsi="Sylfaen" w:cs="Sylfaen"/>
                <w:b/>
              </w:rPr>
              <w:t>.4</w:t>
            </w:r>
            <w:r w:rsidRPr="00361A49">
              <w:rPr>
                <w:rFonts w:ascii="Sylfaen" w:eastAsia="Sylfaen" w:hAnsi="Sylfaen" w:cs="Sylfaen"/>
              </w:rPr>
              <w:t xml:space="preserve"> </w:t>
            </w:r>
            <w:r w:rsidRPr="00361A49">
              <w:rPr>
                <w:rFonts w:ascii="Sylfaen" w:eastAsia="Sylfaen" w:hAnsi="Sylfaen" w:cs="Sylfaen"/>
                <w:spacing w:val="-1"/>
                <w:lang w:val="ka-GE"/>
              </w:rPr>
              <w:t>ამიერკავკასიაში მუდმივმოქმედი პოლონური არქეოლოგიური მისიის ფარგლებში ქუთაისში არსებული ბაზის მეშვეობით არქეოლოგიური კვლევა-ძიება როგორც ქუთაისში, ისე - საქართველოს სხვადასხვა რეგიონში</w:t>
            </w:r>
          </w:p>
        </w:tc>
        <w:tc>
          <w:tcPr>
            <w:tcW w:w="2700" w:type="dxa"/>
            <w:tcBorders>
              <w:top w:val="single" w:sz="5" w:space="0" w:color="000000"/>
              <w:left w:val="single" w:sz="5" w:space="0" w:color="000000"/>
              <w:bottom w:val="single" w:sz="5" w:space="0" w:color="000000"/>
              <w:right w:val="single" w:sz="5" w:space="0" w:color="000000"/>
            </w:tcBorders>
            <w:tcPrChange w:id="2772" w:author="Eliso Lomidze" w:date="2019-02-15T15:30:00Z">
              <w:tcPr>
                <w:tcW w:w="2700" w:type="dxa"/>
                <w:gridSpan w:val="2"/>
                <w:tcBorders>
                  <w:top w:val="single" w:sz="5" w:space="0" w:color="000000"/>
                  <w:left w:val="single" w:sz="5" w:space="0" w:color="000000"/>
                  <w:bottom w:val="single" w:sz="5" w:space="0" w:color="000000"/>
                  <w:right w:val="single" w:sz="5" w:space="0" w:color="000000"/>
                </w:tcBorders>
              </w:tcPr>
            </w:tcPrChange>
          </w:tcPr>
          <w:p w14:paraId="4C0D60C1" w14:textId="77777777" w:rsidR="0010152E" w:rsidRPr="00361A49" w:rsidRDefault="00561B30">
            <w:pPr>
              <w:pStyle w:val="ListParagraph"/>
              <w:numPr>
                <w:ilvl w:val="0"/>
                <w:numId w:val="88"/>
              </w:numPr>
              <w:spacing w:before="3" w:line="260" w:lineRule="exact"/>
              <w:jc w:val="both"/>
              <w:rPr>
                <w:rFonts w:ascii="Sylfaen" w:eastAsia="Sylfaen" w:hAnsi="Sylfaen" w:cs="Sylfaen"/>
                <w:lang w:val="ka-GE"/>
              </w:rPr>
              <w:pPrChange w:id="2773" w:author="Eliso Lomidze" w:date="2019-02-15T15:30:00Z">
                <w:pPr>
                  <w:pStyle w:val="ListParagraph"/>
                  <w:spacing w:before="3" w:line="260" w:lineRule="exact"/>
                  <w:ind w:left="163"/>
                  <w:jc w:val="both"/>
                </w:pPr>
              </w:pPrChange>
            </w:pPr>
            <w:r w:rsidRPr="00361A49">
              <w:rPr>
                <w:rFonts w:ascii="Sylfaen" w:eastAsia="Sylfaen" w:hAnsi="Sylfaen" w:cs="Sylfaen"/>
                <w:lang w:val="ka-GE"/>
              </w:rPr>
              <w:t>ჩატარებული ექსპედიციების რაოდენობა და მოპოვებული მასალის სამეცნიერო და ისტორიული მნიშვნელობა</w:t>
            </w:r>
          </w:p>
        </w:tc>
        <w:tc>
          <w:tcPr>
            <w:tcW w:w="3017" w:type="dxa"/>
            <w:gridSpan w:val="2"/>
            <w:tcBorders>
              <w:top w:val="single" w:sz="5" w:space="0" w:color="000000"/>
              <w:left w:val="single" w:sz="5" w:space="0" w:color="000000"/>
              <w:bottom w:val="single" w:sz="5" w:space="0" w:color="000000"/>
              <w:right w:val="single" w:sz="5" w:space="0" w:color="000000"/>
            </w:tcBorders>
            <w:tcPrChange w:id="2774" w:author="Eliso Lomidze" w:date="2019-02-15T15:30:00Z">
              <w:tcPr>
                <w:tcW w:w="3017" w:type="dxa"/>
                <w:gridSpan w:val="4"/>
                <w:tcBorders>
                  <w:top w:val="single" w:sz="5" w:space="0" w:color="000000"/>
                  <w:left w:val="single" w:sz="5" w:space="0" w:color="000000"/>
                  <w:bottom w:val="single" w:sz="5" w:space="0" w:color="000000"/>
                  <w:right w:val="single" w:sz="5" w:space="0" w:color="000000"/>
                </w:tcBorders>
              </w:tcPr>
            </w:tcPrChange>
          </w:tcPr>
          <w:p w14:paraId="38459AB7" w14:textId="77777777" w:rsidR="00561B30" w:rsidRPr="00361A49" w:rsidRDefault="00561B30" w:rsidP="009577A3">
            <w:pPr>
              <w:spacing w:before="6"/>
              <w:ind w:left="102" w:right="280"/>
              <w:jc w:val="both"/>
              <w:rPr>
                <w:rFonts w:ascii="Sylfaen" w:eastAsia="Sylfaen" w:hAnsi="Sylfaen" w:cs="Sylfaen"/>
                <w:lang w:val="ka-GE"/>
              </w:rPr>
            </w:pPr>
            <w:r w:rsidRPr="00361A49">
              <w:rPr>
                <w:rFonts w:ascii="Sylfaen" w:eastAsia="Sylfaen" w:hAnsi="Sylfaen" w:cs="Sylfaen"/>
                <w:lang w:val="ka-GE"/>
              </w:rPr>
              <w:t>სსიპ საქართველოს კულტურული მემკვიდრეობის დაცვის სააგენტო</w:t>
            </w:r>
          </w:p>
          <w:p w14:paraId="614D26B6" w14:textId="77777777" w:rsidR="0010152E" w:rsidRPr="00361A49" w:rsidRDefault="0010152E" w:rsidP="009577A3">
            <w:pPr>
              <w:spacing w:before="6"/>
              <w:ind w:left="102" w:right="280"/>
              <w:jc w:val="both"/>
              <w:rPr>
                <w:rFonts w:ascii="Sylfaen" w:eastAsia="Sylfaen" w:hAnsi="Sylfaen" w:cs="Sylfaen"/>
              </w:rPr>
            </w:pPr>
          </w:p>
        </w:tc>
        <w:tc>
          <w:tcPr>
            <w:tcW w:w="2996" w:type="dxa"/>
            <w:gridSpan w:val="2"/>
            <w:tcBorders>
              <w:top w:val="single" w:sz="5" w:space="0" w:color="000000"/>
              <w:left w:val="single" w:sz="5" w:space="0" w:color="000000"/>
              <w:bottom w:val="single" w:sz="5" w:space="0" w:color="000000"/>
              <w:right w:val="single" w:sz="5" w:space="0" w:color="000000"/>
            </w:tcBorders>
            <w:tcPrChange w:id="2775" w:author="Eliso Lomidze" w:date="2019-02-15T15:30:00Z">
              <w:tcPr>
                <w:tcW w:w="2996" w:type="dxa"/>
                <w:gridSpan w:val="4"/>
                <w:tcBorders>
                  <w:top w:val="single" w:sz="5" w:space="0" w:color="000000"/>
                  <w:left w:val="single" w:sz="5" w:space="0" w:color="000000"/>
                  <w:bottom w:val="single" w:sz="5" w:space="0" w:color="000000"/>
                  <w:right w:val="single" w:sz="5" w:space="0" w:color="000000"/>
                </w:tcBorders>
              </w:tcPr>
            </w:tcPrChange>
          </w:tcPr>
          <w:p w14:paraId="67D2F1DA" w14:textId="77777777" w:rsidR="0010152E" w:rsidRPr="00361A49" w:rsidRDefault="00561B30">
            <w:pPr>
              <w:spacing w:before="6"/>
              <w:jc w:val="both"/>
              <w:rPr>
                <w:rFonts w:ascii="Sylfaen" w:eastAsia="Sylfaen" w:hAnsi="Sylfaen" w:cs="Sylfaen"/>
              </w:rPr>
              <w:pPrChange w:id="2776" w:author="Eliso Lomidze" w:date="2019-02-15T15:30:00Z">
                <w:pPr>
                  <w:spacing w:before="6"/>
                  <w:ind w:left="102"/>
                  <w:jc w:val="both"/>
                </w:pPr>
              </w:pPrChange>
            </w:pPr>
            <w:del w:id="2777" w:author="Eliso Lomidze" w:date="2019-02-15T15:30:00Z">
              <w:r w:rsidRPr="00361A49" w:rsidDel="00206C3A">
                <w:rPr>
                  <w:rFonts w:ascii="Sylfaen" w:eastAsia="Sylfaen" w:hAnsi="Sylfaen" w:cs="Sylfaen"/>
                  <w:lang w:val="ka-GE"/>
                </w:rPr>
                <w:delText>2019 წელი (</w:delText>
              </w:r>
            </w:del>
            <w:r w:rsidRPr="00361A49">
              <w:rPr>
                <w:rFonts w:ascii="Sylfaen" w:eastAsia="Sylfaen" w:hAnsi="Sylfaen" w:cs="Sylfaen"/>
                <w:lang w:val="ka-GE"/>
              </w:rPr>
              <w:t>წლის განმავლობაში</w:t>
            </w:r>
            <w:del w:id="2778" w:author="Eliso Lomidze" w:date="2019-02-15T15:30:00Z">
              <w:r w:rsidRPr="00361A49" w:rsidDel="00206C3A">
                <w:rPr>
                  <w:rFonts w:ascii="Sylfaen" w:eastAsia="Sylfaen" w:hAnsi="Sylfaen" w:cs="Sylfaen"/>
                  <w:lang w:val="ka-GE"/>
                </w:rPr>
                <w:delText>)</w:delText>
              </w:r>
            </w:del>
          </w:p>
        </w:tc>
      </w:tr>
      <w:tr w:rsidR="0010152E" w:rsidRPr="00361A49" w14:paraId="5552CA8D" w14:textId="77777777" w:rsidTr="00206C3A">
        <w:tblPrEx>
          <w:tblW w:w="0" w:type="auto"/>
          <w:tblInd w:w="96" w:type="dxa"/>
          <w:tblLayout w:type="fixed"/>
          <w:tblCellMar>
            <w:left w:w="0" w:type="dxa"/>
            <w:right w:w="0" w:type="dxa"/>
          </w:tblCellMar>
          <w:tblLook w:val="01E0" w:firstRow="1" w:lastRow="1" w:firstColumn="1" w:lastColumn="1" w:noHBand="0" w:noVBand="0"/>
          <w:tblPrExChange w:id="2779" w:author="Eliso Lomidze" w:date="2019-02-15T15:32:00Z">
            <w:tblPrEx>
              <w:tblW w:w="0" w:type="auto"/>
              <w:tblInd w:w="96" w:type="dxa"/>
              <w:tblLayout w:type="fixed"/>
              <w:tblCellMar>
                <w:left w:w="0" w:type="dxa"/>
                <w:right w:w="0" w:type="dxa"/>
              </w:tblCellMar>
              <w:tblLook w:val="01E0" w:firstRow="1" w:lastRow="1" w:firstColumn="1" w:lastColumn="1" w:noHBand="0" w:noVBand="0"/>
            </w:tblPrEx>
          </w:tblPrExChange>
        </w:tblPrEx>
        <w:trPr>
          <w:trHeight w:hRule="exact" w:val="3522"/>
          <w:trPrChange w:id="2780" w:author="Eliso Lomidze" w:date="2019-02-15T15:32:00Z">
            <w:trPr>
              <w:gridBefore w:val="1"/>
              <w:trHeight w:hRule="exact" w:val="2496"/>
            </w:trPr>
          </w:trPrChange>
        </w:trPr>
        <w:tc>
          <w:tcPr>
            <w:tcW w:w="5417" w:type="dxa"/>
            <w:tcBorders>
              <w:top w:val="single" w:sz="5" w:space="0" w:color="000000"/>
              <w:left w:val="single" w:sz="5" w:space="0" w:color="000000"/>
              <w:bottom w:val="single" w:sz="5" w:space="0" w:color="000000"/>
              <w:right w:val="single" w:sz="5" w:space="0" w:color="000000"/>
            </w:tcBorders>
            <w:tcPrChange w:id="2781" w:author="Eliso Lomidze" w:date="2019-02-15T15:32:00Z">
              <w:tcPr>
                <w:tcW w:w="5417" w:type="dxa"/>
                <w:gridSpan w:val="2"/>
                <w:tcBorders>
                  <w:top w:val="single" w:sz="5" w:space="0" w:color="000000"/>
                  <w:left w:val="single" w:sz="5" w:space="0" w:color="000000"/>
                  <w:bottom w:val="single" w:sz="5" w:space="0" w:color="000000"/>
                  <w:right w:val="single" w:sz="5" w:space="0" w:color="000000"/>
                </w:tcBorders>
              </w:tcPr>
            </w:tcPrChange>
          </w:tcPr>
          <w:p w14:paraId="4D37C58D" w14:textId="1F5A192D" w:rsidR="00561B30" w:rsidRPr="00361A49" w:rsidRDefault="00561B30" w:rsidP="009577A3">
            <w:pPr>
              <w:spacing w:before="6"/>
              <w:jc w:val="both"/>
              <w:rPr>
                <w:rFonts w:ascii="Sylfaen" w:eastAsia="Sylfaen" w:hAnsi="Sylfaen" w:cs="Sylfaen"/>
                <w:spacing w:val="-1"/>
                <w:lang w:val="ka-GE"/>
              </w:rPr>
            </w:pPr>
            <w:r w:rsidRPr="009577A3">
              <w:rPr>
                <w:rFonts w:ascii="Sylfaen" w:eastAsia="Sylfaen" w:hAnsi="Sylfaen" w:cs="Sylfaen"/>
                <w:b/>
                <w:spacing w:val="-1"/>
              </w:rPr>
              <w:lastRenderedPageBreak/>
              <w:t>4</w:t>
            </w:r>
            <w:r w:rsidRPr="009577A3">
              <w:rPr>
                <w:rFonts w:ascii="Sylfaen" w:eastAsia="Sylfaen" w:hAnsi="Sylfaen" w:cs="Sylfaen"/>
                <w:b/>
              </w:rPr>
              <w:t>.</w:t>
            </w:r>
            <w:r w:rsidRPr="009577A3">
              <w:rPr>
                <w:rFonts w:ascii="Sylfaen" w:eastAsia="Sylfaen" w:hAnsi="Sylfaen" w:cs="Sylfaen"/>
                <w:b/>
                <w:spacing w:val="-1"/>
              </w:rPr>
              <w:t>2</w:t>
            </w:r>
            <w:r w:rsidRPr="009577A3">
              <w:rPr>
                <w:rFonts w:ascii="Sylfaen" w:eastAsia="Sylfaen" w:hAnsi="Sylfaen" w:cs="Sylfaen"/>
                <w:b/>
              </w:rPr>
              <w:t>.</w:t>
            </w:r>
            <w:r w:rsidRPr="009577A3">
              <w:rPr>
                <w:rFonts w:ascii="Sylfaen" w:eastAsia="Sylfaen" w:hAnsi="Sylfaen" w:cs="Sylfaen"/>
                <w:b/>
                <w:spacing w:val="-4"/>
              </w:rPr>
              <w:t>1</w:t>
            </w:r>
            <w:r w:rsidRPr="009577A3">
              <w:rPr>
                <w:rFonts w:ascii="Sylfaen" w:eastAsia="Sylfaen" w:hAnsi="Sylfaen" w:cs="Sylfaen"/>
                <w:b/>
              </w:rPr>
              <w:t>.5</w:t>
            </w:r>
            <w:r w:rsidRPr="00361A49">
              <w:rPr>
                <w:rFonts w:ascii="Sylfaen" w:eastAsia="Sylfaen" w:hAnsi="Sylfaen" w:cs="Sylfaen"/>
              </w:rPr>
              <w:t xml:space="preserve"> </w:t>
            </w:r>
            <w:r w:rsidRPr="00361A49">
              <w:rPr>
                <w:rFonts w:ascii="Sylfaen" w:eastAsia="Sylfaen" w:hAnsi="Sylfaen" w:cs="Sylfaen"/>
                <w:spacing w:val="-1"/>
                <w:lang w:val="ka-GE"/>
              </w:rPr>
              <w:t>პროექტები: „მრავალფეროვანი საქართველო“</w:t>
            </w:r>
            <w:del w:id="2782" w:author="Eliso Lomidze" w:date="2019-02-15T15:30:00Z">
              <w:r w:rsidRPr="00361A49" w:rsidDel="00206C3A">
                <w:rPr>
                  <w:rFonts w:ascii="Sylfaen" w:eastAsia="Sylfaen" w:hAnsi="Sylfaen" w:cs="Sylfaen"/>
                  <w:spacing w:val="-1"/>
                  <w:lang w:val="ka-GE"/>
                </w:rPr>
                <w:delText xml:space="preserve"> და</w:delText>
              </w:r>
            </w:del>
            <w:r w:rsidRPr="00361A49">
              <w:rPr>
                <w:rFonts w:ascii="Sylfaen" w:eastAsia="Sylfaen" w:hAnsi="Sylfaen" w:cs="Sylfaen"/>
                <w:spacing w:val="-1"/>
                <w:lang w:val="ka-GE"/>
              </w:rPr>
              <w:t xml:space="preserve"> „მრავალფეროვანი საქართველო პანკისში“</w:t>
            </w:r>
          </w:p>
          <w:p w14:paraId="6FA293ED" w14:textId="77777777" w:rsidR="0010152E" w:rsidRPr="00361A49" w:rsidRDefault="0010152E" w:rsidP="009577A3">
            <w:pPr>
              <w:spacing w:before="6"/>
              <w:ind w:left="102"/>
              <w:jc w:val="both"/>
              <w:rPr>
                <w:rFonts w:ascii="Sylfaen" w:eastAsia="Sylfaen" w:hAnsi="Sylfaen" w:cs="Sylfaen"/>
                <w:spacing w:val="-1"/>
              </w:rPr>
            </w:pPr>
          </w:p>
        </w:tc>
        <w:tc>
          <w:tcPr>
            <w:tcW w:w="2700" w:type="dxa"/>
            <w:tcBorders>
              <w:top w:val="single" w:sz="5" w:space="0" w:color="000000"/>
              <w:left w:val="single" w:sz="5" w:space="0" w:color="000000"/>
              <w:bottom w:val="single" w:sz="5" w:space="0" w:color="000000"/>
              <w:right w:val="single" w:sz="5" w:space="0" w:color="000000"/>
            </w:tcBorders>
            <w:tcPrChange w:id="2783" w:author="Eliso Lomidze" w:date="2019-02-15T15:32:00Z">
              <w:tcPr>
                <w:tcW w:w="2700" w:type="dxa"/>
                <w:gridSpan w:val="2"/>
                <w:tcBorders>
                  <w:top w:val="single" w:sz="5" w:space="0" w:color="000000"/>
                  <w:left w:val="single" w:sz="5" w:space="0" w:color="000000"/>
                  <w:bottom w:val="single" w:sz="5" w:space="0" w:color="000000"/>
                  <w:right w:val="single" w:sz="5" w:space="0" w:color="000000"/>
                </w:tcBorders>
              </w:tcPr>
            </w:tcPrChange>
          </w:tcPr>
          <w:p w14:paraId="4B11E5E8" w14:textId="77777777" w:rsidR="003D5C9C" w:rsidRPr="00361A49" w:rsidRDefault="003D5C9C">
            <w:pPr>
              <w:pStyle w:val="ListParagraph"/>
              <w:numPr>
                <w:ilvl w:val="0"/>
                <w:numId w:val="88"/>
              </w:numPr>
              <w:spacing w:before="3" w:line="260" w:lineRule="exact"/>
              <w:jc w:val="both"/>
              <w:rPr>
                <w:rFonts w:ascii="Sylfaen" w:eastAsia="Sylfaen" w:hAnsi="Sylfaen" w:cs="Sylfaen"/>
                <w:lang w:val="ka-GE"/>
              </w:rPr>
              <w:pPrChange w:id="2784" w:author="Eliso Lomidze" w:date="2019-02-15T15:32:00Z">
                <w:pPr>
                  <w:pStyle w:val="ListParagraph"/>
                  <w:spacing w:before="3" w:line="260" w:lineRule="exact"/>
                  <w:ind w:left="151"/>
                  <w:jc w:val="both"/>
                </w:pPr>
              </w:pPrChange>
            </w:pPr>
            <w:r w:rsidRPr="00361A49">
              <w:rPr>
                <w:rFonts w:ascii="Sylfaen" w:eastAsia="Sylfaen" w:hAnsi="Sylfaen" w:cs="Sylfaen"/>
                <w:lang w:val="ka-GE"/>
              </w:rPr>
              <w:t>ნინოწმინდაში, ახალქალაქში, ახალციხეში, მარნეულში, ბოლნისში, გარდაბანში, დუისში, ახმეტაში, საკობიანოში, ჯოყოლოში ჩატარებული შეხვედრებისა და მონაწილეთა რაოდენობა</w:t>
            </w:r>
          </w:p>
          <w:p w14:paraId="08ADC409" w14:textId="77777777" w:rsidR="0010152E" w:rsidRPr="00361A49" w:rsidRDefault="0010152E" w:rsidP="009577A3">
            <w:pPr>
              <w:pStyle w:val="ListParagraph"/>
              <w:spacing w:before="3" w:line="260" w:lineRule="exact"/>
              <w:ind w:left="163"/>
              <w:jc w:val="both"/>
              <w:rPr>
                <w:rFonts w:ascii="Sylfaen" w:eastAsia="Sylfaen" w:hAnsi="Sylfaen" w:cs="Sylfaen"/>
                <w:lang w:val="ka-GE"/>
              </w:rPr>
            </w:pPr>
          </w:p>
        </w:tc>
        <w:tc>
          <w:tcPr>
            <w:tcW w:w="3017" w:type="dxa"/>
            <w:gridSpan w:val="2"/>
            <w:tcBorders>
              <w:top w:val="single" w:sz="5" w:space="0" w:color="000000"/>
              <w:left w:val="single" w:sz="5" w:space="0" w:color="000000"/>
              <w:bottom w:val="single" w:sz="5" w:space="0" w:color="000000"/>
              <w:right w:val="single" w:sz="5" w:space="0" w:color="000000"/>
            </w:tcBorders>
            <w:tcPrChange w:id="2785" w:author="Eliso Lomidze" w:date="2019-02-15T15:32:00Z">
              <w:tcPr>
                <w:tcW w:w="3017" w:type="dxa"/>
                <w:gridSpan w:val="4"/>
                <w:tcBorders>
                  <w:top w:val="single" w:sz="5" w:space="0" w:color="000000"/>
                  <w:left w:val="single" w:sz="5" w:space="0" w:color="000000"/>
                  <w:bottom w:val="single" w:sz="5" w:space="0" w:color="000000"/>
                  <w:right w:val="single" w:sz="5" w:space="0" w:color="000000"/>
                </w:tcBorders>
              </w:tcPr>
            </w:tcPrChange>
          </w:tcPr>
          <w:p w14:paraId="0D463D14" w14:textId="77777777" w:rsidR="003D5C9C" w:rsidRPr="00361A49" w:rsidRDefault="003D5C9C" w:rsidP="009577A3">
            <w:pPr>
              <w:spacing w:before="6"/>
              <w:ind w:left="102" w:right="280"/>
              <w:jc w:val="both"/>
              <w:rPr>
                <w:rFonts w:ascii="Sylfaen" w:eastAsia="Sylfaen" w:hAnsi="Sylfaen" w:cs="Sylfaen"/>
                <w:lang w:val="ka-GE"/>
              </w:rPr>
            </w:pPr>
            <w:r w:rsidRPr="00361A49">
              <w:rPr>
                <w:rFonts w:ascii="Sylfaen" w:eastAsia="Sylfaen" w:hAnsi="Sylfaen" w:cs="Sylfaen"/>
                <w:lang w:val="ka-GE"/>
              </w:rPr>
              <w:t>სსიპ გიორგი ლეონიძის სახელობის ქართული ლიტერატურის სახელმწიფო მუზეუმი</w:t>
            </w:r>
          </w:p>
          <w:p w14:paraId="5AA1D765" w14:textId="77777777" w:rsidR="0010152E" w:rsidRPr="00361A49" w:rsidRDefault="0010152E" w:rsidP="009577A3">
            <w:pPr>
              <w:spacing w:before="6"/>
              <w:ind w:left="102" w:right="280"/>
              <w:jc w:val="both"/>
              <w:rPr>
                <w:rFonts w:ascii="Sylfaen" w:eastAsia="Sylfaen" w:hAnsi="Sylfaen" w:cs="Sylfaen"/>
              </w:rPr>
            </w:pPr>
          </w:p>
        </w:tc>
        <w:tc>
          <w:tcPr>
            <w:tcW w:w="2996" w:type="dxa"/>
            <w:gridSpan w:val="2"/>
            <w:tcBorders>
              <w:top w:val="single" w:sz="5" w:space="0" w:color="000000"/>
              <w:left w:val="single" w:sz="5" w:space="0" w:color="000000"/>
              <w:bottom w:val="single" w:sz="5" w:space="0" w:color="000000"/>
              <w:right w:val="single" w:sz="5" w:space="0" w:color="000000"/>
            </w:tcBorders>
            <w:tcPrChange w:id="2786" w:author="Eliso Lomidze" w:date="2019-02-15T15:32:00Z">
              <w:tcPr>
                <w:tcW w:w="2996" w:type="dxa"/>
                <w:gridSpan w:val="4"/>
                <w:tcBorders>
                  <w:top w:val="single" w:sz="5" w:space="0" w:color="000000"/>
                  <w:left w:val="single" w:sz="5" w:space="0" w:color="000000"/>
                  <w:bottom w:val="single" w:sz="5" w:space="0" w:color="000000"/>
                  <w:right w:val="single" w:sz="5" w:space="0" w:color="000000"/>
                </w:tcBorders>
              </w:tcPr>
            </w:tcPrChange>
          </w:tcPr>
          <w:p w14:paraId="0DD12133" w14:textId="3B7A532D" w:rsidR="003D5C9C" w:rsidRPr="00206C3A" w:rsidRDefault="003D5C9C" w:rsidP="009577A3">
            <w:pPr>
              <w:spacing w:before="6"/>
              <w:ind w:left="102"/>
              <w:jc w:val="both"/>
              <w:rPr>
                <w:rFonts w:ascii="Sylfaen" w:eastAsia="Sylfaen" w:hAnsi="Sylfaen" w:cs="Sylfaen"/>
                <w:lang w:val="ka-GE"/>
              </w:rPr>
            </w:pPr>
            <w:del w:id="2787" w:author="Eliso Lomidze" w:date="2019-02-15T15:31:00Z">
              <w:r w:rsidRPr="00361A49" w:rsidDel="00206C3A">
                <w:rPr>
                  <w:rFonts w:ascii="Sylfaen" w:eastAsia="Sylfaen" w:hAnsi="Sylfaen" w:cs="Sylfaen"/>
                  <w:lang w:val="ka-GE"/>
                </w:rPr>
                <w:delText>2019 წ. გაზაფხული-შემოდგომა</w:delText>
              </w:r>
            </w:del>
            <w:ins w:id="2788" w:author="Eliso Lomidze" w:date="2019-02-15T15:31:00Z">
              <w:r w:rsidR="00206C3A">
                <w:rPr>
                  <w:rFonts w:ascii="Sylfaen" w:eastAsia="Sylfaen" w:hAnsi="Sylfaen" w:cs="Sylfaen"/>
                </w:rPr>
                <w:t xml:space="preserve">II-IV </w:t>
              </w:r>
              <w:r w:rsidR="00206C3A">
                <w:rPr>
                  <w:rFonts w:ascii="Sylfaen" w:eastAsia="Sylfaen" w:hAnsi="Sylfaen" w:cs="Sylfaen"/>
                  <w:lang w:val="ka-GE"/>
                </w:rPr>
                <w:t xml:space="preserve">კვარტალი </w:t>
              </w:r>
            </w:ins>
          </w:p>
          <w:p w14:paraId="2AF35D66" w14:textId="77777777" w:rsidR="0010152E" w:rsidRPr="00361A49" w:rsidRDefault="0010152E" w:rsidP="009577A3">
            <w:pPr>
              <w:spacing w:before="6"/>
              <w:ind w:left="102"/>
              <w:jc w:val="both"/>
              <w:rPr>
                <w:rFonts w:ascii="Sylfaen" w:eastAsia="Sylfaen" w:hAnsi="Sylfaen" w:cs="Sylfaen"/>
              </w:rPr>
            </w:pPr>
          </w:p>
        </w:tc>
      </w:tr>
      <w:tr w:rsidR="003D5C9C" w:rsidRPr="00361A49" w14:paraId="4A32EBCE" w14:textId="77777777" w:rsidTr="00206C3A">
        <w:tblPrEx>
          <w:tblW w:w="0" w:type="auto"/>
          <w:tblInd w:w="96" w:type="dxa"/>
          <w:tblLayout w:type="fixed"/>
          <w:tblCellMar>
            <w:left w:w="0" w:type="dxa"/>
            <w:right w:w="0" w:type="dxa"/>
          </w:tblCellMar>
          <w:tblLook w:val="01E0" w:firstRow="1" w:lastRow="1" w:firstColumn="1" w:lastColumn="1" w:noHBand="0" w:noVBand="0"/>
          <w:tblPrExChange w:id="2789" w:author="Eliso Lomidze" w:date="2019-02-15T15:32:00Z">
            <w:tblPrEx>
              <w:tblW w:w="0" w:type="auto"/>
              <w:tblInd w:w="96" w:type="dxa"/>
              <w:tblLayout w:type="fixed"/>
              <w:tblCellMar>
                <w:left w:w="0" w:type="dxa"/>
                <w:right w:w="0" w:type="dxa"/>
              </w:tblCellMar>
              <w:tblLook w:val="01E0" w:firstRow="1" w:lastRow="1" w:firstColumn="1" w:lastColumn="1" w:noHBand="0" w:noVBand="0"/>
            </w:tblPrEx>
          </w:tblPrExChange>
        </w:tblPrEx>
        <w:trPr>
          <w:trHeight w:hRule="exact" w:val="1254"/>
          <w:trPrChange w:id="2790" w:author="Eliso Lomidze" w:date="2019-02-15T15:32:00Z">
            <w:trPr>
              <w:gridBefore w:val="1"/>
              <w:trHeight w:hRule="exact" w:val="1461"/>
            </w:trPr>
          </w:trPrChange>
        </w:trPr>
        <w:tc>
          <w:tcPr>
            <w:tcW w:w="5417" w:type="dxa"/>
            <w:tcBorders>
              <w:top w:val="single" w:sz="5" w:space="0" w:color="000000"/>
              <w:left w:val="single" w:sz="5" w:space="0" w:color="000000"/>
              <w:bottom w:val="single" w:sz="5" w:space="0" w:color="000000"/>
              <w:right w:val="single" w:sz="5" w:space="0" w:color="000000"/>
            </w:tcBorders>
            <w:tcPrChange w:id="2791" w:author="Eliso Lomidze" w:date="2019-02-15T15:32:00Z">
              <w:tcPr>
                <w:tcW w:w="5417" w:type="dxa"/>
                <w:gridSpan w:val="2"/>
                <w:tcBorders>
                  <w:top w:val="single" w:sz="5" w:space="0" w:color="000000"/>
                  <w:left w:val="single" w:sz="5" w:space="0" w:color="000000"/>
                  <w:bottom w:val="single" w:sz="5" w:space="0" w:color="000000"/>
                  <w:right w:val="single" w:sz="5" w:space="0" w:color="000000"/>
                </w:tcBorders>
              </w:tcPr>
            </w:tcPrChange>
          </w:tcPr>
          <w:p w14:paraId="64315B69" w14:textId="77777777" w:rsidR="003D5C9C" w:rsidRPr="00361A49" w:rsidRDefault="003D5C9C" w:rsidP="009577A3">
            <w:pPr>
              <w:spacing w:before="6"/>
              <w:rPr>
                <w:rFonts w:ascii="Sylfaen" w:eastAsia="Sylfaen" w:hAnsi="Sylfaen" w:cs="Sylfaen"/>
                <w:spacing w:val="-1"/>
                <w:lang w:val="ka-GE"/>
              </w:rPr>
            </w:pPr>
            <w:r w:rsidRPr="009577A3">
              <w:rPr>
                <w:rFonts w:ascii="Sylfaen" w:eastAsia="Sylfaen" w:hAnsi="Sylfaen" w:cs="Sylfaen"/>
                <w:b/>
                <w:spacing w:val="-1"/>
                <w:lang w:val="ka-GE"/>
              </w:rPr>
              <w:t>4.2.1.6</w:t>
            </w:r>
            <w:r w:rsidRPr="00361A49">
              <w:rPr>
                <w:rFonts w:ascii="Sylfaen" w:eastAsia="Sylfaen" w:hAnsi="Sylfaen" w:cs="Sylfaen"/>
                <w:spacing w:val="-1"/>
                <w:lang w:val="ka-GE"/>
              </w:rPr>
              <w:t xml:space="preserve"> ნოურუზ ბაირამის აღნიშვნა </w:t>
            </w:r>
          </w:p>
          <w:p w14:paraId="548CC354" w14:textId="77777777" w:rsidR="003D5C9C" w:rsidRPr="00361A49" w:rsidRDefault="003D5C9C" w:rsidP="00561B30">
            <w:pPr>
              <w:spacing w:before="6"/>
              <w:ind w:left="102"/>
              <w:rPr>
                <w:rFonts w:ascii="Sylfaen" w:eastAsia="Sylfaen" w:hAnsi="Sylfaen" w:cs="Sylfaen"/>
                <w:spacing w:val="-1"/>
              </w:rPr>
            </w:pPr>
          </w:p>
        </w:tc>
        <w:tc>
          <w:tcPr>
            <w:tcW w:w="2700" w:type="dxa"/>
            <w:tcBorders>
              <w:top w:val="single" w:sz="5" w:space="0" w:color="000000"/>
              <w:left w:val="single" w:sz="5" w:space="0" w:color="000000"/>
              <w:bottom w:val="single" w:sz="5" w:space="0" w:color="000000"/>
              <w:right w:val="single" w:sz="5" w:space="0" w:color="000000"/>
            </w:tcBorders>
            <w:tcPrChange w:id="2792" w:author="Eliso Lomidze" w:date="2019-02-15T15:32:00Z">
              <w:tcPr>
                <w:tcW w:w="2700" w:type="dxa"/>
                <w:gridSpan w:val="2"/>
                <w:tcBorders>
                  <w:top w:val="single" w:sz="5" w:space="0" w:color="000000"/>
                  <w:left w:val="single" w:sz="5" w:space="0" w:color="000000"/>
                  <w:bottom w:val="single" w:sz="5" w:space="0" w:color="000000"/>
                  <w:right w:val="single" w:sz="5" w:space="0" w:color="000000"/>
                </w:tcBorders>
              </w:tcPr>
            </w:tcPrChange>
          </w:tcPr>
          <w:p w14:paraId="372E54D8" w14:textId="77777777" w:rsidR="003D5C9C" w:rsidRPr="00361A49" w:rsidRDefault="003D5C9C">
            <w:pPr>
              <w:pStyle w:val="ListParagraph"/>
              <w:numPr>
                <w:ilvl w:val="0"/>
                <w:numId w:val="88"/>
              </w:numPr>
              <w:spacing w:before="3" w:line="260" w:lineRule="exact"/>
              <w:jc w:val="both"/>
              <w:rPr>
                <w:rFonts w:ascii="Sylfaen" w:eastAsia="Sylfaen" w:hAnsi="Sylfaen" w:cs="Sylfaen"/>
                <w:lang w:val="ka-GE"/>
              </w:rPr>
              <w:pPrChange w:id="2793" w:author="Eliso Lomidze" w:date="2019-02-15T15:33:00Z">
                <w:pPr>
                  <w:pStyle w:val="ListParagraph"/>
                  <w:spacing w:before="3" w:line="260" w:lineRule="exact"/>
                  <w:ind w:left="151"/>
                  <w:jc w:val="both"/>
                </w:pPr>
              </w:pPrChange>
            </w:pPr>
            <w:r w:rsidRPr="00361A49">
              <w:rPr>
                <w:rFonts w:ascii="Sylfaen" w:eastAsia="Sylfaen" w:hAnsi="Sylfaen" w:cs="Sylfaen"/>
                <w:lang w:val="ka-GE"/>
              </w:rPr>
              <w:t>ღონისძიებაში მონაწილე პირთა რაოდენობა</w:t>
            </w:r>
          </w:p>
          <w:p w14:paraId="0779A875" w14:textId="77777777" w:rsidR="003D5C9C" w:rsidRPr="00361A49" w:rsidRDefault="003D5C9C" w:rsidP="009577A3">
            <w:pPr>
              <w:pStyle w:val="ListParagraph"/>
              <w:spacing w:before="3" w:line="260" w:lineRule="exact"/>
              <w:ind w:left="163"/>
              <w:jc w:val="both"/>
              <w:rPr>
                <w:rFonts w:ascii="Sylfaen" w:eastAsia="Sylfaen" w:hAnsi="Sylfaen" w:cs="Sylfaen"/>
                <w:lang w:val="ka-GE"/>
              </w:rPr>
            </w:pPr>
          </w:p>
        </w:tc>
        <w:tc>
          <w:tcPr>
            <w:tcW w:w="3017" w:type="dxa"/>
            <w:gridSpan w:val="2"/>
            <w:tcBorders>
              <w:top w:val="single" w:sz="5" w:space="0" w:color="000000"/>
              <w:left w:val="single" w:sz="5" w:space="0" w:color="000000"/>
              <w:bottom w:val="single" w:sz="5" w:space="0" w:color="000000"/>
              <w:right w:val="single" w:sz="5" w:space="0" w:color="000000"/>
            </w:tcBorders>
            <w:tcPrChange w:id="2794" w:author="Eliso Lomidze" w:date="2019-02-15T15:32:00Z">
              <w:tcPr>
                <w:tcW w:w="3017" w:type="dxa"/>
                <w:gridSpan w:val="4"/>
                <w:tcBorders>
                  <w:top w:val="single" w:sz="5" w:space="0" w:color="000000"/>
                  <w:left w:val="single" w:sz="5" w:space="0" w:color="000000"/>
                  <w:bottom w:val="single" w:sz="5" w:space="0" w:color="000000"/>
                  <w:right w:val="single" w:sz="5" w:space="0" w:color="000000"/>
                </w:tcBorders>
              </w:tcPr>
            </w:tcPrChange>
          </w:tcPr>
          <w:p w14:paraId="614036A4" w14:textId="77777777" w:rsidR="003D5C9C" w:rsidRPr="00361A49" w:rsidRDefault="003D5C9C" w:rsidP="009577A3">
            <w:pPr>
              <w:spacing w:before="6"/>
              <w:ind w:left="102" w:right="280"/>
              <w:jc w:val="both"/>
              <w:rPr>
                <w:rFonts w:ascii="Sylfaen" w:eastAsia="Sylfaen" w:hAnsi="Sylfaen" w:cs="Sylfaen"/>
                <w:lang w:val="ka-GE"/>
              </w:rPr>
            </w:pPr>
            <w:r w:rsidRPr="00361A49">
              <w:rPr>
                <w:rFonts w:ascii="Sylfaen" w:eastAsia="Sylfaen" w:hAnsi="Sylfaen" w:cs="Sylfaen"/>
                <w:lang w:val="ka-GE"/>
              </w:rPr>
              <w:t>სსიპ მირზა ფათალი ახუნდოვის სახელობის აზერბაიჯანული კულტურის მუზეუმი</w:t>
            </w:r>
          </w:p>
          <w:p w14:paraId="777D1CDF" w14:textId="77777777" w:rsidR="003D5C9C" w:rsidRPr="00361A49" w:rsidRDefault="003D5C9C" w:rsidP="009577A3">
            <w:pPr>
              <w:spacing w:before="6"/>
              <w:ind w:left="102" w:right="280"/>
              <w:jc w:val="both"/>
              <w:rPr>
                <w:rFonts w:ascii="Sylfaen" w:eastAsia="Sylfaen" w:hAnsi="Sylfaen" w:cs="Sylfaen"/>
              </w:rPr>
            </w:pPr>
          </w:p>
        </w:tc>
        <w:tc>
          <w:tcPr>
            <w:tcW w:w="2996" w:type="dxa"/>
            <w:gridSpan w:val="2"/>
            <w:tcBorders>
              <w:top w:val="single" w:sz="5" w:space="0" w:color="000000"/>
              <w:left w:val="single" w:sz="5" w:space="0" w:color="000000"/>
              <w:bottom w:val="single" w:sz="5" w:space="0" w:color="000000"/>
              <w:right w:val="single" w:sz="5" w:space="0" w:color="000000"/>
            </w:tcBorders>
            <w:tcPrChange w:id="2795" w:author="Eliso Lomidze" w:date="2019-02-15T15:32:00Z">
              <w:tcPr>
                <w:tcW w:w="2996" w:type="dxa"/>
                <w:gridSpan w:val="4"/>
                <w:tcBorders>
                  <w:top w:val="single" w:sz="5" w:space="0" w:color="000000"/>
                  <w:left w:val="single" w:sz="5" w:space="0" w:color="000000"/>
                  <w:bottom w:val="single" w:sz="5" w:space="0" w:color="000000"/>
                  <w:right w:val="single" w:sz="5" w:space="0" w:color="000000"/>
                </w:tcBorders>
              </w:tcPr>
            </w:tcPrChange>
          </w:tcPr>
          <w:p w14:paraId="15C99B6A" w14:textId="6420AC87" w:rsidR="003D5C9C" w:rsidRPr="00361A49" w:rsidDel="00206C3A" w:rsidRDefault="003D5C9C" w:rsidP="009577A3">
            <w:pPr>
              <w:spacing w:before="6"/>
              <w:ind w:left="102"/>
              <w:jc w:val="both"/>
              <w:rPr>
                <w:del w:id="2796" w:author="Eliso Lomidze" w:date="2019-02-15T15:33:00Z"/>
                <w:rFonts w:ascii="Sylfaen" w:eastAsia="Sylfaen" w:hAnsi="Sylfaen" w:cs="Sylfaen"/>
                <w:lang w:val="ka-GE"/>
              </w:rPr>
            </w:pPr>
            <w:del w:id="2797" w:author="Eliso Lomidze" w:date="2019-02-15T15:33:00Z">
              <w:r w:rsidRPr="00361A49" w:rsidDel="00206C3A">
                <w:rPr>
                  <w:rFonts w:ascii="Sylfaen" w:eastAsia="Sylfaen" w:hAnsi="Sylfaen" w:cs="Sylfaen"/>
                  <w:lang w:val="ka-GE"/>
                </w:rPr>
                <w:delText>2019 წ. მარტი</w:delText>
              </w:r>
            </w:del>
          </w:p>
          <w:p w14:paraId="5487AEDA" w14:textId="77777777" w:rsidR="00206C3A" w:rsidRPr="00361A49" w:rsidRDefault="00206C3A" w:rsidP="00206C3A">
            <w:pPr>
              <w:spacing w:before="6"/>
              <w:ind w:left="102"/>
              <w:jc w:val="both"/>
              <w:rPr>
                <w:ins w:id="2798" w:author="Eliso Lomidze" w:date="2019-02-15T15:33:00Z"/>
                <w:rFonts w:ascii="Sylfaen" w:eastAsia="Sylfaen" w:hAnsi="Sylfaen" w:cs="Sylfaen"/>
                <w:lang w:val="ka-GE"/>
              </w:rPr>
            </w:pPr>
            <w:ins w:id="2799" w:author="Eliso Lomidze" w:date="2019-02-15T15:33:00Z">
              <w:r>
                <w:rPr>
                  <w:rFonts w:ascii="Sylfaen" w:eastAsia="Sylfaen" w:hAnsi="Sylfaen" w:cs="Sylfaen"/>
                  <w:lang w:val="ka-GE"/>
                </w:rPr>
                <w:t xml:space="preserve">წლის განმავლობაში </w:t>
              </w:r>
            </w:ins>
          </w:p>
          <w:p w14:paraId="725BE37B" w14:textId="77777777" w:rsidR="003D5C9C" w:rsidRPr="00361A49" w:rsidRDefault="003D5C9C">
            <w:pPr>
              <w:spacing w:before="6"/>
              <w:ind w:left="102"/>
              <w:jc w:val="both"/>
              <w:rPr>
                <w:rFonts w:ascii="Sylfaen" w:eastAsia="Sylfaen" w:hAnsi="Sylfaen" w:cs="Sylfaen"/>
              </w:rPr>
            </w:pPr>
          </w:p>
        </w:tc>
      </w:tr>
      <w:tr w:rsidR="003D5C9C" w:rsidRPr="00361A49" w14:paraId="390641AB" w14:textId="77777777" w:rsidTr="00280EEC">
        <w:trPr>
          <w:trHeight w:hRule="exact" w:val="1461"/>
        </w:trPr>
        <w:tc>
          <w:tcPr>
            <w:tcW w:w="5417" w:type="dxa"/>
            <w:tcBorders>
              <w:top w:val="single" w:sz="5" w:space="0" w:color="000000"/>
              <w:left w:val="single" w:sz="5" w:space="0" w:color="000000"/>
              <w:bottom w:val="single" w:sz="5" w:space="0" w:color="000000"/>
              <w:right w:val="single" w:sz="5" w:space="0" w:color="000000"/>
            </w:tcBorders>
          </w:tcPr>
          <w:p w14:paraId="1E8D1D12" w14:textId="77777777" w:rsidR="003D5C9C" w:rsidRPr="00361A49" w:rsidRDefault="003D5C9C" w:rsidP="009577A3">
            <w:pPr>
              <w:spacing w:before="6"/>
              <w:rPr>
                <w:rFonts w:ascii="Sylfaen" w:eastAsia="Sylfaen" w:hAnsi="Sylfaen" w:cs="Sylfaen"/>
                <w:spacing w:val="-1"/>
                <w:lang w:val="ka-GE"/>
              </w:rPr>
            </w:pPr>
            <w:r w:rsidRPr="009577A3">
              <w:rPr>
                <w:rFonts w:ascii="Sylfaen" w:eastAsia="Sylfaen" w:hAnsi="Sylfaen" w:cs="Sylfaen"/>
                <w:b/>
                <w:spacing w:val="-1"/>
                <w:lang w:val="ka-GE"/>
              </w:rPr>
              <w:t>4.2.</w:t>
            </w:r>
            <w:r w:rsidR="00485D27" w:rsidRPr="009577A3">
              <w:rPr>
                <w:rFonts w:ascii="Sylfaen" w:eastAsia="Sylfaen" w:hAnsi="Sylfaen" w:cs="Sylfaen"/>
                <w:b/>
                <w:spacing w:val="-1"/>
                <w:lang w:val="ka-GE"/>
              </w:rPr>
              <w:t>1.7</w:t>
            </w:r>
            <w:r w:rsidRPr="00361A49">
              <w:rPr>
                <w:rFonts w:ascii="Sylfaen" w:eastAsia="Sylfaen" w:hAnsi="Sylfaen" w:cs="Sylfaen"/>
                <w:spacing w:val="-1"/>
                <w:lang w:val="ka-GE"/>
              </w:rPr>
              <w:t xml:space="preserve"> საქართველოში მცხოვრებ ახალგაზრდა აზერბაიჯანელ მხატვართა გამოფენა</w:t>
            </w:r>
          </w:p>
          <w:p w14:paraId="26A11036" w14:textId="77777777" w:rsidR="003D5C9C" w:rsidRPr="00361A49" w:rsidRDefault="003D5C9C" w:rsidP="003D5C9C">
            <w:pPr>
              <w:spacing w:before="6"/>
              <w:ind w:left="102"/>
              <w:rPr>
                <w:rFonts w:ascii="Sylfaen" w:eastAsia="Sylfaen" w:hAnsi="Sylfaen" w:cs="Sylfaen"/>
                <w:spacing w:val="-1"/>
                <w:lang w:val="ka-GE"/>
              </w:rPr>
            </w:pPr>
          </w:p>
        </w:tc>
        <w:tc>
          <w:tcPr>
            <w:tcW w:w="2700" w:type="dxa"/>
            <w:tcBorders>
              <w:top w:val="single" w:sz="5" w:space="0" w:color="000000"/>
              <w:left w:val="single" w:sz="5" w:space="0" w:color="000000"/>
              <w:bottom w:val="single" w:sz="5" w:space="0" w:color="000000"/>
              <w:right w:val="single" w:sz="5" w:space="0" w:color="000000"/>
            </w:tcBorders>
          </w:tcPr>
          <w:p w14:paraId="0BF7A4D6" w14:textId="77777777" w:rsidR="00485D27" w:rsidRPr="00206C3A" w:rsidRDefault="00485D27">
            <w:pPr>
              <w:pStyle w:val="ListParagraph"/>
              <w:numPr>
                <w:ilvl w:val="0"/>
                <w:numId w:val="88"/>
              </w:numPr>
              <w:spacing w:before="3" w:line="260" w:lineRule="exact"/>
              <w:rPr>
                <w:rFonts w:ascii="Sylfaen" w:eastAsia="Sylfaen" w:hAnsi="Sylfaen" w:cs="Sylfaen"/>
                <w:rPrChange w:id="2800" w:author="Eliso Lomidze" w:date="2019-02-15T15:33:00Z">
                  <w:rPr>
                    <w:rFonts w:eastAsia="Sylfaen"/>
                  </w:rPr>
                </w:rPrChange>
              </w:rPr>
              <w:pPrChange w:id="2801" w:author="Eliso Lomidze" w:date="2019-02-15T15:33:00Z">
                <w:pPr>
                  <w:spacing w:before="3" w:line="260" w:lineRule="exact"/>
                </w:pPr>
              </w:pPrChange>
            </w:pPr>
            <w:r w:rsidRPr="00206C3A">
              <w:rPr>
                <w:rFonts w:ascii="Sylfaen" w:eastAsia="Sylfaen" w:hAnsi="Sylfaen" w:cs="Sylfaen"/>
                <w:lang w:val="ka-GE"/>
              </w:rPr>
              <w:t>დამსწრეთა</w:t>
            </w:r>
            <w:r w:rsidRPr="00206C3A">
              <w:rPr>
                <w:rFonts w:ascii="Sylfaen" w:eastAsia="Sylfaen" w:hAnsi="Sylfaen" w:cs="Sylfaen"/>
                <w:lang w:val="ka-GE"/>
                <w:rPrChange w:id="2802" w:author="Eliso Lomidze" w:date="2019-02-15T15:33:00Z">
                  <w:rPr>
                    <w:rFonts w:eastAsia="Sylfaen"/>
                    <w:lang w:val="ka-GE"/>
                  </w:rPr>
                </w:rPrChange>
              </w:rPr>
              <w:t xml:space="preserve"> რაოდენობა</w:t>
            </w:r>
          </w:p>
          <w:p w14:paraId="367B6894" w14:textId="77777777" w:rsidR="003D5C9C" w:rsidRPr="00361A49" w:rsidRDefault="003D5C9C" w:rsidP="003D5C9C">
            <w:pPr>
              <w:pStyle w:val="ListParagraph"/>
              <w:spacing w:before="3" w:line="260" w:lineRule="exact"/>
              <w:ind w:left="151"/>
              <w:rPr>
                <w:rFonts w:ascii="Sylfaen" w:eastAsia="Sylfaen" w:hAnsi="Sylfaen" w:cs="Sylfaen"/>
                <w:lang w:val="ka-GE"/>
              </w:rPr>
            </w:pPr>
          </w:p>
        </w:tc>
        <w:tc>
          <w:tcPr>
            <w:tcW w:w="3017" w:type="dxa"/>
            <w:gridSpan w:val="2"/>
            <w:tcBorders>
              <w:top w:val="single" w:sz="5" w:space="0" w:color="000000"/>
              <w:left w:val="single" w:sz="5" w:space="0" w:color="000000"/>
              <w:bottom w:val="single" w:sz="5" w:space="0" w:color="000000"/>
              <w:right w:val="single" w:sz="5" w:space="0" w:color="000000"/>
            </w:tcBorders>
          </w:tcPr>
          <w:p w14:paraId="3767D081" w14:textId="77777777" w:rsidR="00485D27" w:rsidRPr="00361A49" w:rsidRDefault="00485D27" w:rsidP="000867F3">
            <w:pPr>
              <w:spacing w:before="6"/>
              <w:ind w:right="280"/>
              <w:rPr>
                <w:rFonts w:ascii="Sylfaen" w:eastAsia="Sylfaen" w:hAnsi="Sylfaen" w:cs="Sylfaen"/>
                <w:lang w:val="ka-GE"/>
              </w:rPr>
            </w:pPr>
            <w:r w:rsidRPr="00361A49">
              <w:rPr>
                <w:rFonts w:ascii="Sylfaen" w:eastAsia="Sylfaen" w:hAnsi="Sylfaen" w:cs="Sylfaen"/>
                <w:lang w:val="ka-GE"/>
              </w:rPr>
              <w:t>სსიპ მირზა ფათალი ახუნდოვის აზერბაიჯანული კულტურის მუზეუმი</w:t>
            </w:r>
          </w:p>
          <w:p w14:paraId="24B6BD6E" w14:textId="77777777" w:rsidR="003D5C9C" w:rsidRPr="00361A49" w:rsidRDefault="003D5C9C" w:rsidP="003D5C9C">
            <w:pPr>
              <w:spacing w:before="6"/>
              <w:ind w:left="102" w:right="280"/>
              <w:rPr>
                <w:rFonts w:ascii="Sylfaen" w:eastAsia="Sylfaen" w:hAnsi="Sylfaen" w:cs="Sylfaen"/>
                <w:lang w:val="ka-GE"/>
              </w:rPr>
            </w:pPr>
          </w:p>
        </w:tc>
        <w:tc>
          <w:tcPr>
            <w:tcW w:w="2996" w:type="dxa"/>
            <w:gridSpan w:val="2"/>
            <w:tcBorders>
              <w:top w:val="single" w:sz="5" w:space="0" w:color="000000"/>
              <w:left w:val="single" w:sz="5" w:space="0" w:color="000000"/>
              <w:bottom w:val="single" w:sz="5" w:space="0" w:color="000000"/>
              <w:right w:val="single" w:sz="5" w:space="0" w:color="000000"/>
            </w:tcBorders>
          </w:tcPr>
          <w:p w14:paraId="0FAAE499" w14:textId="77777777" w:rsidR="00206C3A" w:rsidRPr="00361A49" w:rsidRDefault="00206C3A" w:rsidP="00206C3A">
            <w:pPr>
              <w:spacing w:before="6"/>
              <w:ind w:left="102"/>
              <w:jc w:val="both"/>
              <w:rPr>
                <w:ins w:id="2803" w:author="Eliso Lomidze" w:date="2019-02-15T15:33:00Z"/>
                <w:rFonts w:ascii="Sylfaen" w:eastAsia="Sylfaen" w:hAnsi="Sylfaen" w:cs="Sylfaen"/>
                <w:lang w:val="ka-GE"/>
              </w:rPr>
            </w:pPr>
            <w:ins w:id="2804" w:author="Eliso Lomidze" w:date="2019-02-15T15:33:00Z">
              <w:r>
                <w:rPr>
                  <w:rFonts w:ascii="Sylfaen" w:eastAsia="Sylfaen" w:hAnsi="Sylfaen" w:cs="Sylfaen"/>
                  <w:lang w:val="ka-GE"/>
                </w:rPr>
                <w:t xml:space="preserve">წლის განმავლობაში </w:t>
              </w:r>
            </w:ins>
          </w:p>
          <w:p w14:paraId="118DF344" w14:textId="10E3D68F" w:rsidR="00485D27" w:rsidRPr="00361A49" w:rsidDel="00206C3A" w:rsidRDefault="00485D27" w:rsidP="000867F3">
            <w:pPr>
              <w:spacing w:before="6"/>
              <w:rPr>
                <w:del w:id="2805" w:author="Eliso Lomidze" w:date="2019-02-15T15:33:00Z"/>
                <w:rFonts w:ascii="Sylfaen" w:eastAsia="Sylfaen" w:hAnsi="Sylfaen" w:cs="Sylfaen"/>
                <w:lang w:val="ka-GE"/>
              </w:rPr>
            </w:pPr>
            <w:del w:id="2806" w:author="Eliso Lomidze" w:date="2019-02-15T15:33:00Z">
              <w:r w:rsidRPr="00361A49" w:rsidDel="00206C3A">
                <w:rPr>
                  <w:rFonts w:ascii="Sylfaen" w:eastAsia="Sylfaen" w:hAnsi="Sylfaen" w:cs="Sylfaen"/>
                  <w:lang w:val="ka-GE"/>
                </w:rPr>
                <w:delText>2019 წ. (წლის განმავლობაში)</w:delText>
              </w:r>
            </w:del>
          </w:p>
          <w:p w14:paraId="0DBA2410" w14:textId="77777777" w:rsidR="003D5C9C" w:rsidRPr="00361A49" w:rsidRDefault="003D5C9C" w:rsidP="003D5C9C">
            <w:pPr>
              <w:spacing w:before="6"/>
              <w:ind w:left="102"/>
              <w:rPr>
                <w:rFonts w:ascii="Sylfaen" w:eastAsia="Sylfaen" w:hAnsi="Sylfaen" w:cs="Sylfaen"/>
                <w:lang w:val="ka-GE"/>
              </w:rPr>
            </w:pPr>
          </w:p>
        </w:tc>
      </w:tr>
      <w:tr w:rsidR="00485D27" w:rsidRPr="00361A49" w14:paraId="30495111" w14:textId="77777777" w:rsidTr="00280EEC">
        <w:trPr>
          <w:trHeight w:hRule="exact" w:val="1461"/>
        </w:trPr>
        <w:tc>
          <w:tcPr>
            <w:tcW w:w="5417" w:type="dxa"/>
            <w:tcBorders>
              <w:top w:val="single" w:sz="5" w:space="0" w:color="000000"/>
              <w:left w:val="single" w:sz="5" w:space="0" w:color="000000"/>
              <w:bottom w:val="single" w:sz="5" w:space="0" w:color="000000"/>
              <w:right w:val="single" w:sz="5" w:space="0" w:color="000000"/>
            </w:tcBorders>
          </w:tcPr>
          <w:p w14:paraId="40121E61" w14:textId="77777777" w:rsidR="00485D27" w:rsidRPr="00361A49" w:rsidRDefault="003C68F4" w:rsidP="009577A3">
            <w:pPr>
              <w:spacing w:before="6"/>
              <w:rPr>
                <w:rFonts w:ascii="Sylfaen" w:eastAsia="Sylfaen" w:hAnsi="Sylfaen" w:cs="Sylfaen"/>
                <w:spacing w:val="-1"/>
                <w:lang w:val="ka-GE"/>
              </w:rPr>
            </w:pPr>
            <w:r w:rsidRPr="009577A3">
              <w:rPr>
                <w:rFonts w:ascii="Sylfaen" w:eastAsia="Sylfaen" w:hAnsi="Sylfaen" w:cs="Sylfaen"/>
                <w:b/>
                <w:spacing w:val="-1"/>
                <w:lang w:val="ka-GE"/>
              </w:rPr>
              <w:t>4.2.1.8</w:t>
            </w:r>
            <w:r w:rsidRPr="00361A49">
              <w:rPr>
                <w:rFonts w:ascii="Sylfaen" w:eastAsia="Sylfaen" w:hAnsi="Sylfaen" w:cs="Sylfaen"/>
                <w:spacing w:val="-1"/>
                <w:lang w:val="ka-GE"/>
              </w:rPr>
              <w:t xml:space="preserve"> ეთნიკური უმცირესობათა არამატერიალური კულტურის დაცვა და შენარჩუნება</w:t>
            </w:r>
            <w:del w:id="2807" w:author="Eliso Lomidze" w:date="2019-02-15T15:33:00Z">
              <w:r w:rsidRPr="00361A49" w:rsidDel="00206C3A">
                <w:rPr>
                  <w:rFonts w:ascii="Sylfaen" w:eastAsia="Sylfaen" w:hAnsi="Sylfaen" w:cs="Sylfaen"/>
                  <w:spacing w:val="-1"/>
                  <w:lang w:val="ka-GE"/>
                </w:rPr>
                <w:delText>.</w:delText>
              </w:r>
            </w:del>
            <w:r w:rsidRPr="00361A49">
              <w:rPr>
                <w:rFonts w:ascii="Sylfaen" w:eastAsia="Sylfaen" w:hAnsi="Sylfaen" w:cs="Sylfaen"/>
                <w:spacing w:val="-1"/>
                <w:lang w:val="ka-GE"/>
              </w:rPr>
              <w:t xml:space="preserve"> თვალსაჩინო წარმომადგენლების მნიშვნელოვანი ღონისძიებების აღნიშვნა,  გამოფენების მოწყობა</w:t>
            </w:r>
          </w:p>
        </w:tc>
        <w:tc>
          <w:tcPr>
            <w:tcW w:w="2700" w:type="dxa"/>
            <w:tcBorders>
              <w:top w:val="single" w:sz="5" w:space="0" w:color="000000"/>
              <w:left w:val="single" w:sz="5" w:space="0" w:color="000000"/>
              <w:bottom w:val="single" w:sz="5" w:space="0" w:color="000000"/>
              <w:right w:val="single" w:sz="5" w:space="0" w:color="000000"/>
            </w:tcBorders>
          </w:tcPr>
          <w:p w14:paraId="0DEE8EB5" w14:textId="77777777" w:rsidR="00206C3A" w:rsidRDefault="00206C3A">
            <w:pPr>
              <w:pStyle w:val="ListParagraph"/>
              <w:numPr>
                <w:ilvl w:val="0"/>
                <w:numId w:val="88"/>
              </w:numPr>
              <w:spacing w:before="3" w:line="260" w:lineRule="exact"/>
              <w:rPr>
                <w:ins w:id="2808" w:author="Eliso Lomidze" w:date="2019-02-15T15:34:00Z"/>
                <w:rFonts w:ascii="Sylfaen" w:eastAsia="Sylfaen" w:hAnsi="Sylfaen" w:cs="Sylfaen"/>
                <w:lang w:val="ka-GE"/>
              </w:rPr>
              <w:pPrChange w:id="2809" w:author="Eliso Lomidze" w:date="2019-02-15T15:34:00Z">
                <w:pPr>
                  <w:spacing w:before="3" w:line="260" w:lineRule="exact"/>
                </w:pPr>
              </w:pPrChange>
            </w:pPr>
            <w:ins w:id="2810" w:author="Eliso Lomidze" w:date="2019-02-15T15:34:00Z">
              <w:r>
                <w:rPr>
                  <w:rFonts w:ascii="Sylfaen" w:eastAsia="Sylfaen" w:hAnsi="Sylfaen" w:cs="Sylfaen"/>
                  <w:lang w:val="ka-GE"/>
                </w:rPr>
                <w:t xml:space="preserve">ჩატარებული ღონისძიებების რაოდენობა </w:t>
              </w:r>
            </w:ins>
          </w:p>
          <w:p w14:paraId="1224403D" w14:textId="6C86AF81" w:rsidR="00485D27" w:rsidRPr="00206C3A" w:rsidRDefault="003C68F4">
            <w:pPr>
              <w:pStyle w:val="ListParagraph"/>
              <w:spacing w:before="3" w:line="260" w:lineRule="exact"/>
              <w:ind w:left="883"/>
              <w:rPr>
                <w:rFonts w:ascii="Sylfaen" w:eastAsia="Sylfaen" w:hAnsi="Sylfaen" w:cs="Sylfaen"/>
                <w:lang w:val="ka-GE"/>
                <w:rPrChange w:id="2811" w:author="Eliso Lomidze" w:date="2019-02-15T15:34:00Z">
                  <w:rPr>
                    <w:rFonts w:eastAsia="Sylfaen"/>
                    <w:lang w:val="ka-GE"/>
                  </w:rPr>
                </w:rPrChange>
              </w:rPr>
              <w:pPrChange w:id="2812" w:author="Eliso Lomidze" w:date="2019-02-15T15:35:00Z">
                <w:pPr>
                  <w:spacing w:before="3" w:line="260" w:lineRule="exact"/>
                </w:pPr>
              </w:pPrChange>
            </w:pPr>
            <w:del w:id="2813" w:author="Eliso Lomidze" w:date="2019-02-15T15:34:00Z">
              <w:r w:rsidRPr="00206C3A" w:rsidDel="00206C3A">
                <w:rPr>
                  <w:rFonts w:ascii="Sylfaen" w:eastAsia="Sylfaen" w:hAnsi="Sylfaen" w:cs="Sylfaen"/>
                  <w:lang w:val="ka-GE"/>
                </w:rPr>
                <w:delText>ერთაშორისი</w:delText>
              </w:r>
              <w:r w:rsidRPr="00206C3A" w:rsidDel="00206C3A">
                <w:rPr>
                  <w:rFonts w:ascii="Sylfaen" w:eastAsia="Sylfaen" w:hAnsi="Sylfaen" w:cs="Sylfaen"/>
                  <w:lang w:val="ka-GE"/>
                  <w:rPrChange w:id="2814" w:author="Eliso Lomidze" w:date="2019-02-15T15:34:00Z">
                    <w:rPr>
                      <w:rFonts w:eastAsia="Sylfaen"/>
                      <w:lang w:val="ka-GE"/>
                    </w:rPr>
                  </w:rPrChange>
                </w:rPr>
                <w:delText xml:space="preserve"> ურთიერთობების გაღრმავება, ღონისძიებათა რაოდენობა.</w:delText>
              </w:r>
            </w:del>
          </w:p>
        </w:tc>
        <w:tc>
          <w:tcPr>
            <w:tcW w:w="3017" w:type="dxa"/>
            <w:gridSpan w:val="2"/>
            <w:tcBorders>
              <w:top w:val="single" w:sz="5" w:space="0" w:color="000000"/>
              <w:left w:val="single" w:sz="5" w:space="0" w:color="000000"/>
              <w:bottom w:val="single" w:sz="5" w:space="0" w:color="000000"/>
              <w:right w:val="single" w:sz="5" w:space="0" w:color="000000"/>
            </w:tcBorders>
          </w:tcPr>
          <w:p w14:paraId="13C12533" w14:textId="77777777" w:rsidR="00485D27" w:rsidRPr="00361A49" w:rsidRDefault="003C68F4" w:rsidP="000867F3">
            <w:pPr>
              <w:spacing w:before="6"/>
              <w:ind w:right="280"/>
              <w:rPr>
                <w:rFonts w:ascii="Sylfaen" w:eastAsia="Sylfaen" w:hAnsi="Sylfaen" w:cs="Sylfaen"/>
                <w:lang w:val="ka-GE"/>
              </w:rPr>
            </w:pPr>
            <w:r w:rsidRPr="00361A49">
              <w:rPr>
                <w:rFonts w:ascii="Sylfaen" w:eastAsia="Sylfaen" w:hAnsi="Sylfaen" w:cs="Sylfaen"/>
                <w:lang w:val="ka-GE"/>
              </w:rPr>
              <w:t>ქალაქ თბილისის მუნიციპალიტეტის საკრებულო</w:t>
            </w:r>
          </w:p>
        </w:tc>
        <w:tc>
          <w:tcPr>
            <w:tcW w:w="2996" w:type="dxa"/>
            <w:gridSpan w:val="2"/>
            <w:tcBorders>
              <w:top w:val="single" w:sz="5" w:space="0" w:color="000000"/>
              <w:left w:val="single" w:sz="5" w:space="0" w:color="000000"/>
              <w:bottom w:val="single" w:sz="5" w:space="0" w:color="000000"/>
              <w:right w:val="single" w:sz="5" w:space="0" w:color="000000"/>
            </w:tcBorders>
          </w:tcPr>
          <w:p w14:paraId="73BCE27A" w14:textId="295812AC" w:rsidR="00485D27" w:rsidRPr="00361A49" w:rsidRDefault="00206C3A" w:rsidP="000867F3">
            <w:pPr>
              <w:spacing w:before="6"/>
              <w:rPr>
                <w:rFonts w:ascii="Sylfaen" w:eastAsia="Sylfaen" w:hAnsi="Sylfaen" w:cs="Sylfaen"/>
                <w:lang w:val="ka-GE"/>
              </w:rPr>
            </w:pPr>
            <w:ins w:id="2815" w:author="Eliso Lomidze" w:date="2019-02-15T15:33:00Z">
              <w:r w:rsidRPr="00206C3A">
                <w:rPr>
                  <w:rFonts w:ascii="Sylfaen" w:eastAsia="Sylfaen" w:hAnsi="Sylfaen" w:cs="Sylfaen"/>
                  <w:lang w:val="ka-GE"/>
                </w:rPr>
                <w:t>წლის განმავლობაში</w:t>
              </w:r>
            </w:ins>
            <w:del w:id="2816" w:author="Eliso Lomidze" w:date="2019-02-15T15:33:00Z">
              <w:r w:rsidR="003C68F4" w:rsidRPr="00361A49" w:rsidDel="00206C3A">
                <w:rPr>
                  <w:rFonts w:ascii="Sylfaen" w:eastAsia="Sylfaen" w:hAnsi="Sylfaen" w:cs="Sylfaen"/>
                  <w:lang w:val="ka-GE"/>
                </w:rPr>
                <w:delText>2019 წელი</w:delText>
              </w:r>
            </w:del>
          </w:p>
        </w:tc>
      </w:tr>
      <w:tr w:rsidR="00295E71" w:rsidRPr="00361A49" w:rsidDel="00206C3A" w14:paraId="1AE95C99" w14:textId="6746E175" w:rsidTr="00280EEC">
        <w:trPr>
          <w:trHeight w:hRule="exact" w:val="1461"/>
          <w:del w:id="2817" w:author="Eliso Lomidze" w:date="2019-02-15T15:33:00Z"/>
        </w:trPr>
        <w:tc>
          <w:tcPr>
            <w:tcW w:w="5417" w:type="dxa"/>
            <w:tcBorders>
              <w:top w:val="single" w:sz="5" w:space="0" w:color="000000"/>
              <w:left w:val="single" w:sz="5" w:space="0" w:color="000000"/>
              <w:bottom w:val="single" w:sz="5" w:space="0" w:color="000000"/>
              <w:right w:val="single" w:sz="5" w:space="0" w:color="000000"/>
            </w:tcBorders>
          </w:tcPr>
          <w:p w14:paraId="07B7BEA3" w14:textId="13E55F44" w:rsidR="00295E71" w:rsidRPr="00361A49" w:rsidDel="00206C3A" w:rsidRDefault="00295E71" w:rsidP="003D5C9C">
            <w:pPr>
              <w:spacing w:before="6"/>
              <w:ind w:left="102"/>
              <w:rPr>
                <w:del w:id="2818" w:author="Eliso Lomidze" w:date="2019-02-15T15:33:00Z"/>
                <w:rFonts w:ascii="Sylfaen" w:eastAsia="Sylfaen" w:hAnsi="Sylfaen" w:cs="Sylfaen"/>
                <w:spacing w:val="-1"/>
                <w:lang w:val="ka-GE"/>
              </w:rPr>
            </w:pPr>
          </w:p>
        </w:tc>
        <w:tc>
          <w:tcPr>
            <w:tcW w:w="2700" w:type="dxa"/>
            <w:tcBorders>
              <w:top w:val="single" w:sz="5" w:space="0" w:color="000000"/>
              <w:left w:val="single" w:sz="5" w:space="0" w:color="000000"/>
              <w:bottom w:val="single" w:sz="5" w:space="0" w:color="000000"/>
              <w:right w:val="single" w:sz="5" w:space="0" w:color="000000"/>
            </w:tcBorders>
          </w:tcPr>
          <w:p w14:paraId="2F19354E" w14:textId="563EFCE9" w:rsidR="00295E71" w:rsidRPr="00361A49" w:rsidDel="00206C3A" w:rsidRDefault="00295E71" w:rsidP="00485D27">
            <w:pPr>
              <w:pStyle w:val="ListParagraph"/>
              <w:spacing w:before="3" w:line="260" w:lineRule="exact"/>
              <w:ind w:left="151"/>
              <w:rPr>
                <w:del w:id="2819" w:author="Eliso Lomidze" w:date="2019-02-15T15:33:00Z"/>
                <w:rFonts w:ascii="Sylfaen" w:eastAsia="Sylfaen" w:hAnsi="Sylfaen" w:cs="Sylfaen"/>
                <w:lang w:val="ka-GE"/>
              </w:rPr>
            </w:pPr>
          </w:p>
        </w:tc>
        <w:tc>
          <w:tcPr>
            <w:tcW w:w="3017" w:type="dxa"/>
            <w:gridSpan w:val="2"/>
            <w:tcBorders>
              <w:top w:val="single" w:sz="5" w:space="0" w:color="000000"/>
              <w:left w:val="single" w:sz="5" w:space="0" w:color="000000"/>
              <w:bottom w:val="single" w:sz="5" w:space="0" w:color="000000"/>
              <w:right w:val="single" w:sz="5" w:space="0" w:color="000000"/>
            </w:tcBorders>
          </w:tcPr>
          <w:p w14:paraId="751EACC0" w14:textId="49795EB8" w:rsidR="00295E71" w:rsidRPr="00361A49" w:rsidDel="00206C3A" w:rsidRDefault="00295E71" w:rsidP="00485D27">
            <w:pPr>
              <w:spacing w:before="6"/>
              <w:ind w:left="102" w:right="280"/>
              <w:rPr>
                <w:del w:id="2820" w:author="Eliso Lomidze" w:date="2019-02-15T15:33:00Z"/>
                <w:rFonts w:ascii="Sylfaen" w:eastAsia="Sylfaen" w:hAnsi="Sylfaen" w:cs="Sylfaen"/>
                <w:lang w:val="ka-GE"/>
              </w:rPr>
            </w:pPr>
          </w:p>
        </w:tc>
        <w:tc>
          <w:tcPr>
            <w:tcW w:w="2996" w:type="dxa"/>
            <w:gridSpan w:val="2"/>
            <w:tcBorders>
              <w:top w:val="single" w:sz="5" w:space="0" w:color="000000"/>
              <w:left w:val="single" w:sz="5" w:space="0" w:color="000000"/>
              <w:bottom w:val="single" w:sz="5" w:space="0" w:color="000000"/>
              <w:right w:val="single" w:sz="5" w:space="0" w:color="000000"/>
            </w:tcBorders>
          </w:tcPr>
          <w:p w14:paraId="34D64387" w14:textId="50339E25" w:rsidR="00295E71" w:rsidRPr="00361A49" w:rsidDel="00206C3A" w:rsidRDefault="00295E71" w:rsidP="003D5C9C">
            <w:pPr>
              <w:spacing w:before="6"/>
              <w:ind w:left="102"/>
              <w:rPr>
                <w:del w:id="2821" w:author="Eliso Lomidze" w:date="2019-02-15T15:33:00Z"/>
                <w:rFonts w:ascii="Sylfaen" w:eastAsia="Sylfaen" w:hAnsi="Sylfaen" w:cs="Sylfaen"/>
                <w:lang w:val="ka-GE"/>
              </w:rPr>
            </w:pPr>
          </w:p>
        </w:tc>
      </w:tr>
      <w:tr w:rsidR="00CE2042" w:rsidRPr="00361A49" w14:paraId="5341B99F" w14:textId="77777777" w:rsidTr="00280EEC">
        <w:trPr>
          <w:trHeight w:hRule="exact" w:val="636"/>
        </w:trPr>
        <w:tc>
          <w:tcPr>
            <w:tcW w:w="14130" w:type="dxa"/>
            <w:gridSpan w:val="6"/>
            <w:tcBorders>
              <w:top w:val="nil"/>
              <w:left w:val="single" w:sz="5" w:space="0" w:color="000000"/>
              <w:bottom w:val="single" w:sz="5" w:space="0" w:color="000000"/>
              <w:right w:val="single" w:sz="5" w:space="0" w:color="000000"/>
            </w:tcBorders>
            <w:shd w:val="clear" w:color="auto" w:fill="F1F1F1"/>
          </w:tcPr>
          <w:p w14:paraId="05922929" w14:textId="77777777" w:rsidR="00CE2042" w:rsidRPr="009716EE" w:rsidRDefault="00CE2042" w:rsidP="009716EE">
            <w:pPr>
              <w:spacing w:before="1"/>
              <w:rPr>
                <w:rFonts w:ascii="Sylfaen" w:eastAsia="Sylfaen" w:hAnsi="Sylfaen" w:cs="Sylfaen"/>
                <w:b/>
              </w:rPr>
            </w:pPr>
            <w:r w:rsidRPr="009716EE">
              <w:rPr>
                <w:rFonts w:ascii="Sylfaen" w:eastAsia="Sylfaen" w:hAnsi="Sylfaen" w:cs="Sylfaen"/>
                <w:b/>
                <w:spacing w:val="-2"/>
              </w:rPr>
              <w:lastRenderedPageBreak/>
              <w:t>შ</w:t>
            </w:r>
            <w:r w:rsidRPr="009716EE">
              <w:rPr>
                <w:rFonts w:ascii="Sylfaen" w:eastAsia="Sylfaen" w:hAnsi="Sylfaen" w:cs="Sylfaen"/>
                <w:b/>
                <w:spacing w:val="-4"/>
              </w:rPr>
              <w:t>უალ</w:t>
            </w:r>
            <w:r w:rsidRPr="009716EE">
              <w:rPr>
                <w:rFonts w:ascii="Sylfaen" w:eastAsia="Sylfaen" w:hAnsi="Sylfaen" w:cs="Sylfaen"/>
                <w:b/>
                <w:spacing w:val="-3"/>
              </w:rPr>
              <w:t>ე</w:t>
            </w:r>
            <w:r w:rsidRPr="009716EE">
              <w:rPr>
                <w:rFonts w:ascii="Sylfaen" w:eastAsia="Sylfaen" w:hAnsi="Sylfaen" w:cs="Sylfaen"/>
                <w:b/>
                <w:spacing w:val="-4"/>
              </w:rPr>
              <w:t>დ</w:t>
            </w:r>
            <w:r w:rsidRPr="009716EE">
              <w:rPr>
                <w:rFonts w:ascii="Sylfaen" w:eastAsia="Sylfaen" w:hAnsi="Sylfaen" w:cs="Sylfaen"/>
                <w:b/>
                <w:spacing w:val="-6"/>
              </w:rPr>
              <w:t>უ</w:t>
            </w:r>
            <w:r w:rsidRPr="009716EE">
              <w:rPr>
                <w:rFonts w:ascii="Sylfaen" w:eastAsia="Sylfaen" w:hAnsi="Sylfaen" w:cs="Sylfaen"/>
                <w:b/>
                <w:spacing w:val="-3"/>
              </w:rPr>
              <w:t>რ</w:t>
            </w:r>
            <w:r w:rsidRPr="009716EE">
              <w:rPr>
                <w:rFonts w:ascii="Sylfaen" w:eastAsia="Sylfaen" w:hAnsi="Sylfaen" w:cs="Sylfaen"/>
                <w:b/>
              </w:rPr>
              <w:t>ი</w:t>
            </w:r>
            <w:r w:rsidRPr="009716EE">
              <w:rPr>
                <w:rFonts w:ascii="Sylfaen" w:eastAsia="Sylfaen" w:hAnsi="Sylfaen" w:cs="Sylfaen"/>
                <w:b/>
                <w:spacing w:val="-5"/>
              </w:rPr>
              <w:t xml:space="preserve"> </w:t>
            </w:r>
            <w:r w:rsidRPr="009716EE">
              <w:rPr>
                <w:rFonts w:ascii="Sylfaen" w:eastAsia="Sylfaen" w:hAnsi="Sylfaen" w:cs="Sylfaen"/>
                <w:b/>
                <w:spacing w:val="-2"/>
              </w:rPr>
              <w:t>მ</w:t>
            </w:r>
            <w:r w:rsidRPr="009716EE">
              <w:rPr>
                <w:rFonts w:ascii="Sylfaen" w:eastAsia="Sylfaen" w:hAnsi="Sylfaen" w:cs="Sylfaen"/>
                <w:b/>
                <w:spacing w:val="-6"/>
              </w:rPr>
              <w:t>ი</w:t>
            </w:r>
            <w:r w:rsidRPr="009716EE">
              <w:rPr>
                <w:rFonts w:ascii="Sylfaen" w:eastAsia="Sylfaen" w:hAnsi="Sylfaen" w:cs="Sylfaen"/>
                <w:b/>
                <w:spacing w:val="-3"/>
              </w:rPr>
              <w:t>ზ</w:t>
            </w:r>
            <w:r w:rsidRPr="009716EE">
              <w:rPr>
                <w:rFonts w:ascii="Sylfaen" w:eastAsia="Sylfaen" w:hAnsi="Sylfaen" w:cs="Sylfaen"/>
                <w:b/>
                <w:spacing w:val="-2"/>
              </w:rPr>
              <w:t>ა</w:t>
            </w:r>
            <w:r w:rsidRPr="009716EE">
              <w:rPr>
                <w:rFonts w:ascii="Sylfaen" w:eastAsia="Sylfaen" w:hAnsi="Sylfaen" w:cs="Sylfaen"/>
                <w:b/>
                <w:spacing w:val="-4"/>
              </w:rPr>
              <w:t>ნ</w:t>
            </w:r>
            <w:r w:rsidRPr="009716EE">
              <w:rPr>
                <w:rFonts w:ascii="Sylfaen" w:eastAsia="Sylfaen" w:hAnsi="Sylfaen" w:cs="Sylfaen"/>
                <w:b/>
                <w:spacing w:val="-3"/>
              </w:rPr>
              <w:t>ი</w:t>
            </w:r>
            <w:r w:rsidRPr="009716EE">
              <w:rPr>
                <w:rFonts w:ascii="Sylfaen" w:eastAsia="Sylfaen" w:hAnsi="Sylfaen" w:cs="Sylfaen"/>
                <w:b/>
              </w:rPr>
              <w:t>:</w:t>
            </w:r>
            <w:r w:rsidRPr="009716EE">
              <w:rPr>
                <w:rFonts w:ascii="Sylfaen" w:eastAsia="Sylfaen" w:hAnsi="Sylfaen" w:cs="Sylfaen"/>
                <w:b/>
                <w:spacing w:val="-3"/>
              </w:rPr>
              <w:t xml:space="preserve"> </w:t>
            </w:r>
            <w:r w:rsidRPr="009716EE">
              <w:rPr>
                <w:rFonts w:ascii="Sylfaen" w:eastAsia="Sylfaen" w:hAnsi="Sylfaen" w:cs="Sylfaen"/>
                <w:b/>
                <w:spacing w:val="-1"/>
              </w:rPr>
              <w:t>4</w:t>
            </w:r>
            <w:r w:rsidRPr="009716EE">
              <w:rPr>
                <w:rFonts w:ascii="Sylfaen" w:eastAsia="Sylfaen" w:hAnsi="Sylfaen" w:cs="Sylfaen"/>
                <w:b/>
                <w:spacing w:val="-3"/>
              </w:rPr>
              <w:t>.</w:t>
            </w:r>
            <w:r w:rsidR="00CE0D1C" w:rsidRPr="009716EE">
              <w:rPr>
                <w:rFonts w:ascii="Sylfaen" w:eastAsia="Sylfaen" w:hAnsi="Sylfaen" w:cs="Sylfaen"/>
                <w:b/>
                <w:spacing w:val="-3"/>
                <w:lang w:val="ka-GE"/>
              </w:rPr>
              <w:t xml:space="preserve"> </w:t>
            </w:r>
            <w:r w:rsidRPr="009716EE">
              <w:rPr>
                <w:rFonts w:ascii="Sylfaen" w:eastAsia="Sylfaen" w:hAnsi="Sylfaen" w:cs="Sylfaen"/>
                <w:b/>
              </w:rPr>
              <w:t>3</w:t>
            </w:r>
            <w:r w:rsidRPr="009716EE">
              <w:rPr>
                <w:rFonts w:ascii="Sylfaen" w:eastAsia="Sylfaen" w:hAnsi="Sylfaen" w:cs="Sylfaen"/>
                <w:b/>
                <w:spacing w:val="-1"/>
              </w:rPr>
              <w:t xml:space="preserve"> </w:t>
            </w:r>
            <w:r w:rsidRPr="009716EE">
              <w:rPr>
                <w:rFonts w:ascii="Sylfaen" w:eastAsia="Sylfaen" w:hAnsi="Sylfaen" w:cs="Sylfaen"/>
                <w:b/>
                <w:spacing w:val="-5"/>
              </w:rPr>
              <w:t>კ</w:t>
            </w:r>
            <w:r w:rsidRPr="009716EE">
              <w:rPr>
                <w:rFonts w:ascii="Sylfaen" w:eastAsia="Sylfaen" w:hAnsi="Sylfaen" w:cs="Sylfaen"/>
                <w:b/>
                <w:spacing w:val="-4"/>
              </w:rPr>
              <w:t>უ</w:t>
            </w:r>
            <w:r w:rsidRPr="009716EE">
              <w:rPr>
                <w:rFonts w:ascii="Sylfaen" w:eastAsia="Sylfaen" w:hAnsi="Sylfaen" w:cs="Sylfaen"/>
                <w:b/>
                <w:spacing w:val="-7"/>
              </w:rPr>
              <w:t>ლ</w:t>
            </w:r>
            <w:r w:rsidRPr="009716EE">
              <w:rPr>
                <w:rFonts w:ascii="Sylfaen" w:eastAsia="Sylfaen" w:hAnsi="Sylfaen" w:cs="Sylfaen"/>
                <w:b/>
                <w:spacing w:val="-3"/>
              </w:rPr>
              <w:t>ტ</w:t>
            </w:r>
            <w:r w:rsidRPr="009716EE">
              <w:rPr>
                <w:rFonts w:ascii="Sylfaen" w:eastAsia="Sylfaen" w:hAnsi="Sylfaen" w:cs="Sylfaen"/>
                <w:b/>
                <w:spacing w:val="-6"/>
              </w:rPr>
              <w:t>უ</w:t>
            </w:r>
            <w:r w:rsidRPr="009716EE">
              <w:rPr>
                <w:rFonts w:ascii="Sylfaen" w:eastAsia="Sylfaen" w:hAnsi="Sylfaen" w:cs="Sylfaen"/>
                <w:b/>
                <w:spacing w:val="-3"/>
              </w:rPr>
              <w:t>რ</w:t>
            </w:r>
            <w:r w:rsidRPr="009716EE">
              <w:rPr>
                <w:rFonts w:ascii="Sylfaen" w:eastAsia="Sylfaen" w:hAnsi="Sylfaen" w:cs="Sylfaen"/>
                <w:b/>
                <w:spacing w:val="-6"/>
              </w:rPr>
              <w:t>უ</w:t>
            </w:r>
            <w:r w:rsidRPr="009716EE">
              <w:rPr>
                <w:rFonts w:ascii="Sylfaen" w:eastAsia="Sylfaen" w:hAnsi="Sylfaen" w:cs="Sylfaen"/>
                <w:b/>
                <w:spacing w:val="-7"/>
              </w:rPr>
              <w:t>ლ</w:t>
            </w:r>
            <w:r w:rsidRPr="009716EE">
              <w:rPr>
                <w:rFonts w:ascii="Sylfaen" w:eastAsia="Sylfaen" w:hAnsi="Sylfaen" w:cs="Sylfaen"/>
                <w:b/>
              </w:rPr>
              <w:t>ი</w:t>
            </w:r>
            <w:r w:rsidRPr="009716EE">
              <w:rPr>
                <w:rFonts w:ascii="Sylfaen" w:eastAsia="Sylfaen" w:hAnsi="Sylfaen" w:cs="Sylfaen"/>
                <w:b/>
                <w:spacing w:val="-3"/>
              </w:rPr>
              <w:t xml:space="preserve"> </w:t>
            </w:r>
            <w:r w:rsidRPr="009716EE">
              <w:rPr>
                <w:rFonts w:ascii="Sylfaen" w:eastAsia="Sylfaen" w:hAnsi="Sylfaen" w:cs="Sylfaen"/>
                <w:b/>
                <w:spacing w:val="-5"/>
              </w:rPr>
              <w:t>მ</w:t>
            </w:r>
            <w:r w:rsidRPr="009716EE">
              <w:rPr>
                <w:rFonts w:ascii="Sylfaen" w:eastAsia="Sylfaen" w:hAnsi="Sylfaen" w:cs="Sylfaen"/>
                <w:b/>
                <w:spacing w:val="-3"/>
              </w:rPr>
              <w:t>რ</w:t>
            </w:r>
            <w:r w:rsidRPr="009716EE">
              <w:rPr>
                <w:rFonts w:ascii="Sylfaen" w:eastAsia="Sylfaen" w:hAnsi="Sylfaen" w:cs="Sylfaen"/>
                <w:b/>
                <w:spacing w:val="-2"/>
              </w:rPr>
              <w:t>ა</w:t>
            </w:r>
            <w:r w:rsidRPr="009716EE">
              <w:rPr>
                <w:rFonts w:ascii="Sylfaen" w:eastAsia="Sylfaen" w:hAnsi="Sylfaen" w:cs="Sylfaen"/>
                <w:b/>
                <w:spacing w:val="-4"/>
              </w:rPr>
              <w:t>ვ</w:t>
            </w:r>
            <w:r w:rsidRPr="009716EE">
              <w:rPr>
                <w:rFonts w:ascii="Sylfaen" w:eastAsia="Sylfaen" w:hAnsi="Sylfaen" w:cs="Sylfaen"/>
                <w:b/>
                <w:spacing w:val="-2"/>
              </w:rPr>
              <w:t>ა</w:t>
            </w:r>
            <w:r w:rsidRPr="009716EE">
              <w:rPr>
                <w:rFonts w:ascii="Sylfaen" w:eastAsia="Sylfaen" w:hAnsi="Sylfaen" w:cs="Sylfaen"/>
                <w:b/>
                <w:spacing w:val="-7"/>
              </w:rPr>
              <w:t>ლ</w:t>
            </w:r>
            <w:r w:rsidRPr="009716EE">
              <w:rPr>
                <w:rFonts w:ascii="Sylfaen" w:eastAsia="Sylfaen" w:hAnsi="Sylfaen" w:cs="Sylfaen"/>
                <w:b/>
                <w:spacing w:val="-3"/>
              </w:rPr>
              <w:t>ფერ</w:t>
            </w:r>
            <w:r w:rsidRPr="009716EE">
              <w:rPr>
                <w:rFonts w:ascii="Sylfaen" w:eastAsia="Sylfaen" w:hAnsi="Sylfaen" w:cs="Sylfaen"/>
                <w:b/>
                <w:spacing w:val="-6"/>
              </w:rPr>
              <w:t>ო</w:t>
            </w:r>
            <w:r w:rsidRPr="009716EE">
              <w:rPr>
                <w:rFonts w:ascii="Sylfaen" w:eastAsia="Sylfaen" w:hAnsi="Sylfaen" w:cs="Sylfaen"/>
                <w:b/>
                <w:spacing w:val="-1"/>
              </w:rPr>
              <w:t>ვ</w:t>
            </w:r>
            <w:r w:rsidRPr="009716EE">
              <w:rPr>
                <w:rFonts w:ascii="Sylfaen" w:eastAsia="Sylfaen" w:hAnsi="Sylfaen" w:cs="Sylfaen"/>
                <w:b/>
                <w:spacing w:val="-2"/>
              </w:rPr>
              <w:t>ნ</w:t>
            </w:r>
            <w:r w:rsidRPr="009716EE">
              <w:rPr>
                <w:rFonts w:ascii="Sylfaen" w:eastAsia="Sylfaen" w:hAnsi="Sylfaen" w:cs="Sylfaen"/>
                <w:b/>
                <w:spacing w:val="-3"/>
              </w:rPr>
              <w:t>ე</w:t>
            </w:r>
            <w:r w:rsidRPr="009716EE">
              <w:rPr>
                <w:rFonts w:ascii="Sylfaen" w:eastAsia="Sylfaen" w:hAnsi="Sylfaen" w:cs="Sylfaen"/>
                <w:b/>
                <w:spacing w:val="-5"/>
              </w:rPr>
              <w:t>ბ</w:t>
            </w:r>
            <w:r w:rsidRPr="009716EE">
              <w:rPr>
                <w:rFonts w:ascii="Sylfaen" w:eastAsia="Sylfaen" w:hAnsi="Sylfaen" w:cs="Sylfaen"/>
                <w:b/>
                <w:spacing w:val="-3"/>
              </w:rPr>
              <w:t>ი</w:t>
            </w:r>
            <w:r w:rsidRPr="009716EE">
              <w:rPr>
                <w:rFonts w:ascii="Sylfaen" w:eastAsia="Sylfaen" w:hAnsi="Sylfaen" w:cs="Sylfaen"/>
                <w:b/>
              </w:rPr>
              <w:t>ს</w:t>
            </w:r>
            <w:r w:rsidRPr="009716EE">
              <w:rPr>
                <w:rFonts w:ascii="Sylfaen" w:eastAsia="Sylfaen" w:hAnsi="Sylfaen" w:cs="Sylfaen"/>
                <w:b/>
                <w:spacing w:val="-2"/>
              </w:rPr>
              <w:t xml:space="preserve"> </w:t>
            </w:r>
            <w:r w:rsidRPr="009716EE">
              <w:rPr>
                <w:rFonts w:ascii="Sylfaen" w:eastAsia="Sylfaen" w:hAnsi="Sylfaen" w:cs="Sylfaen"/>
                <w:b/>
                <w:spacing w:val="-3"/>
              </w:rPr>
              <w:t>წ</w:t>
            </w:r>
            <w:r w:rsidRPr="009716EE">
              <w:rPr>
                <w:rFonts w:ascii="Sylfaen" w:eastAsia="Sylfaen" w:hAnsi="Sylfaen" w:cs="Sylfaen"/>
                <w:b/>
                <w:spacing w:val="-2"/>
              </w:rPr>
              <w:t>ა</w:t>
            </w:r>
            <w:r w:rsidRPr="009716EE">
              <w:rPr>
                <w:rFonts w:ascii="Sylfaen" w:eastAsia="Sylfaen" w:hAnsi="Sylfaen" w:cs="Sylfaen"/>
                <w:b/>
                <w:spacing w:val="-6"/>
              </w:rPr>
              <w:t>ხ</w:t>
            </w:r>
            <w:r w:rsidRPr="009716EE">
              <w:rPr>
                <w:rFonts w:ascii="Sylfaen" w:eastAsia="Sylfaen" w:hAnsi="Sylfaen" w:cs="Sylfaen"/>
                <w:b/>
                <w:spacing w:val="-2"/>
              </w:rPr>
              <w:t>ა</w:t>
            </w:r>
            <w:r w:rsidRPr="009716EE">
              <w:rPr>
                <w:rFonts w:ascii="Sylfaen" w:eastAsia="Sylfaen" w:hAnsi="Sylfaen" w:cs="Sylfaen"/>
                <w:b/>
                <w:spacing w:val="-4"/>
              </w:rPr>
              <w:t>ლ</w:t>
            </w:r>
            <w:r w:rsidRPr="009716EE">
              <w:rPr>
                <w:rFonts w:ascii="Sylfaen" w:eastAsia="Sylfaen" w:hAnsi="Sylfaen" w:cs="Sylfaen"/>
                <w:b/>
                <w:spacing w:val="-6"/>
              </w:rPr>
              <w:t>ი</w:t>
            </w:r>
            <w:r w:rsidRPr="009716EE">
              <w:rPr>
                <w:rFonts w:ascii="Sylfaen" w:eastAsia="Sylfaen" w:hAnsi="Sylfaen" w:cs="Sylfaen"/>
                <w:b/>
                <w:spacing w:val="-2"/>
              </w:rPr>
              <w:t>ს</w:t>
            </w:r>
            <w:r w:rsidRPr="009716EE">
              <w:rPr>
                <w:rFonts w:ascii="Sylfaen" w:eastAsia="Sylfaen" w:hAnsi="Sylfaen" w:cs="Sylfaen"/>
                <w:b/>
                <w:spacing w:val="-3"/>
              </w:rPr>
              <w:t>ებ</w:t>
            </w:r>
            <w:r w:rsidRPr="009716EE">
              <w:rPr>
                <w:rFonts w:ascii="Sylfaen" w:eastAsia="Sylfaen" w:hAnsi="Sylfaen" w:cs="Sylfaen"/>
                <w:b/>
              </w:rPr>
              <w:t>ა</w:t>
            </w:r>
          </w:p>
        </w:tc>
      </w:tr>
      <w:tr w:rsidR="00CE2042" w:rsidRPr="00361A49" w14:paraId="5861B0EE" w14:textId="77777777" w:rsidTr="00280EEC">
        <w:trPr>
          <w:trHeight w:hRule="exact" w:val="538"/>
        </w:trPr>
        <w:tc>
          <w:tcPr>
            <w:tcW w:w="14130" w:type="dxa"/>
            <w:gridSpan w:val="6"/>
            <w:tcBorders>
              <w:top w:val="single" w:sz="5" w:space="0" w:color="000000"/>
              <w:left w:val="single" w:sz="5" w:space="0" w:color="000000"/>
              <w:bottom w:val="nil"/>
              <w:right w:val="single" w:sz="5" w:space="0" w:color="000000"/>
            </w:tcBorders>
            <w:shd w:val="clear" w:color="auto" w:fill="F1F1F1"/>
          </w:tcPr>
          <w:p w14:paraId="1B7AFDA7" w14:textId="77777777" w:rsidR="00CE2042" w:rsidRPr="009716EE" w:rsidRDefault="00CE2042" w:rsidP="009716EE">
            <w:pPr>
              <w:spacing w:before="1"/>
              <w:rPr>
                <w:rFonts w:ascii="Sylfaen" w:eastAsia="Sylfaen" w:hAnsi="Sylfaen" w:cs="Sylfaen"/>
                <w:b/>
              </w:rPr>
            </w:pPr>
            <w:r w:rsidRPr="009716EE">
              <w:rPr>
                <w:rFonts w:ascii="Sylfaen" w:eastAsia="Sylfaen" w:hAnsi="Sylfaen" w:cs="Sylfaen"/>
                <w:b/>
                <w:spacing w:val="-1"/>
              </w:rPr>
              <w:t>ა</w:t>
            </w:r>
            <w:r w:rsidRPr="009716EE">
              <w:rPr>
                <w:rFonts w:ascii="Sylfaen" w:eastAsia="Sylfaen" w:hAnsi="Sylfaen" w:cs="Sylfaen"/>
                <w:b/>
              </w:rPr>
              <w:t>მ</w:t>
            </w:r>
            <w:r w:rsidRPr="009716EE">
              <w:rPr>
                <w:rFonts w:ascii="Sylfaen" w:eastAsia="Sylfaen" w:hAnsi="Sylfaen" w:cs="Sylfaen"/>
                <w:b/>
                <w:spacing w:val="-1"/>
              </w:rPr>
              <w:t>ოც</w:t>
            </w:r>
            <w:r w:rsidRPr="009716EE">
              <w:rPr>
                <w:rFonts w:ascii="Sylfaen" w:eastAsia="Sylfaen" w:hAnsi="Sylfaen" w:cs="Sylfaen"/>
                <w:b/>
                <w:spacing w:val="-3"/>
              </w:rPr>
              <w:t>ა</w:t>
            </w:r>
            <w:r w:rsidRPr="009716EE">
              <w:rPr>
                <w:rFonts w:ascii="Sylfaen" w:eastAsia="Sylfaen" w:hAnsi="Sylfaen" w:cs="Sylfaen"/>
                <w:b/>
              </w:rPr>
              <w:t>ნ</w:t>
            </w:r>
            <w:r w:rsidRPr="009716EE">
              <w:rPr>
                <w:rFonts w:ascii="Sylfaen" w:eastAsia="Sylfaen" w:hAnsi="Sylfaen" w:cs="Sylfaen"/>
                <w:b/>
                <w:spacing w:val="-3"/>
              </w:rPr>
              <w:t>ა</w:t>
            </w:r>
            <w:r w:rsidRPr="009716EE">
              <w:rPr>
                <w:rFonts w:ascii="Sylfaen" w:eastAsia="Sylfaen" w:hAnsi="Sylfaen" w:cs="Sylfaen"/>
                <w:b/>
              </w:rPr>
              <w:t>:</w:t>
            </w:r>
            <w:r w:rsidRPr="009716EE">
              <w:rPr>
                <w:rFonts w:ascii="Sylfaen" w:eastAsia="Sylfaen" w:hAnsi="Sylfaen" w:cs="Sylfaen"/>
                <w:b/>
                <w:spacing w:val="-7"/>
              </w:rPr>
              <w:t xml:space="preserve"> </w:t>
            </w:r>
            <w:r w:rsidRPr="009716EE">
              <w:rPr>
                <w:rFonts w:ascii="Sylfaen" w:eastAsia="Sylfaen" w:hAnsi="Sylfaen" w:cs="Sylfaen"/>
                <w:b/>
                <w:spacing w:val="-4"/>
              </w:rPr>
              <w:t>4</w:t>
            </w:r>
            <w:r w:rsidRPr="009716EE">
              <w:rPr>
                <w:rFonts w:ascii="Sylfaen" w:eastAsia="Sylfaen" w:hAnsi="Sylfaen" w:cs="Sylfaen"/>
                <w:b/>
              </w:rPr>
              <w:t>.</w:t>
            </w:r>
            <w:r w:rsidRPr="009716EE">
              <w:rPr>
                <w:rFonts w:ascii="Sylfaen" w:eastAsia="Sylfaen" w:hAnsi="Sylfaen" w:cs="Sylfaen"/>
                <w:b/>
                <w:spacing w:val="-5"/>
              </w:rPr>
              <w:t>3.1 კულტურათაშორისი დიალოგის განვითარება</w:t>
            </w:r>
          </w:p>
        </w:tc>
      </w:tr>
      <w:tr w:rsidR="00CE2042" w:rsidRPr="00361A49" w14:paraId="3535410B" w14:textId="77777777" w:rsidTr="00280EEC">
        <w:trPr>
          <w:trHeight w:hRule="exact" w:val="269"/>
        </w:trPr>
        <w:tc>
          <w:tcPr>
            <w:tcW w:w="5417" w:type="dxa"/>
            <w:tcBorders>
              <w:top w:val="single" w:sz="5" w:space="0" w:color="000000"/>
              <w:left w:val="single" w:sz="5" w:space="0" w:color="000000"/>
              <w:bottom w:val="single" w:sz="5" w:space="0" w:color="000000"/>
              <w:right w:val="single" w:sz="5" w:space="0" w:color="000000"/>
            </w:tcBorders>
            <w:shd w:val="clear" w:color="auto" w:fill="F1F1F1"/>
          </w:tcPr>
          <w:p w14:paraId="36CD7C51" w14:textId="77777777" w:rsidR="00CE2042" w:rsidRPr="00361A49" w:rsidRDefault="00CE2042" w:rsidP="00CE2042">
            <w:pPr>
              <w:spacing w:before="1" w:line="240" w:lineRule="exact"/>
              <w:ind w:left="102"/>
              <w:rPr>
                <w:rFonts w:ascii="Sylfaen" w:eastAsia="Sylfaen" w:hAnsi="Sylfaen" w:cs="Sylfaen"/>
              </w:rPr>
            </w:pPr>
            <w:r w:rsidRPr="00361A49">
              <w:rPr>
                <w:rFonts w:ascii="Sylfaen" w:eastAsia="Sylfaen" w:hAnsi="Sylfaen" w:cs="Sylfaen"/>
                <w:spacing w:val="-3"/>
              </w:rPr>
              <w:t>დ</w:t>
            </w:r>
            <w:r w:rsidRPr="00361A49">
              <w:rPr>
                <w:rFonts w:ascii="Sylfaen" w:eastAsia="Sylfaen" w:hAnsi="Sylfaen" w:cs="Sylfaen"/>
                <w:spacing w:val="-1"/>
              </w:rPr>
              <w:t>აგეგ</w:t>
            </w:r>
            <w:r w:rsidRPr="00361A49">
              <w:rPr>
                <w:rFonts w:ascii="Sylfaen" w:eastAsia="Sylfaen" w:hAnsi="Sylfaen" w:cs="Sylfaen"/>
                <w:spacing w:val="-2"/>
              </w:rPr>
              <w:t>მ</w:t>
            </w:r>
            <w:r w:rsidRPr="00361A49">
              <w:rPr>
                <w:rFonts w:ascii="Sylfaen" w:eastAsia="Sylfaen" w:hAnsi="Sylfaen" w:cs="Sylfaen"/>
                <w:spacing w:val="-1"/>
              </w:rPr>
              <w:t>ი</w:t>
            </w:r>
            <w:r w:rsidRPr="00361A49">
              <w:rPr>
                <w:rFonts w:ascii="Sylfaen" w:eastAsia="Sylfaen" w:hAnsi="Sylfaen" w:cs="Sylfaen"/>
                <w:spacing w:val="-3"/>
              </w:rPr>
              <w:t>ლ</w:t>
            </w:r>
            <w:r w:rsidRPr="00361A49">
              <w:rPr>
                <w:rFonts w:ascii="Sylfaen" w:eastAsia="Sylfaen" w:hAnsi="Sylfaen" w:cs="Sylfaen"/>
              </w:rPr>
              <w:t>ი</w:t>
            </w:r>
            <w:r w:rsidRPr="00361A49">
              <w:rPr>
                <w:rFonts w:ascii="Sylfaen" w:eastAsia="Sylfaen" w:hAnsi="Sylfaen" w:cs="Sylfaen"/>
                <w:spacing w:val="-12"/>
              </w:rPr>
              <w:t xml:space="preserve"> </w:t>
            </w:r>
            <w:r w:rsidRPr="00361A49">
              <w:rPr>
                <w:rFonts w:ascii="Sylfaen" w:eastAsia="Sylfaen" w:hAnsi="Sylfaen" w:cs="Sylfaen"/>
                <w:spacing w:val="-4"/>
              </w:rPr>
              <w:t>ღ</w:t>
            </w:r>
            <w:r w:rsidRPr="00361A49">
              <w:rPr>
                <w:rFonts w:ascii="Sylfaen" w:eastAsia="Sylfaen" w:hAnsi="Sylfaen" w:cs="Sylfaen"/>
                <w:spacing w:val="-1"/>
              </w:rPr>
              <w:t>ო</w:t>
            </w:r>
            <w:r w:rsidRPr="00361A49">
              <w:rPr>
                <w:rFonts w:ascii="Sylfaen" w:eastAsia="Sylfaen" w:hAnsi="Sylfaen" w:cs="Sylfaen"/>
                <w:spacing w:val="-3"/>
              </w:rPr>
              <w:t>ნ</w:t>
            </w:r>
            <w:r w:rsidRPr="00361A49">
              <w:rPr>
                <w:rFonts w:ascii="Sylfaen" w:eastAsia="Sylfaen" w:hAnsi="Sylfaen" w:cs="Sylfaen"/>
                <w:spacing w:val="-1"/>
              </w:rPr>
              <w:t>ი</w:t>
            </w:r>
            <w:r w:rsidRPr="00361A49">
              <w:rPr>
                <w:rFonts w:ascii="Sylfaen" w:eastAsia="Sylfaen" w:hAnsi="Sylfaen" w:cs="Sylfaen"/>
                <w:spacing w:val="-2"/>
              </w:rPr>
              <w:t>ს</w:t>
            </w:r>
            <w:r w:rsidRPr="00361A49">
              <w:rPr>
                <w:rFonts w:ascii="Sylfaen" w:eastAsia="Sylfaen" w:hAnsi="Sylfaen" w:cs="Sylfaen"/>
              </w:rPr>
              <w:t>ძ</w:t>
            </w:r>
            <w:r w:rsidRPr="00361A49">
              <w:rPr>
                <w:rFonts w:ascii="Sylfaen" w:eastAsia="Sylfaen" w:hAnsi="Sylfaen" w:cs="Sylfaen"/>
                <w:spacing w:val="-1"/>
              </w:rPr>
              <w:t>იე</w:t>
            </w:r>
            <w:r w:rsidRPr="00361A49">
              <w:rPr>
                <w:rFonts w:ascii="Sylfaen" w:eastAsia="Sylfaen" w:hAnsi="Sylfaen" w:cs="Sylfaen"/>
                <w:spacing w:val="-4"/>
              </w:rPr>
              <w:t>ბ</w:t>
            </w:r>
            <w:r w:rsidRPr="00361A49">
              <w:rPr>
                <w:rFonts w:ascii="Sylfaen" w:eastAsia="Sylfaen" w:hAnsi="Sylfaen" w:cs="Sylfaen"/>
                <w:spacing w:val="-1"/>
              </w:rPr>
              <w:t>ე</w:t>
            </w:r>
            <w:r w:rsidRPr="00361A49">
              <w:rPr>
                <w:rFonts w:ascii="Sylfaen" w:eastAsia="Sylfaen" w:hAnsi="Sylfaen" w:cs="Sylfaen"/>
                <w:spacing w:val="-2"/>
              </w:rPr>
              <w:t>ბ</w:t>
            </w:r>
            <w:r w:rsidRPr="00361A49">
              <w:rPr>
                <w:rFonts w:ascii="Sylfaen" w:eastAsia="Sylfaen" w:hAnsi="Sylfaen" w:cs="Sylfaen"/>
              </w:rPr>
              <w:t>ი</w:t>
            </w:r>
          </w:p>
        </w:tc>
        <w:tc>
          <w:tcPr>
            <w:tcW w:w="2700" w:type="dxa"/>
            <w:tcBorders>
              <w:top w:val="single" w:sz="5" w:space="0" w:color="000000"/>
              <w:left w:val="single" w:sz="5" w:space="0" w:color="000000"/>
              <w:bottom w:val="single" w:sz="5" w:space="0" w:color="000000"/>
              <w:right w:val="single" w:sz="5" w:space="0" w:color="000000"/>
            </w:tcBorders>
            <w:shd w:val="clear" w:color="auto" w:fill="F1F1F1"/>
          </w:tcPr>
          <w:p w14:paraId="042711D0" w14:textId="77777777" w:rsidR="00CE2042" w:rsidRPr="00361A49" w:rsidRDefault="00CE2042" w:rsidP="00CE2042">
            <w:pPr>
              <w:spacing w:before="1" w:line="240" w:lineRule="exact"/>
              <w:ind w:left="102"/>
              <w:rPr>
                <w:rFonts w:ascii="Sylfaen" w:eastAsia="Sylfaen" w:hAnsi="Sylfaen" w:cs="Sylfaen"/>
              </w:rPr>
            </w:pPr>
            <w:r w:rsidRPr="00361A49">
              <w:rPr>
                <w:rFonts w:ascii="Sylfaen" w:eastAsia="Sylfaen" w:hAnsi="Sylfaen" w:cs="Sylfaen"/>
                <w:spacing w:val="-1"/>
              </w:rPr>
              <w:t>გაზ</w:t>
            </w:r>
            <w:r w:rsidRPr="00361A49">
              <w:rPr>
                <w:rFonts w:ascii="Sylfaen" w:eastAsia="Sylfaen" w:hAnsi="Sylfaen" w:cs="Sylfaen"/>
                <w:spacing w:val="-4"/>
              </w:rPr>
              <w:t>ო</w:t>
            </w:r>
            <w:r w:rsidRPr="00361A49">
              <w:rPr>
                <w:rFonts w:ascii="Sylfaen" w:eastAsia="Sylfaen" w:hAnsi="Sylfaen" w:cs="Sylfaen"/>
              </w:rPr>
              <w:t>მ</w:t>
            </w:r>
            <w:r w:rsidRPr="00361A49">
              <w:rPr>
                <w:rFonts w:ascii="Sylfaen" w:eastAsia="Sylfaen" w:hAnsi="Sylfaen" w:cs="Sylfaen"/>
                <w:spacing w:val="-2"/>
              </w:rPr>
              <w:t>ვ</w:t>
            </w:r>
            <w:r w:rsidRPr="00361A49">
              <w:rPr>
                <w:rFonts w:ascii="Sylfaen" w:eastAsia="Sylfaen" w:hAnsi="Sylfaen" w:cs="Sylfaen"/>
                <w:spacing w:val="-1"/>
              </w:rPr>
              <w:t>ა</w:t>
            </w:r>
            <w:r w:rsidRPr="00361A49">
              <w:rPr>
                <w:rFonts w:ascii="Sylfaen" w:eastAsia="Sylfaen" w:hAnsi="Sylfaen" w:cs="Sylfaen"/>
                <w:spacing w:val="-3"/>
              </w:rPr>
              <w:t>დ</w:t>
            </w:r>
            <w:r w:rsidRPr="00361A49">
              <w:rPr>
                <w:rFonts w:ascii="Sylfaen" w:eastAsia="Sylfaen" w:hAnsi="Sylfaen" w:cs="Sylfaen"/>
              </w:rPr>
              <w:t>ი</w:t>
            </w:r>
            <w:r w:rsidRPr="00361A49">
              <w:rPr>
                <w:rFonts w:ascii="Sylfaen" w:eastAsia="Sylfaen" w:hAnsi="Sylfaen" w:cs="Sylfaen"/>
                <w:spacing w:val="-13"/>
              </w:rPr>
              <w:t xml:space="preserve"> </w:t>
            </w:r>
            <w:r w:rsidRPr="00361A49">
              <w:rPr>
                <w:rFonts w:ascii="Sylfaen" w:eastAsia="Sylfaen" w:hAnsi="Sylfaen" w:cs="Sylfaen"/>
                <w:spacing w:val="-3"/>
              </w:rPr>
              <w:t>ი</w:t>
            </w:r>
            <w:r w:rsidRPr="00361A49">
              <w:rPr>
                <w:rFonts w:ascii="Sylfaen" w:eastAsia="Sylfaen" w:hAnsi="Sylfaen" w:cs="Sylfaen"/>
              </w:rPr>
              <w:t>ნ</w:t>
            </w:r>
            <w:r w:rsidRPr="00361A49">
              <w:rPr>
                <w:rFonts w:ascii="Sylfaen" w:eastAsia="Sylfaen" w:hAnsi="Sylfaen" w:cs="Sylfaen"/>
                <w:spacing w:val="-3"/>
              </w:rPr>
              <w:t>დ</w:t>
            </w:r>
            <w:r w:rsidRPr="00361A49">
              <w:rPr>
                <w:rFonts w:ascii="Sylfaen" w:eastAsia="Sylfaen" w:hAnsi="Sylfaen" w:cs="Sylfaen"/>
                <w:spacing w:val="-1"/>
              </w:rPr>
              <w:t>იკ</w:t>
            </w:r>
            <w:r w:rsidRPr="00361A49">
              <w:rPr>
                <w:rFonts w:ascii="Sylfaen" w:eastAsia="Sylfaen" w:hAnsi="Sylfaen" w:cs="Sylfaen"/>
                <w:spacing w:val="-3"/>
              </w:rPr>
              <w:t>ა</w:t>
            </w:r>
            <w:r w:rsidRPr="00361A49">
              <w:rPr>
                <w:rFonts w:ascii="Sylfaen" w:eastAsia="Sylfaen" w:hAnsi="Sylfaen" w:cs="Sylfaen"/>
                <w:spacing w:val="-2"/>
              </w:rPr>
              <w:t>ტ</w:t>
            </w:r>
            <w:r w:rsidRPr="00361A49">
              <w:rPr>
                <w:rFonts w:ascii="Sylfaen" w:eastAsia="Sylfaen" w:hAnsi="Sylfaen" w:cs="Sylfaen"/>
                <w:spacing w:val="-1"/>
              </w:rPr>
              <w:t>ორე</w:t>
            </w:r>
            <w:r w:rsidRPr="00361A49">
              <w:rPr>
                <w:rFonts w:ascii="Sylfaen" w:eastAsia="Sylfaen" w:hAnsi="Sylfaen" w:cs="Sylfaen"/>
                <w:spacing w:val="-4"/>
              </w:rPr>
              <w:t>ბ</w:t>
            </w:r>
            <w:r w:rsidRPr="00361A49">
              <w:rPr>
                <w:rFonts w:ascii="Sylfaen" w:eastAsia="Sylfaen" w:hAnsi="Sylfaen" w:cs="Sylfaen"/>
              </w:rPr>
              <w:t>ი</w:t>
            </w:r>
          </w:p>
        </w:tc>
        <w:tc>
          <w:tcPr>
            <w:tcW w:w="3017" w:type="dxa"/>
            <w:gridSpan w:val="2"/>
            <w:tcBorders>
              <w:top w:val="single" w:sz="5" w:space="0" w:color="000000"/>
              <w:left w:val="single" w:sz="5" w:space="0" w:color="000000"/>
              <w:bottom w:val="single" w:sz="5" w:space="0" w:color="000000"/>
              <w:right w:val="single" w:sz="5" w:space="0" w:color="000000"/>
            </w:tcBorders>
            <w:shd w:val="clear" w:color="auto" w:fill="F1F1F1"/>
          </w:tcPr>
          <w:p w14:paraId="69E2F8A1" w14:textId="77777777" w:rsidR="00CE2042" w:rsidRPr="00361A49" w:rsidRDefault="00CE2042" w:rsidP="00CE2042">
            <w:pPr>
              <w:spacing w:before="1" w:line="240" w:lineRule="exact"/>
              <w:ind w:left="102"/>
              <w:rPr>
                <w:rFonts w:ascii="Sylfaen" w:eastAsia="Sylfaen" w:hAnsi="Sylfaen" w:cs="Sylfaen"/>
              </w:rPr>
            </w:pPr>
            <w:r w:rsidRPr="00361A49">
              <w:rPr>
                <w:rFonts w:ascii="Sylfaen" w:eastAsia="Sylfaen" w:hAnsi="Sylfaen" w:cs="Sylfaen"/>
              </w:rPr>
              <w:t>პ</w:t>
            </w:r>
            <w:r w:rsidRPr="00361A49">
              <w:rPr>
                <w:rFonts w:ascii="Sylfaen" w:eastAsia="Sylfaen" w:hAnsi="Sylfaen" w:cs="Sylfaen"/>
                <w:spacing w:val="-1"/>
              </w:rPr>
              <w:t>ა</w:t>
            </w:r>
            <w:r w:rsidRPr="00361A49">
              <w:rPr>
                <w:rFonts w:ascii="Sylfaen" w:eastAsia="Sylfaen" w:hAnsi="Sylfaen" w:cs="Sylfaen"/>
              </w:rPr>
              <w:t>ს</w:t>
            </w:r>
            <w:r w:rsidRPr="00361A49">
              <w:rPr>
                <w:rFonts w:ascii="Sylfaen" w:eastAsia="Sylfaen" w:hAnsi="Sylfaen" w:cs="Sylfaen"/>
                <w:spacing w:val="-3"/>
              </w:rPr>
              <w:t>უხ</w:t>
            </w:r>
            <w:r w:rsidRPr="00361A49">
              <w:rPr>
                <w:rFonts w:ascii="Sylfaen" w:eastAsia="Sylfaen" w:hAnsi="Sylfaen" w:cs="Sylfaen"/>
                <w:spacing w:val="-1"/>
              </w:rPr>
              <w:t>ი</w:t>
            </w:r>
            <w:r w:rsidRPr="00361A49">
              <w:rPr>
                <w:rFonts w:ascii="Sylfaen" w:eastAsia="Sylfaen" w:hAnsi="Sylfaen" w:cs="Sylfaen"/>
                <w:spacing w:val="-2"/>
              </w:rPr>
              <w:t>ს</w:t>
            </w:r>
            <w:r w:rsidRPr="00361A49">
              <w:rPr>
                <w:rFonts w:ascii="Sylfaen" w:eastAsia="Sylfaen" w:hAnsi="Sylfaen" w:cs="Sylfaen"/>
              </w:rPr>
              <w:t>მ</w:t>
            </w:r>
            <w:r w:rsidRPr="00361A49">
              <w:rPr>
                <w:rFonts w:ascii="Sylfaen" w:eastAsia="Sylfaen" w:hAnsi="Sylfaen" w:cs="Sylfaen"/>
                <w:spacing w:val="-1"/>
              </w:rPr>
              <w:t>გე</w:t>
            </w:r>
            <w:r w:rsidRPr="00361A49">
              <w:rPr>
                <w:rFonts w:ascii="Sylfaen" w:eastAsia="Sylfaen" w:hAnsi="Sylfaen" w:cs="Sylfaen"/>
                <w:spacing w:val="-4"/>
              </w:rPr>
              <w:t>ბ</w:t>
            </w:r>
            <w:r w:rsidRPr="00361A49">
              <w:rPr>
                <w:rFonts w:ascii="Sylfaen" w:eastAsia="Sylfaen" w:hAnsi="Sylfaen" w:cs="Sylfaen"/>
                <w:spacing w:val="-1"/>
              </w:rPr>
              <w:t>ე</w:t>
            </w:r>
            <w:r w:rsidRPr="00361A49">
              <w:rPr>
                <w:rFonts w:ascii="Sylfaen" w:eastAsia="Sylfaen" w:hAnsi="Sylfaen" w:cs="Sylfaen"/>
                <w:spacing w:val="-3"/>
              </w:rPr>
              <w:t>ლ</w:t>
            </w:r>
            <w:r w:rsidRPr="00361A49">
              <w:rPr>
                <w:rFonts w:ascii="Sylfaen" w:eastAsia="Sylfaen" w:hAnsi="Sylfaen" w:cs="Sylfaen"/>
              </w:rPr>
              <w:t>ი</w:t>
            </w:r>
            <w:r w:rsidRPr="00361A49">
              <w:rPr>
                <w:rFonts w:ascii="Sylfaen" w:eastAsia="Sylfaen" w:hAnsi="Sylfaen" w:cs="Sylfaen"/>
                <w:spacing w:val="-16"/>
              </w:rPr>
              <w:t xml:space="preserve"> </w:t>
            </w:r>
            <w:r w:rsidRPr="00361A49">
              <w:rPr>
                <w:rFonts w:ascii="Sylfaen" w:eastAsia="Sylfaen" w:hAnsi="Sylfaen" w:cs="Sylfaen"/>
                <w:spacing w:val="-3"/>
              </w:rPr>
              <w:t>უ</w:t>
            </w:r>
            <w:r w:rsidRPr="00361A49">
              <w:rPr>
                <w:rFonts w:ascii="Sylfaen" w:eastAsia="Sylfaen" w:hAnsi="Sylfaen" w:cs="Sylfaen"/>
                <w:spacing w:val="-2"/>
              </w:rPr>
              <w:t>წყ</w:t>
            </w:r>
            <w:r w:rsidRPr="00361A49">
              <w:rPr>
                <w:rFonts w:ascii="Sylfaen" w:eastAsia="Sylfaen" w:hAnsi="Sylfaen" w:cs="Sylfaen"/>
                <w:spacing w:val="-1"/>
              </w:rPr>
              <w:t>ე</w:t>
            </w:r>
            <w:r w:rsidRPr="00361A49">
              <w:rPr>
                <w:rFonts w:ascii="Sylfaen" w:eastAsia="Sylfaen" w:hAnsi="Sylfaen" w:cs="Sylfaen"/>
                <w:spacing w:val="-2"/>
              </w:rPr>
              <w:t>ბ</w:t>
            </w:r>
            <w:r w:rsidRPr="00361A49">
              <w:rPr>
                <w:rFonts w:ascii="Sylfaen" w:eastAsia="Sylfaen" w:hAnsi="Sylfaen" w:cs="Sylfaen"/>
              </w:rPr>
              <w:t>ა</w:t>
            </w:r>
          </w:p>
        </w:tc>
        <w:tc>
          <w:tcPr>
            <w:tcW w:w="2996" w:type="dxa"/>
            <w:gridSpan w:val="2"/>
            <w:tcBorders>
              <w:top w:val="single" w:sz="5" w:space="0" w:color="000000"/>
              <w:left w:val="single" w:sz="5" w:space="0" w:color="000000"/>
              <w:bottom w:val="single" w:sz="5" w:space="0" w:color="000000"/>
              <w:right w:val="single" w:sz="5" w:space="0" w:color="000000"/>
            </w:tcBorders>
            <w:shd w:val="clear" w:color="auto" w:fill="F1F1F1"/>
          </w:tcPr>
          <w:p w14:paraId="43692ECD" w14:textId="77777777" w:rsidR="00CE2042" w:rsidRPr="00361A49" w:rsidRDefault="00CE2042" w:rsidP="00CE2042">
            <w:pPr>
              <w:spacing w:before="1" w:line="240" w:lineRule="exact"/>
              <w:ind w:left="102"/>
              <w:rPr>
                <w:rFonts w:ascii="Sylfaen" w:eastAsia="Sylfaen" w:hAnsi="Sylfaen" w:cs="Sylfaen"/>
              </w:rPr>
            </w:pPr>
            <w:r w:rsidRPr="00361A49">
              <w:rPr>
                <w:rFonts w:ascii="Sylfaen" w:eastAsia="Sylfaen" w:hAnsi="Sylfaen" w:cs="Sylfaen"/>
                <w:spacing w:val="-1"/>
              </w:rPr>
              <w:t>შე</w:t>
            </w:r>
            <w:r w:rsidRPr="00361A49">
              <w:rPr>
                <w:rFonts w:ascii="Sylfaen" w:eastAsia="Sylfaen" w:hAnsi="Sylfaen" w:cs="Sylfaen"/>
                <w:spacing w:val="-2"/>
              </w:rPr>
              <w:t>ს</w:t>
            </w:r>
            <w:r w:rsidRPr="00361A49">
              <w:rPr>
                <w:rFonts w:ascii="Sylfaen" w:eastAsia="Sylfaen" w:hAnsi="Sylfaen" w:cs="Sylfaen"/>
                <w:spacing w:val="-1"/>
              </w:rPr>
              <w:t>რ</w:t>
            </w:r>
            <w:r w:rsidRPr="00361A49">
              <w:rPr>
                <w:rFonts w:ascii="Sylfaen" w:eastAsia="Sylfaen" w:hAnsi="Sylfaen" w:cs="Sylfaen"/>
                <w:spacing w:val="-3"/>
              </w:rPr>
              <w:t>ულ</w:t>
            </w:r>
            <w:r w:rsidRPr="00361A49">
              <w:rPr>
                <w:rFonts w:ascii="Sylfaen" w:eastAsia="Sylfaen" w:hAnsi="Sylfaen" w:cs="Sylfaen"/>
                <w:spacing w:val="-1"/>
              </w:rPr>
              <w:t>ე</w:t>
            </w:r>
            <w:r w:rsidRPr="00361A49">
              <w:rPr>
                <w:rFonts w:ascii="Sylfaen" w:eastAsia="Sylfaen" w:hAnsi="Sylfaen" w:cs="Sylfaen"/>
                <w:spacing w:val="-2"/>
              </w:rPr>
              <w:t>ბ</w:t>
            </w:r>
            <w:r w:rsidRPr="00361A49">
              <w:rPr>
                <w:rFonts w:ascii="Sylfaen" w:eastAsia="Sylfaen" w:hAnsi="Sylfaen" w:cs="Sylfaen"/>
                <w:spacing w:val="-1"/>
              </w:rPr>
              <w:t>ი</w:t>
            </w:r>
            <w:r w:rsidRPr="00361A49">
              <w:rPr>
                <w:rFonts w:ascii="Sylfaen" w:eastAsia="Sylfaen" w:hAnsi="Sylfaen" w:cs="Sylfaen"/>
              </w:rPr>
              <w:t>ს</w:t>
            </w:r>
            <w:r w:rsidRPr="00361A49">
              <w:rPr>
                <w:rFonts w:ascii="Sylfaen" w:eastAsia="Sylfaen" w:hAnsi="Sylfaen" w:cs="Sylfaen"/>
                <w:spacing w:val="-14"/>
              </w:rPr>
              <w:t xml:space="preserve"> </w:t>
            </w:r>
            <w:r w:rsidRPr="00361A49">
              <w:rPr>
                <w:rFonts w:ascii="Sylfaen" w:eastAsia="Sylfaen" w:hAnsi="Sylfaen" w:cs="Sylfaen"/>
                <w:spacing w:val="-2"/>
              </w:rPr>
              <w:t>ვ</w:t>
            </w:r>
            <w:r w:rsidRPr="00361A49">
              <w:rPr>
                <w:rFonts w:ascii="Sylfaen" w:eastAsia="Sylfaen" w:hAnsi="Sylfaen" w:cs="Sylfaen"/>
                <w:spacing w:val="-1"/>
              </w:rPr>
              <w:t>ა</w:t>
            </w:r>
            <w:r w:rsidRPr="00361A49">
              <w:rPr>
                <w:rFonts w:ascii="Sylfaen" w:eastAsia="Sylfaen" w:hAnsi="Sylfaen" w:cs="Sylfaen"/>
                <w:spacing w:val="-3"/>
              </w:rPr>
              <w:t>დ</w:t>
            </w:r>
            <w:r w:rsidRPr="00361A49">
              <w:rPr>
                <w:rFonts w:ascii="Sylfaen" w:eastAsia="Sylfaen" w:hAnsi="Sylfaen" w:cs="Sylfaen"/>
              </w:rPr>
              <w:t>ა</w:t>
            </w:r>
          </w:p>
        </w:tc>
      </w:tr>
      <w:tr w:rsidR="00CE2042" w:rsidRPr="00361A49" w14:paraId="2D37BB75" w14:textId="77777777" w:rsidTr="00280EEC">
        <w:trPr>
          <w:trHeight w:hRule="exact" w:val="3072"/>
        </w:trPr>
        <w:tc>
          <w:tcPr>
            <w:tcW w:w="5417" w:type="dxa"/>
            <w:tcBorders>
              <w:top w:val="single" w:sz="5" w:space="0" w:color="000000"/>
              <w:left w:val="single" w:sz="5" w:space="0" w:color="000000"/>
              <w:bottom w:val="single" w:sz="5" w:space="0" w:color="000000"/>
              <w:right w:val="single" w:sz="5" w:space="0" w:color="000000"/>
            </w:tcBorders>
            <w:shd w:val="clear" w:color="auto" w:fill="auto"/>
          </w:tcPr>
          <w:p w14:paraId="570D2347" w14:textId="77777777" w:rsidR="00CE2042" w:rsidRPr="00361A49" w:rsidRDefault="009577A3" w:rsidP="00CE2042">
            <w:pPr>
              <w:pStyle w:val="TableParagraph"/>
              <w:spacing w:before="6"/>
              <w:ind w:left="0"/>
              <w:rPr>
                <w:rFonts w:ascii="Sylfaen" w:eastAsiaTheme="minorHAnsi" w:hAnsi="Sylfaen" w:cs="Sylfaen"/>
                <w:sz w:val="20"/>
                <w:szCs w:val="20"/>
                <w:lang w:val="ka-GE"/>
              </w:rPr>
            </w:pPr>
            <w:r w:rsidRPr="009577A3">
              <w:rPr>
                <w:rFonts w:ascii="Sylfaen" w:eastAsiaTheme="minorHAnsi" w:hAnsi="Sylfaen" w:cs="Sylfaen"/>
                <w:b/>
                <w:sz w:val="20"/>
                <w:szCs w:val="20"/>
                <w:lang w:val="ka-GE"/>
              </w:rPr>
              <w:t>4.3.1.1</w:t>
            </w:r>
            <w:r w:rsidR="00CE2042" w:rsidRPr="00361A49">
              <w:rPr>
                <w:rFonts w:ascii="Sylfaen" w:eastAsiaTheme="minorHAnsi" w:hAnsi="Sylfaen" w:cs="Sylfaen"/>
                <w:b/>
                <w:sz w:val="20"/>
                <w:szCs w:val="20"/>
                <w:lang w:val="ka-GE"/>
              </w:rPr>
              <w:t xml:space="preserve"> </w:t>
            </w:r>
            <w:r w:rsidR="00CE2042" w:rsidRPr="00361A49">
              <w:rPr>
                <w:rFonts w:ascii="Sylfaen" w:eastAsiaTheme="minorHAnsi" w:hAnsi="Sylfaen" w:cs="Sylfaen"/>
                <w:sz w:val="20"/>
                <w:szCs w:val="20"/>
                <w:lang w:val="ka-GE"/>
              </w:rPr>
              <w:t>ეთნიკური უმცირესობების</w:t>
            </w:r>
            <w:r w:rsidR="00CE2042" w:rsidRPr="00361A49">
              <w:rPr>
                <w:rFonts w:ascii="Sylfaen" w:eastAsiaTheme="minorHAnsi" w:hAnsi="Sylfaen" w:cs="Sylfaen"/>
                <w:sz w:val="20"/>
                <w:szCs w:val="20"/>
              </w:rPr>
              <w:t xml:space="preserve"> </w:t>
            </w:r>
            <w:r w:rsidR="00CE2042" w:rsidRPr="00361A49">
              <w:rPr>
                <w:rFonts w:ascii="Sylfaen" w:eastAsiaTheme="minorHAnsi" w:hAnsi="Sylfaen" w:cs="Sylfaen"/>
                <w:sz w:val="20"/>
                <w:szCs w:val="20"/>
                <w:lang w:val="ka-GE"/>
              </w:rPr>
              <w:t>წარმომადგენელი უფროსკლასელების ვიზიტი</w:t>
            </w:r>
            <w:r w:rsidR="00CE2042" w:rsidRPr="00361A49">
              <w:rPr>
                <w:rFonts w:ascii="Sylfaen" w:eastAsiaTheme="minorHAnsi" w:hAnsi="Sylfaen" w:cs="Sylfaen"/>
                <w:b/>
                <w:sz w:val="20"/>
                <w:szCs w:val="20"/>
                <w:lang w:val="ka-GE"/>
              </w:rPr>
              <w:t xml:space="preserve"> </w:t>
            </w:r>
            <w:r w:rsidR="00CE2042" w:rsidRPr="00361A49">
              <w:rPr>
                <w:rFonts w:ascii="Sylfaen" w:eastAsiaTheme="minorHAnsi" w:hAnsi="Sylfaen" w:cs="Sylfaen"/>
                <w:sz w:val="20"/>
                <w:szCs w:val="20"/>
                <w:lang w:val="ka-GE"/>
              </w:rPr>
              <w:t>შსს ადმინისტრაციულ შენობებში და დ. აღმაშენებლის სახელობის თავდაცვის ეროვნულ აკადემიაში</w:t>
            </w:r>
          </w:p>
          <w:p w14:paraId="2E0F444B" w14:textId="77777777" w:rsidR="00CE2042" w:rsidRPr="00361A49" w:rsidRDefault="00CE2042" w:rsidP="00CE2042">
            <w:pPr>
              <w:spacing w:before="1" w:line="240" w:lineRule="exact"/>
              <w:ind w:left="102"/>
              <w:rPr>
                <w:rFonts w:ascii="Sylfaen" w:eastAsia="Sylfaen" w:hAnsi="Sylfaen" w:cs="Sylfaen"/>
                <w:spacing w:val="-3"/>
                <w:lang w:val="ka-GE"/>
              </w:rPr>
            </w:pPr>
          </w:p>
        </w:tc>
        <w:tc>
          <w:tcPr>
            <w:tcW w:w="2700" w:type="dxa"/>
            <w:tcBorders>
              <w:top w:val="single" w:sz="5" w:space="0" w:color="000000"/>
              <w:left w:val="single" w:sz="5" w:space="0" w:color="000000"/>
              <w:bottom w:val="single" w:sz="5" w:space="0" w:color="000000"/>
              <w:right w:val="single" w:sz="5" w:space="0" w:color="000000"/>
            </w:tcBorders>
            <w:shd w:val="clear" w:color="auto" w:fill="auto"/>
          </w:tcPr>
          <w:p w14:paraId="145B576C" w14:textId="77777777" w:rsidR="00206C3A" w:rsidRDefault="00CE2042">
            <w:pPr>
              <w:pStyle w:val="ListParagraph"/>
              <w:numPr>
                <w:ilvl w:val="0"/>
                <w:numId w:val="88"/>
              </w:numPr>
              <w:rPr>
                <w:ins w:id="2822" w:author="Eliso Lomidze" w:date="2019-02-15T15:35:00Z"/>
                <w:rFonts w:ascii="Sylfaen" w:eastAsiaTheme="minorHAnsi" w:hAnsi="Sylfaen" w:cs="Sylfaen"/>
                <w:lang w:val="ka-GE"/>
              </w:rPr>
              <w:pPrChange w:id="2823" w:author="Eliso Lomidze" w:date="2019-02-15T15:35:00Z">
                <w:pPr/>
              </w:pPrChange>
            </w:pPr>
            <w:r w:rsidRPr="00206C3A">
              <w:rPr>
                <w:rFonts w:ascii="Sylfaen" w:eastAsiaTheme="minorHAnsi" w:hAnsi="Sylfaen" w:cs="Sylfaen"/>
                <w:lang w:val="ka-GE"/>
              </w:rPr>
              <w:t>მონაწილე</w:t>
            </w:r>
            <w:r w:rsidRPr="00206C3A">
              <w:rPr>
                <w:rFonts w:ascii="Sylfaen" w:eastAsiaTheme="minorHAnsi" w:hAnsi="Sylfaen" w:cs="Sylfaen"/>
                <w:lang w:val="ka-GE"/>
                <w:rPrChange w:id="2824" w:author="Eliso Lomidze" w:date="2019-02-15T15:35:00Z">
                  <w:rPr>
                    <w:rFonts w:eastAsiaTheme="minorHAnsi"/>
                    <w:lang w:val="ka-GE"/>
                  </w:rPr>
                </w:rPrChange>
              </w:rPr>
              <w:t xml:space="preserve"> ახალგაზრდების რაოდენობა</w:t>
            </w:r>
          </w:p>
          <w:p w14:paraId="1ABBC17F" w14:textId="0F358342" w:rsidR="00CE2042" w:rsidRPr="00206C3A" w:rsidRDefault="00CE2042">
            <w:pPr>
              <w:pStyle w:val="ListParagraph"/>
              <w:numPr>
                <w:ilvl w:val="0"/>
                <w:numId w:val="88"/>
              </w:numPr>
              <w:rPr>
                <w:rFonts w:ascii="Sylfaen" w:eastAsiaTheme="minorHAnsi" w:hAnsi="Sylfaen" w:cs="Sylfaen"/>
                <w:lang w:val="ka-GE"/>
                <w:rPrChange w:id="2825" w:author="Eliso Lomidze" w:date="2019-02-15T15:35:00Z">
                  <w:rPr>
                    <w:rFonts w:eastAsiaTheme="minorHAnsi"/>
                    <w:lang w:val="ka-GE"/>
                  </w:rPr>
                </w:rPrChange>
              </w:rPr>
              <w:pPrChange w:id="2826" w:author="Eliso Lomidze" w:date="2019-02-15T15:35:00Z">
                <w:pPr/>
              </w:pPrChange>
            </w:pPr>
            <w:del w:id="2827" w:author="Eliso Lomidze" w:date="2019-02-15T15:35:00Z">
              <w:r w:rsidRPr="00206C3A" w:rsidDel="00206C3A">
                <w:rPr>
                  <w:rFonts w:ascii="Sylfaen" w:eastAsiaTheme="minorHAnsi" w:hAnsi="Sylfaen" w:cs="Sylfaen"/>
                  <w:lang w:val="ka-GE"/>
                  <w:rPrChange w:id="2828" w:author="Eliso Lomidze" w:date="2019-02-15T15:35:00Z">
                    <w:rPr>
                      <w:rFonts w:eastAsiaTheme="minorHAnsi"/>
                      <w:lang w:val="ka-GE"/>
                    </w:rPr>
                  </w:rPrChange>
                </w:rPr>
                <w:delText xml:space="preserve">; </w:delText>
              </w:r>
            </w:del>
            <w:r w:rsidRPr="00206C3A">
              <w:rPr>
                <w:rFonts w:ascii="Sylfaen" w:eastAsiaTheme="minorHAnsi" w:hAnsi="Sylfaen" w:cs="Sylfaen"/>
                <w:lang w:val="ka-GE"/>
                <w:rPrChange w:id="2829" w:author="Eliso Lomidze" w:date="2019-02-15T15:35:00Z">
                  <w:rPr>
                    <w:rFonts w:eastAsiaTheme="minorHAnsi"/>
                    <w:lang w:val="ka-GE"/>
                  </w:rPr>
                </w:rPrChange>
              </w:rPr>
              <w:t>მონაწილე უწყებები;</w:t>
            </w:r>
          </w:p>
          <w:p w14:paraId="2FFAED38" w14:textId="77777777" w:rsidR="00CE2042" w:rsidRPr="00361A49" w:rsidRDefault="00CE2042" w:rsidP="00CE2042">
            <w:pPr>
              <w:spacing w:before="1" w:line="240" w:lineRule="exact"/>
              <w:ind w:left="102"/>
              <w:rPr>
                <w:rFonts w:ascii="Sylfaen" w:eastAsia="Sylfaen" w:hAnsi="Sylfaen" w:cs="Sylfaen"/>
                <w:spacing w:val="-1"/>
              </w:rPr>
            </w:pPr>
          </w:p>
        </w:tc>
        <w:tc>
          <w:tcPr>
            <w:tcW w:w="3017" w:type="dxa"/>
            <w:gridSpan w:val="2"/>
            <w:tcBorders>
              <w:top w:val="single" w:sz="5" w:space="0" w:color="000000"/>
              <w:left w:val="single" w:sz="5" w:space="0" w:color="000000"/>
              <w:bottom w:val="single" w:sz="5" w:space="0" w:color="000000"/>
              <w:right w:val="single" w:sz="5" w:space="0" w:color="000000"/>
            </w:tcBorders>
            <w:shd w:val="clear" w:color="auto" w:fill="auto"/>
          </w:tcPr>
          <w:p w14:paraId="486B4D24" w14:textId="4CC9DE8E" w:rsidR="00CE2042" w:rsidRPr="00361A49" w:rsidDel="00206C3A" w:rsidRDefault="00CE2042" w:rsidP="00C33FDD">
            <w:pPr>
              <w:jc w:val="both"/>
              <w:rPr>
                <w:del w:id="2830" w:author="Eliso Lomidze" w:date="2019-02-15T15:35:00Z"/>
                <w:rFonts w:ascii="Sylfaen" w:eastAsiaTheme="minorHAnsi" w:hAnsi="Sylfaen" w:cs="Sylfaen"/>
                <w:lang w:val="ka-GE"/>
              </w:rPr>
            </w:pPr>
            <w:del w:id="2831" w:author="Eliso Lomidze" w:date="2019-02-15T15:35:00Z">
              <w:r w:rsidRPr="00361A49" w:rsidDel="00206C3A">
                <w:rPr>
                  <w:rFonts w:ascii="Sylfaen" w:eastAsiaTheme="minorHAnsi" w:hAnsi="Sylfaen" w:cs="Sylfaen"/>
                  <w:lang w:val="ka-GE"/>
                </w:rPr>
                <w:delText>შერიგებისა და სამოქალაქო თანასწორობის საკითხებში საქართველოს სახელმწიფო მინისტრის აპარატი;</w:delText>
              </w:r>
            </w:del>
          </w:p>
          <w:p w14:paraId="577B4913" w14:textId="77777777" w:rsidR="00CE2042" w:rsidRPr="00361A49" w:rsidRDefault="00CE2042" w:rsidP="00CE2042">
            <w:pPr>
              <w:ind w:left="142"/>
              <w:rPr>
                <w:rFonts w:ascii="Sylfaen" w:eastAsiaTheme="minorHAnsi" w:hAnsi="Sylfaen" w:cs="Sylfaen"/>
                <w:lang w:val="ka-GE"/>
              </w:rPr>
            </w:pPr>
          </w:p>
          <w:p w14:paraId="2FAF466E" w14:textId="77777777" w:rsidR="00CE2042" w:rsidRPr="00361A49" w:rsidRDefault="00CE2042" w:rsidP="00C33FDD">
            <w:pPr>
              <w:rPr>
                <w:rFonts w:ascii="Sylfaen" w:eastAsiaTheme="minorHAnsi" w:hAnsi="Sylfaen" w:cs="Sylfaen"/>
                <w:lang w:val="ka-GE"/>
              </w:rPr>
            </w:pPr>
            <w:r w:rsidRPr="00361A49">
              <w:rPr>
                <w:rFonts w:ascii="Sylfaen" w:eastAsiaTheme="minorHAnsi" w:hAnsi="Sylfaen" w:cs="Sylfaen"/>
                <w:lang w:val="ka-GE"/>
              </w:rPr>
              <w:t>შინაგან საქმეთა სამინისტრო</w:t>
            </w:r>
          </w:p>
          <w:p w14:paraId="722DAC58" w14:textId="77777777" w:rsidR="00CE2042" w:rsidRPr="00361A49" w:rsidRDefault="00CE2042" w:rsidP="00CE2042">
            <w:pPr>
              <w:ind w:left="142"/>
              <w:rPr>
                <w:rFonts w:ascii="Sylfaen" w:eastAsiaTheme="minorHAnsi" w:hAnsi="Sylfaen" w:cs="Sylfaen"/>
                <w:lang w:val="ka-GE"/>
              </w:rPr>
            </w:pPr>
          </w:p>
          <w:p w14:paraId="776BD4AF" w14:textId="77777777" w:rsidR="00CE2042" w:rsidRDefault="00CE2042" w:rsidP="00C33FDD">
            <w:pPr>
              <w:spacing w:before="1" w:line="240" w:lineRule="exact"/>
              <w:rPr>
                <w:ins w:id="2832" w:author="Eliso Lomidze" w:date="2019-02-15T15:35:00Z"/>
                <w:rFonts w:ascii="Sylfaen" w:eastAsiaTheme="minorHAnsi" w:hAnsi="Sylfaen" w:cs="Sylfaen"/>
                <w:lang w:val="ka-GE"/>
              </w:rPr>
            </w:pPr>
            <w:r w:rsidRPr="00361A49">
              <w:rPr>
                <w:rFonts w:ascii="Sylfaen" w:eastAsiaTheme="minorHAnsi" w:hAnsi="Sylfaen" w:cs="Sylfaen"/>
                <w:lang w:val="ka-GE"/>
              </w:rPr>
              <w:t>თავდაცვის ეროვნული აკადემია</w:t>
            </w:r>
          </w:p>
          <w:p w14:paraId="7ECB3B60" w14:textId="77777777" w:rsidR="00206C3A" w:rsidRDefault="00206C3A" w:rsidP="00C33FDD">
            <w:pPr>
              <w:spacing w:before="1" w:line="240" w:lineRule="exact"/>
              <w:rPr>
                <w:ins w:id="2833" w:author="Eliso Lomidze" w:date="2019-02-15T15:35:00Z"/>
                <w:rFonts w:ascii="Sylfaen" w:eastAsiaTheme="minorHAnsi" w:hAnsi="Sylfaen" w:cs="Sylfaen"/>
                <w:lang w:val="ka-GE"/>
              </w:rPr>
            </w:pPr>
          </w:p>
          <w:p w14:paraId="55B1D12D" w14:textId="5C2D2BC2" w:rsidR="00206C3A" w:rsidRPr="00361A49" w:rsidRDefault="00206C3A" w:rsidP="00206C3A">
            <w:pPr>
              <w:jc w:val="both"/>
              <w:rPr>
                <w:ins w:id="2834" w:author="Eliso Lomidze" w:date="2019-02-15T15:35:00Z"/>
                <w:rFonts w:ascii="Sylfaen" w:eastAsiaTheme="minorHAnsi" w:hAnsi="Sylfaen" w:cs="Sylfaen"/>
                <w:lang w:val="ka-GE"/>
              </w:rPr>
            </w:pPr>
            <w:ins w:id="2835" w:author="Eliso Lomidze" w:date="2019-02-15T15:36:00Z">
              <w:r>
                <w:rPr>
                  <w:rFonts w:ascii="Sylfaen" w:eastAsiaTheme="minorHAnsi" w:hAnsi="Sylfaen" w:cs="Sylfaen"/>
                  <w:lang w:val="ka-GE"/>
                </w:rPr>
                <w:t xml:space="preserve">დამხმარე: </w:t>
              </w:r>
            </w:ins>
            <w:ins w:id="2836" w:author="Eliso Lomidze" w:date="2019-02-15T15:35:00Z">
              <w:r w:rsidRPr="00361A49">
                <w:rPr>
                  <w:rFonts w:ascii="Sylfaen" w:eastAsiaTheme="minorHAnsi" w:hAnsi="Sylfaen" w:cs="Sylfaen"/>
                  <w:lang w:val="ka-GE"/>
                </w:rPr>
                <w:t>შერიგებისა და სამოქალაქო თანასწორობის საკითხებში საქართველოს სახელმწიფო მინისტრის აპარატი</w:t>
              </w:r>
            </w:ins>
          </w:p>
          <w:p w14:paraId="5D39A99F" w14:textId="77777777" w:rsidR="00206C3A" w:rsidRPr="00361A49" w:rsidRDefault="00206C3A" w:rsidP="00C33FDD">
            <w:pPr>
              <w:spacing w:before="1" w:line="240" w:lineRule="exact"/>
              <w:rPr>
                <w:rFonts w:ascii="Sylfaen" w:eastAsia="Sylfaen" w:hAnsi="Sylfaen" w:cs="Sylfaen"/>
              </w:rPr>
            </w:pPr>
          </w:p>
        </w:tc>
        <w:tc>
          <w:tcPr>
            <w:tcW w:w="2996" w:type="dxa"/>
            <w:gridSpan w:val="2"/>
            <w:tcBorders>
              <w:top w:val="single" w:sz="5" w:space="0" w:color="000000"/>
              <w:left w:val="single" w:sz="5" w:space="0" w:color="000000"/>
              <w:bottom w:val="single" w:sz="5" w:space="0" w:color="000000"/>
              <w:right w:val="single" w:sz="5" w:space="0" w:color="000000"/>
            </w:tcBorders>
            <w:shd w:val="clear" w:color="auto" w:fill="auto"/>
          </w:tcPr>
          <w:p w14:paraId="082D2A22" w14:textId="664A8E3A" w:rsidR="00CE2042" w:rsidRPr="00361A49" w:rsidRDefault="00CE2042" w:rsidP="000867F3">
            <w:pPr>
              <w:pStyle w:val="TableParagraph"/>
              <w:ind w:left="0"/>
              <w:rPr>
                <w:rFonts w:ascii="Sylfaen" w:hAnsi="Sylfaen" w:cs="Sylfaen"/>
                <w:sz w:val="20"/>
                <w:szCs w:val="20"/>
                <w:lang w:val="ka-GE"/>
              </w:rPr>
            </w:pPr>
            <w:del w:id="2837" w:author="Eliso Lomidze" w:date="2019-02-15T15:35:00Z">
              <w:r w:rsidRPr="00361A49" w:rsidDel="00206C3A">
                <w:rPr>
                  <w:rFonts w:ascii="Sylfaen" w:hAnsi="Sylfaen" w:cs="Sylfaen"/>
                  <w:sz w:val="20"/>
                  <w:szCs w:val="20"/>
                  <w:lang w:val="ka-GE"/>
                </w:rPr>
                <w:delText>2019 წლის განმავლობაში</w:delText>
              </w:r>
            </w:del>
            <w:ins w:id="2838" w:author="Eliso Lomidze" w:date="2019-02-15T15:35:00Z">
              <w:r w:rsidR="00206C3A">
                <w:rPr>
                  <w:rFonts w:ascii="Sylfaen" w:hAnsi="Sylfaen" w:cs="Sylfaen"/>
                  <w:sz w:val="20"/>
                  <w:szCs w:val="20"/>
                  <w:lang w:val="ka-GE"/>
                </w:rPr>
                <w:t xml:space="preserve">წლის განმავლობაში </w:t>
              </w:r>
            </w:ins>
          </w:p>
          <w:p w14:paraId="47B60702" w14:textId="77777777" w:rsidR="00CE2042" w:rsidRPr="00361A49" w:rsidRDefault="00CE2042" w:rsidP="00CE2042">
            <w:pPr>
              <w:spacing w:before="1" w:line="240" w:lineRule="exact"/>
              <w:ind w:left="102"/>
              <w:rPr>
                <w:rFonts w:ascii="Sylfaen" w:eastAsia="Sylfaen" w:hAnsi="Sylfaen" w:cs="Sylfaen"/>
                <w:spacing w:val="-1"/>
              </w:rPr>
            </w:pPr>
          </w:p>
        </w:tc>
      </w:tr>
      <w:tr w:rsidR="00CE2042" w:rsidRPr="00361A49" w14:paraId="12C2F996" w14:textId="77777777" w:rsidTr="00280EEC">
        <w:trPr>
          <w:trHeight w:hRule="exact" w:val="2424"/>
        </w:trPr>
        <w:tc>
          <w:tcPr>
            <w:tcW w:w="5417" w:type="dxa"/>
            <w:tcBorders>
              <w:top w:val="single" w:sz="5" w:space="0" w:color="000000"/>
              <w:left w:val="single" w:sz="5" w:space="0" w:color="000000"/>
              <w:bottom w:val="single" w:sz="5" w:space="0" w:color="000000"/>
              <w:right w:val="single" w:sz="5" w:space="0" w:color="000000"/>
            </w:tcBorders>
            <w:shd w:val="clear" w:color="auto" w:fill="auto"/>
          </w:tcPr>
          <w:p w14:paraId="577E0B72" w14:textId="1989F5E6" w:rsidR="00AA7EC2" w:rsidRDefault="00CE2042">
            <w:pPr>
              <w:spacing w:before="1" w:line="240" w:lineRule="exact"/>
              <w:rPr>
                <w:ins w:id="2839" w:author="Eliso Lomidze" w:date="2019-02-15T15:38:00Z"/>
                <w:rFonts w:ascii="Sylfaen" w:eastAsiaTheme="minorHAnsi" w:hAnsi="Sylfaen" w:cs="Sylfaen"/>
                <w:color w:val="000000" w:themeColor="text1"/>
                <w:lang w:val="ka-GE"/>
              </w:rPr>
            </w:pPr>
            <w:r w:rsidRPr="009577A3">
              <w:rPr>
                <w:rFonts w:ascii="Sylfaen" w:eastAsiaTheme="minorHAnsi" w:hAnsi="Sylfaen" w:cs="Sylfaen"/>
                <w:b/>
                <w:color w:val="000000" w:themeColor="text1"/>
                <w:lang w:val="ka-GE"/>
              </w:rPr>
              <w:t>4.3.1.2</w:t>
            </w:r>
            <w:r w:rsidRPr="00361A49">
              <w:rPr>
                <w:rFonts w:ascii="Sylfaen" w:eastAsiaTheme="minorHAnsi" w:hAnsi="Sylfaen" w:cs="Sylfaen"/>
                <w:color w:val="000000" w:themeColor="text1"/>
                <w:lang w:val="ka-GE"/>
              </w:rPr>
              <w:t xml:space="preserve"> </w:t>
            </w:r>
            <w:del w:id="2840" w:author="Eliso Lomidze" w:date="2019-02-15T15:38:00Z">
              <w:r w:rsidRPr="00361A49" w:rsidDel="00AA7EC2">
                <w:rPr>
                  <w:rFonts w:ascii="Sylfaen" w:eastAsiaTheme="minorHAnsi" w:hAnsi="Sylfaen" w:cs="Sylfaen"/>
                  <w:color w:val="000000" w:themeColor="text1"/>
                  <w:lang w:val="ka-GE"/>
                </w:rPr>
                <w:delText xml:space="preserve">ეთნიკური უმცირესობების წარმომადგენელი სკოლის მოსწავლეები მონაწილეობას მიიღებენ </w:delText>
              </w:r>
            </w:del>
            <w:r w:rsidRPr="00361A49">
              <w:rPr>
                <w:rFonts w:ascii="Sylfaen" w:eastAsiaTheme="minorHAnsi" w:hAnsi="Sylfaen" w:cs="Sylfaen"/>
                <w:color w:val="000000" w:themeColor="text1"/>
                <w:lang w:val="ka-GE"/>
              </w:rPr>
              <w:t xml:space="preserve">საერთაშორისო ორგანიზაცია </w:t>
            </w:r>
            <w:r w:rsidRPr="00361A49">
              <w:rPr>
                <w:rFonts w:ascii="Sylfaen" w:eastAsiaTheme="minorHAnsi" w:hAnsi="Sylfaen" w:cs="Sylfaen"/>
                <w:color w:val="000000" w:themeColor="text1"/>
              </w:rPr>
              <w:t>PH International-</w:t>
            </w:r>
            <w:r w:rsidRPr="00361A49">
              <w:rPr>
                <w:rFonts w:ascii="Sylfaen" w:eastAsiaTheme="minorHAnsi" w:hAnsi="Sylfaen" w:cs="Sylfaen"/>
                <w:color w:val="000000" w:themeColor="text1"/>
                <w:lang w:val="ka-GE"/>
              </w:rPr>
              <w:t>ის მიერ ორგანიზებულ ღონისძიებებში</w:t>
            </w:r>
            <w:ins w:id="2841" w:author="Eliso Lomidze" w:date="2019-02-15T15:38:00Z">
              <w:r w:rsidR="00AA7EC2">
                <w:rPr>
                  <w:rFonts w:ascii="Sylfaen" w:eastAsiaTheme="minorHAnsi" w:hAnsi="Sylfaen" w:cs="Sylfaen"/>
                  <w:color w:val="000000" w:themeColor="text1"/>
                  <w:lang w:val="ka-GE"/>
                </w:rPr>
                <w:t xml:space="preserve"> ეთნიკური უმცირესობების წარმომადგენელი ახალგაზრდების ჩართულობა</w:t>
              </w:r>
            </w:ins>
          </w:p>
          <w:p w14:paraId="4E1F4847" w14:textId="25E59F78" w:rsidR="00CE2042" w:rsidRPr="00361A49" w:rsidRDefault="00CE2042">
            <w:pPr>
              <w:spacing w:before="1" w:line="240" w:lineRule="exact"/>
              <w:rPr>
                <w:rFonts w:ascii="Sylfaen" w:eastAsia="Sylfaen" w:hAnsi="Sylfaen" w:cs="Sylfaen"/>
                <w:spacing w:val="-3"/>
                <w:lang w:val="ka-GE"/>
              </w:rPr>
            </w:pPr>
            <w:del w:id="2842" w:author="Eliso Lomidze" w:date="2019-02-15T15:38:00Z">
              <w:r w:rsidRPr="00361A49" w:rsidDel="00AA7EC2">
                <w:rPr>
                  <w:rFonts w:ascii="Sylfaen" w:eastAsiaTheme="minorHAnsi" w:hAnsi="Sylfaen" w:cs="Sylfaen"/>
                  <w:color w:val="000000" w:themeColor="text1"/>
                  <w:lang w:val="ka-GE"/>
                </w:rPr>
                <w:delText>.</w:delText>
              </w:r>
            </w:del>
            <w:r w:rsidRPr="00361A49">
              <w:rPr>
                <w:rFonts w:ascii="Sylfaen" w:eastAsiaTheme="minorHAnsi" w:hAnsi="Sylfaen" w:cs="Sylfaen"/>
                <w:color w:val="000000" w:themeColor="text1"/>
                <w:lang w:val="ka-GE"/>
              </w:rPr>
              <w:t xml:space="preserve"> </w:t>
            </w:r>
            <w:del w:id="2843" w:author="Eliso Lomidze" w:date="2019-02-15T15:38:00Z">
              <w:r w:rsidRPr="00361A49" w:rsidDel="00AA7EC2">
                <w:rPr>
                  <w:rFonts w:ascii="Sylfaen" w:eastAsiaTheme="minorHAnsi" w:hAnsi="Sylfaen" w:cs="Sylfaen"/>
                  <w:color w:val="000000" w:themeColor="text1"/>
                  <w:lang w:val="ka-GE"/>
                </w:rPr>
                <w:delText>აღნიშნული აქტივობები ხორციელდება სამართალდამცავთა ჩართულობით და  მიზნად ისახავენ საზოგადოებისა და სამართალდამცავების დიალოგის გაძლიერებას, ნდობის დამყარებას, დანაშაულის პრევენციასა და სამოქალაქო ინტეგრაციის ხელშეწყობას.</w:delText>
              </w:r>
            </w:del>
          </w:p>
        </w:tc>
        <w:tc>
          <w:tcPr>
            <w:tcW w:w="2700" w:type="dxa"/>
            <w:tcBorders>
              <w:top w:val="single" w:sz="5" w:space="0" w:color="000000"/>
              <w:left w:val="single" w:sz="5" w:space="0" w:color="000000"/>
              <w:bottom w:val="single" w:sz="5" w:space="0" w:color="000000"/>
              <w:right w:val="single" w:sz="5" w:space="0" w:color="000000"/>
            </w:tcBorders>
            <w:shd w:val="clear" w:color="auto" w:fill="auto"/>
          </w:tcPr>
          <w:p w14:paraId="21249E4B" w14:textId="77777777" w:rsidR="00CE2042" w:rsidDel="00AA7EC2" w:rsidRDefault="00CE2042">
            <w:pPr>
              <w:pStyle w:val="ListParagraph"/>
              <w:numPr>
                <w:ilvl w:val="0"/>
                <w:numId w:val="89"/>
              </w:numPr>
              <w:jc w:val="both"/>
              <w:rPr>
                <w:del w:id="2844" w:author="Eliso Lomidze" w:date="2019-02-15T15:38:00Z"/>
                <w:rFonts w:ascii="Sylfaen" w:eastAsiaTheme="minorHAnsi" w:hAnsi="Sylfaen" w:cs="Sylfaen"/>
                <w:color w:val="000000" w:themeColor="text1"/>
                <w:lang w:val="ka-GE"/>
              </w:rPr>
              <w:pPrChange w:id="2845" w:author="Eliso Lomidze" w:date="2019-02-15T15:38:00Z">
                <w:pPr>
                  <w:spacing w:before="1" w:line="240" w:lineRule="exact"/>
                  <w:ind w:left="102"/>
                </w:pPr>
              </w:pPrChange>
            </w:pPr>
            <w:r w:rsidRPr="00AA7EC2">
              <w:rPr>
                <w:rFonts w:ascii="Sylfaen" w:eastAsiaTheme="minorHAnsi" w:hAnsi="Sylfaen" w:cs="Sylfaen"/>
                <w:color w:val="000000" w:themeColor="text1"/>
                <w:lang w:val="ka-GE"/>
                <w:rPrChange w:id="2846" w:author="Eliso Lomidze" w:date="2019-02-15T15:38:00Z">
                  <w:rPr>
                    <w:rFonts w:ascii="Sylfaen" w:eastAsiaTheme="minorHAnsi" w:hAnsi="Sylfaen" w:cs="Sylfaen"/>
                    <w:lang w:val="ka-GE"/>
                  </w:rPr>
                </w:rPrChange>
              </w:rPr>
              <w:t xml:space="preserve">განხორციელებული აქტივობების რაოდენობა; </w:t>
            </w:r>
          </w:p>
          <w:p w14:paraId="2666841E" w14:textId="77777777" w:rsidR="00AA7EC2" w:rsidRPr="00AA7EC2" w:rsidRDefault="00AA7EC2">
            <w:pPr>
              <w:jc w:val="both"/>
              <w:rPr>
                <w:ins w:id="2847" w:author="Eliso Lomidze" w:date="2019-02-15T15:38:00Z"/>
                <w:rFonts w:ascii="Sylfaen" w:eastAsiaTheme="minorHAnsi" w:hAnsi="Sylfaen" w:cs="Sylfaen"/>
                <w:color w:val="000000" w:themeColor="text1"/>
                <w:lang w:val="ka-GE"/>
                <w:rPrChange w:id="2848" w:author="Eliso Lomidze" w:date="2019-02-15T15:38:00Z">
                  <w:rPr>
                    <w:ins w:id="2849" w:author="Eliso Lomidze" w:date="2019-02-15T15:38:00Z"/>
                    <w:rFonts w:eastAsiaTheme="minorHAnsi"/>
                    <w:lang w:val="ka-GE"/>
                  </w:rPr>
                </w:rPrChange>
              </w:rPr>
            </w:pPr>
          </w:p>
          <w:p w14:paraId="14D95633" w14:textId="77777777" w:rsidR="00CE2042" w:rsidRPr="00AA7EC2" w:rsidDel="00AA7EC2" w:rsidRDefault="00CE2042">
            <w:pPr>
              <w:pStyle w:val="ListParagraph"/>
              <w:numPr>
                <w:ilvl w:val="0"/>
                <w:numId w:val="89"/>
              </w:numPr>
              <w:jc w:val="both"/>
              <w:rPr>
                <w:del w:id="2850" w:author="Eliso Lomidze" w:date="2019-02-15T15:38:00Z"/>
                <w:rFonts w:ascii="Sylfaen" w:eastAsiaTheme="minorHAnsi" w:hAnsi="Sylfaen" w:cs="Sylfaen"/>
                <w:color w:val="000000" w:themeColor="text1"/>
                <w:lang w:val="ka-GE"/>
                <w:rPrChange w:id="2851" w:author="Eliso Lomidze" w:date="2019-02-15T15:38:00Z">
                  <w:rPr>
                    <w:del w:id="2852" w:author="Eliso Lomidze" w:date="2019-02-15T15:38:00Z"/>
                    <w:rFonts w:eastAsiaTheme="minorHAnsi"/>
                    <w:lang w:val="ka-GE"/>
                  </w:rPr>
                </w:rPrChange>
              </w:rPr>
              <w:pPrChange w:id="2853" w:author="Eliso Lomidze" w:date="2019-02-15T15:38:00Z">
                <w:pPr>
                  <w:jc w:val="both"/>
                </w:pPr>
              </w:pPrChange>
            </w:pPr>
          </w:p>
          <w:p w14:paraId="70CCA9C8" w14:textId="77777777" w:rsidR="00CE2042" w:rsidRPr="00361A49" w:rsidRDefault="00CE2042">
            <w:pPr>
              <w:pStyle w:val="ListParagraph"/>
              <w:numPr>
                <w:ilvl w:val="0"/>
                <w:numId w:val="89"/>
              </w:numPr>
              <w:jc w:val="both"/>
              <w:rPr>
                <w:rFonts w:eastAsia="Sylfaen"/>
                <w:spacing w:val="-1"/>
              </w:rPr>
              <w:pPrChange w:id="2854" w:author="Eliso Lomidze" w:date="2019-02-15T15:38:00Z">
                <w:pPr>
                  <w:spacing w:before="1" w:line="240" w:lineRule="exact"/>
                  <w:ind w:left="102"/>
                </w:pPr>
              </w:pPrChange>
            </w:pPr>
            <w:r w:rsidRPr="00361A49">
              <w:rPr>
                <w:rFonts w:ascii="Sylfaen" w:eastAsiaTheme="minorHAnsi" w:hAnsi="Sylfaen" w:cs="Sylfaen"/>
                <w:lang w:val="ka-GE"/>
              </w:rPr>
              <w:t>აქტივობაში</w:t>
            </w:r>
            <w:r w:rsidRPr="00361A49">
              <w:rPr>
                <w:rFonts w:eastAsiaTheme="minorHAnsi"/>
                <w:lang w:val="ka-GE"/>
              </w:rPr>
              <w:t xml:space="preserve"> </w:t>
            </w:r>
            <w:r w:rsidRPr="00361A49">
              <w:rPr>
                <w:rFonts w:ascii="Sylfaen" w:eastAsiaTheme="minorHAnsi" w:hAnsi="Sylfaen" w:cs="Sylfaen"/>
                <w:lang w:val="ka-GE"/>
              </w:rPr>
              <w:t>ჩართული</w:t>
            </w:r>
            <w:r w:rsidRPr="00361A49">
              <w:rPr>
                <w:rFonts w:eastAsiaTheme="minorHAnsi"/>
                <w:lang w:val="ka-GE"/>
              </w:rPr>
              <w:t xml:space="preserve"> </w:t>
            </w:r>
            <w:r w:rsidRPr="00361A49">
              <w:rPr>
                <w:rFonts w:ascii="Sylfaen" w:eastAsiaTheme="minorHAnsi" w:hAnsi="Sylfaen" w:cs="Sylfaen"/>
                <w:lang w:val="ka-GE"/>
              </w:rPr>
              <w:t>სკოლის</w:t>
            </w:r>
            <w:r w:rsidRPr="00361A49">
              <w:rPr>
                <w:rFonts w:eastAsiaTheme="minorHAnsi"/>
                <w:lang w:val="ka-GE"/>
              </w:rPr>
              <w:t xml:space="preserve"> </w:t>
            </w:r>
            <w:r w:rsidRPr="00361A49">
              <w:rPr>
                <w:rFonts w:ascii="Sylfaen" w:eastAsiaTheme="minorHAnsi" w:hAnsi="Sylfaen" w:cs="Sylfaen"/>
                <w:lang w:val="ka-GE"/>
              </w:rPr>
              <w:t>მოსწავლეების</w:t>
            </w:r>
            <w:r w:rsidRPr="00361A49">
              <w:rPr>
                <w:rFonts w:eastAsiaTheme="minorHAnsi"/>
                <w:lang w:val="ka-GE"/>
              </w:rPr>
              <w:t xml:space="preserve"> </w:t>
            </w:r>
            <w:r w:rsidRPr="00361A49">
              <w:rPr>
                <w:rFonts w:ascii="Sylfaen" w:eastAsiaTheme="minorHAnsi" w:hAnsi="Sylfaen" w:cs="Sylfaen"/>
                <w:lang w:val="ka-GE"/>
              </w:rPr>
              <w:t>რაოდენობა</w:t>
            </w:r>
            <w:r w:rsidRPr="00361A49">
              <w:rPr>
                <w:rFonts w:eastAsiaTheme="minorHAnsi"/>
                <w:lang w:val="ka-GE"/>
              </w:rPr>
              <w:t>.</w:t>
            </w:r>
          </w:p>
        </w:tc>
        <w:tc>
          <w:tcPr>
            <w:tcW w:w="3017" w:type="dxa"/>
            <w:gridSpan w:val="2"/>
            <w:tcBorders>
              <w:top w:val="single" w:sz="5" w:space="0" w:color="000000"/>
              <w:left w:val="single" w:sz="5" w:space="0" w:color="000000"/>
              <w:bottom w:val="single" w:sz="5" w:space="0" w:color="000000"/>
              <w:right w:val="single" w:sz="5" w:space="0" w:color="000000"/>
            </w:tcBorders>
            <w:shd w:val="clear" w:color="auto" w:fill="auto"/>
          </w:tcPr>
          <w:p w14:paraId="769A53E4" w14:textId="77777777" w:rsidR="00CE2042" w:rsidRPr="00361A49" w:rsidRDefault="00CE2042" w:rsidP="000867F3">
            <w:pPr>
              <w:spacing w:before="1" w:line="240" w:lineRule="exact"/>
              <w:rPr>
                <w:rFonts w:ascii="Sylfaen" w:eastAsia="Sylfaen" w:hAnsi="Sylfaen" w:cs="Sylfaen"/>
              </w:rPr>
            </w:pPr>
            <w:r w:rsidRPr="00361A49">
              <w:rPr>
                <w:rFonts w:ascii="Sylfaen" w:eastAsiaTheme="minorHAnsi" w:hAnsi="Sylfaen" w:cs="Sylfaen"/>
                <w:color w:val="000000" w:themeColor="text1"/>
                <w:lang w:val="ka-GE"/>
              </w:rPr>
              <w:t>შინაგან საქმეთა სამინისტრო</w:t>
            </w:r>
          </w:p>
        </w:tc>
        <w:tc>
          <w:tcPr>
            <w:tcW w:w="2996" w:type="dxa"/>
            <w:gridSpan w:val="2"/>
            <w:tcBorders>
              <w:top w:val="single" w:sz="5" w:space="0" w:color="000000"/>
              <w:left w:val="single" w:sz="5" w:space="0" w:color="000000"/>
              <w:bottom w:val="single" w:sz="5" w:space="0" w:color="000000"/>
              <w:right w:val="single" w:sz="5" w:space="0" w:color="000000"/>
            </w:tcBorders>
            <w:shd w:val="clear" w:color="auto" w:fill="auto"/>
          </w:tcPr>
          <w:p w14:paraId="199143F2" w14:textId="7B3C22A5" w:rsidR="00CE2042" w:rsidRPr="00361A49" w:rsidRDefault="00CE2042" w:rsidP="000867F3">
            <w:pPr>
              <w:pStyle w:val="TableParagraph"/>
              <w:ind w:left="0"/>
              <w:rPr>
                <w:rFonts w:ascii="Sylfaen" w:hAnsi="Sylfaen" w:cs="Sylfaen"/>
                <w:sz w:val="20"/>
                <w:szCs w:val="20"/>
                <w:lang w:val="ka-GE"/>
              </w:rPr>
            </w:pPr>
            <w:del w:id="2855" w:author="Eliso Lomidze" w:date="2019-02-15T15:36:00Z">
              <w:r w:rsidRPr="00361A49" w:rsidDel="00206C3A">
                <w:rPr>
                  <w:rFonts w:ascii="Sylfaen" w:hAnsi="Sylfaen" w:cs="Sylfaen"/>
                  <w:sz w:val="20"/>
                  <w:szCs w:val="20"/>
                  <w:lang w:val="ka-GE"/>
                </w:rPr>
                <w:delText>2019 წლის განმავლობაში</w:delText>
              </w:r>
            </w:del>
            <w:ins w:id="2856" w:author="Eliso Lomidze" w:date="2019-02-15T15:36:00Z">
              <w:r w:rsidR="00206C3A">
                <w:rPr>
                  <w:rFonts w:ascii="Sylfaen" w:hAnsi="Sylfaen" w:cs="Sylfaen"/>
                  <w:sz w:val="20"/>
                  <w:szCs w:val="20"/>
                  <w:lang w:val="ka-GE"/>
                </w:rPr>
                <w:t>წლის განმავლობაში</w:t>
              </w:r>
            </w:ins>
          </w:p>
          <w:p w14:paraId="74E866F7" w14:textId="77777777" w:rsidR="00CE2042" w:rsidRPr="00361A49" w:rsidRDefault="00CE2042" w:rsidP="00CE2042">
            <w:pPr>
              <w:spacing w:before="1" w:line="240" w:lineRule="exact"/>
              <w:ind w:left="102"/>
              <w:rPr>
                <w:rFonts w:ascii="Sylfaen" w:eastAsia="Sylfaen" w:hAnsi="Sylfaen" w:cs="Sylfaen"/>
                <w:spacing w:val="-1"/>
              </w:rPr>
            </w:pPr>
          </w:p>
        </w:tc>
      </w:tr>
      <w:tr w:rsidR="00280EEC" w:rsidRPr="00361A49" w14:paraId="20C5073F" w14:textId="77777777" w:rsidTr="00280EEC">
        <w:trPr>
          <w:trHeight w:hRule="exact" w:val="3792"/>
        </w:trPr>
        <w:tc>
          <w:tcPr>
            <w:tcW w:w="5417" w:type="dxa"/>
            <w:tcBorders>
              <w:top w:val="single" w:sz="5" w:space="0" w:color="000000"/>
              <w:left w:val="single" w:sz="5" w:space="0" w:color="000000"/>
              <w:bottom w:val="single" w:sz="5" w:space="0" w:color="000000"/>
              <w:right w:val="single" w:sz="5" w:space="0" w:color="000000"/>
            </w:tcBorders>
            <w:shd w:val="clear" w:color="auto" w:fill="auto"/>
          </w:tcPr>
          <w:p w14:paraId="5CED99AD" w14:textId="77777777" w:rsidR="00280EEC" w:rsidRPr="00361A49" w:rsidRDefault="00280EEC" w:rsidP="00A7582B">
            <w:pPr>
              <w:spacing w:before="6"/>
              <w:jc w:val="both"/>
              <w:rPr>
                <w:rFonts w:ascii="Sylfaen" w:hAnsi="Sylfaen" w:cs="KolhetyNormal"/>
                <w:lang w:val="ka-GE"/>
              </w:rPr>
            </w:pPr>
            <w:r w:rsidRPr="009577A3">
              <w:rPr>
                <w:rFonts w:ascii="Sylfaen" w:eastAsiaTheme="minorHAnsi" w:hAnsi="Sylfaen" w:cs="Sylfaen"/>
                <w:b/>
                <w:color w:val="000000" w:themeColor="text1"/>
                <w:lang w:val="ka-GE"/>
              </w:rPr>
              <w:lastRenderedPageBreak/>
              <w:t>4.3.1.3</w:t>
            </w:r>
            <w:r w:rsidRPr="00361A49">
              <w:rPr>
                <w:rFonts w:ascii="Sylfaen" w:eastAsiaTheme="minorHAnsi" w:hAnsi="Sylfaen" w:cs="Sylfaen"/>
                <w:color w:val="000000" w:themeColor="text1"/>
                <w:lang w:val="ka-GE"/>
              </w:rPr>
              <w:t xml:space="preserve"> </w:t>
            </w:r>
            <w:r w:rsidRPr="00361A49">
              <w:rPr>
                <w:rFonts w:ascii="Sylfaen" w:hAnsi="Sylfaen" w:cs="KolhetyNormal"/>
                <w:lang w:val="ka-GE"/>
              </w:rPr>
              <w:t>ეთნიკური უმცირესობებით დასახლებულ რაიონებში მდებარე მუზეუმების გაძლიერება საგანმანათლებლო საქმიანობის კუთხით, მუზეუმის თანამშრომლების ტრენინგი და დახმარება საგანმანათლებლო პროგრამების და რესურსების მომზადების კუთხით</w:t>
            </w:r>
          </w:p>
          <w:p w14:paraId="222D65CE" w14:textId="77777777" w:rsidR="00280EEC" w:rsidRPr="00361A49" w:rsidRDefault="00280EEC" w:rsidP="00CE2042">
            <w:pPr>
              <w:spacing w:before="1" w:line="240" w:lineRule="exact"/>
              <w:ind w:left="102"/>
              <w:rPr>
                <w:rFonts w:ascii="Sylfaen" w:eastAsiaTheme="minorHAnsi" w:hAnsi="Sylfaen" w:cs="Sylfaen"/>
                <w:color w:val="000000" w:themeColor="text1"/>
                <w:lang w:val="ka-GE"/>
              </w:rPr>
            </w:pPr>
          </w:p>
        </w:tc>
        <w:tc>
          <w:tcPr>
            <w:tcW w:w="2700" w:type="dxa"/>
            <w:tcBorders>
              <w:top w:val="single" w:sz="5" w:space="0" w:color="000000"/>
              <w:left w:val="single" w:sz="5" w:space="0" w:color="000000"/>
              <w:bottom w:val="single" w:sz="5" w:space="0" w:color="000000"/>
              <w:right w:val="single" w:sz="5" w:space="0" w:color="000000"/>
            </w:tcBorders>
            <w:shd w:val="clear" w:color="auto" w:fill="auto"/>
          </w:tcPr>
          <w:p w14:paraId="42A74F27" w14:textId="77777777" w:rsidR="00280EEC" w:rsidRPr="00361A49" w:rsidRDefault="00280EEC" w:rsidP="00280EEC">
            <w:pPr>
              <w:pStyle w:val="ListParagraph"/>
              <w:spacing w:before="3" w:line="260" w:lineRule="exact"/>
              <w:ind w:left="151"/>
              <w:rPr>
                <w:rFonts w:ascii="Sylfaen" w:eastAsia="Sylfaen" w:hAnsi="Sylfaen" w:cs="Sylfaen"/>
                <w:lang w:val="ka-GE"/>
              </w:rPr>
            </w:pPr>
            <w:r w:rsidRPr="00361A49">
              <w:rPr>
                <w:rFonts w:ascii="Sylfaen" w:hAnsi="Sylfaen" w:cs="KolhetyNormal"/>
                <w:lang w:val="ka-GE"/>
              </w:rPr>
              <w:t xml:space="preserve">ეთნიკური უმცირესობებით დასახლებულ რაიონებში განხორციელდა მუზეუმების შერჩევა, მათი თანამშრომლების გადამზადება და თითო მუზეუმში მინიმუმ ერთი საგანმანათლებლო პროგრამის შემუშავება </w:t>
            </w:r>
            <w:r w:rsidRPr="00361A49">
              <w:rPr>
                <w:rFonts w:ascii="Sylfaen" w:eastAsia="Sylfaen" w:hAnsi="Sylfaen" w:cs="Sylfaen"/>
                <w:lang w:val="ka-GE"/>
              </w:rPr>
              <w:t>(პროგრამის განხორციელება შესაძლებელია ფინანსური მხარდაჭერის შემთხვევაში)</w:t>
            </w:r>
          </w:p>
          <w:p w14:paraId="2794514D" w14:textId="77777777" w:rsidR="00280EEC" w:rsidRPr="00361A49" w:rsidRDefault="00280EEC" w:rsidP="00CE2042">
            <w:pPr>
              <w:jc w:val="both"/>
              <w:rPr>
                <w:rFonts w:ascii="Sylfaen" w:eastAsiaTheme="minorHAnsi" w:hAnsi="Sylfaen" w:cs="Sylfaen"/>
                <w:color w:val="000000" w:themeColor="text1"/>
                <w:lang w:val="ka-GE"/>
              </w:rPr>
            </w:pPr>
          </w:p>
        </w:tc>
        <w:tc>
          <w:tcPr>
            <w:tcW w:w="3017" w:type="dxa"/>
            <w:gridSpan w:val="2"/>
            <w:tcBorders>
              <w:top w:val="single" w:sz="5" w:space="0" w:color="000000"/>
              <w:left w:val="single" w:sz="5" w:space="0" w:color="000000"/>
              <w:bottom w:val="single" w:sz="5" w:space="0" w:color="000000"/>
              <w:right w:val="single" w:sz="5" w:space="0" w:color="000000"/>
            </w:tcBorders>
            <w:shd w:val="clear" w:color="auto" w:fill="auto"/>
          </w:tcPr>
          <w:p w14:paraId="0E8D795C" w14:textId="0903F1B4" w:rsidR="00AA7EC2" w:rsidRDefault="00AA7EC2" w:rsidP="00614E78">
            <w:pPr>
              <w:spacing w:before="6"/>
              <w:ind w:right="280"/>
              <w:rPr>
                <w:ins w:id="2857" w:author="Eliso Lomidze" w:date="2019-02-15T15:39:00Z"/>
                <w:rFonts w:ascii="Sylfaen" w:eastAsia="Sylfaen" w:hAnsi="Sylfaen" w:cs="Sylfaen"/>
                <w:lang w:val="ka-GE"/>
              </w:rPr>
            </w:pPr>
            <w:ins w:id="2858" w:author="Eliso Lomidze" w:date="2019-02-15T15:39:00Z">
              <w:r>
                <w:rPr>
                  <w:rFonts w:ascii="Sylfaen" w:eastAsia="Sylfaen" w:hAnsi="Sylfaen" w:cs="Sylfaen"/>
                  <w:lang w:val="ka-GE"/>
                </w:rPr>
                <w:t>საქართველოს განათლების, მეცნიერების, კულტურისა და ძეგლთა დაცვის სამინისტრო</w:t>
              </w:r>
            </w:ins>
          </w:p>
          <w:p w14:paraId="64757485" w14:textId="77777777" w:rsidR="00AA7EC2" w:rsidRDefault="00AA7EC2" w:rsidP="00614E78">
            <w:pPr>
              <w:spacing w:before="6"/>
              <w:ind w:right="280"/>
              <w:rPr>
                <w:ins w:id="2859" w:author="Eliso Lomidze" w:date="2019-02-15T15:39:00Z"/>
                <w:rFonts w:ascii="Sylfaen" w:eastAsia="Sylfaen" w:hAnsi="Sylfaen" w:cs="Sylfaen"/>
                <w:lang w:val="ka-GE"/>
              </w:rPr>
            </w:pPr>
          </w:p>
          <w:p w14:paraId="7FFFD168" w14:textId="77777777" w:rsidR="00280EEC" w:rsidRPr="00361A49" w:rsidRDefault="00280EEC" w:rsidP="00614E78">
            <w:pPr>
              <w:spacing w:before="6"/>
              <w:ind w:right="280"/>
              <w:rPr>
                <w:rFonts w:ascii="Sylfaen" w:eastAsia="Sylfaen" w:hAnsi="Sylfaen" w:cs="Sylfaen"/>
                <w:lang w:val="ka-GE"/>
              </w:rPr>
            </w:pPr>
            <w:r w:rsidRPr="00361A49">
              <w:rPr>
                <w:rFonts w:ascii="Sylfaen" w:eastAsia="Sylfaen" w:hAnsi="Sylfaen" w:cs="Sylfaen"/>
                <w:lang w:val="ka-GE"/>
              </w:rPr>
              <w:t>სსიპ საქართველოს ეროვნული მუზეუმი</w:t>
            </w:r>
          </w:p>
          <w:p w14:paraId="14118C34" w14:textId="77777777" w:rsidR="00280EEC" w:rsidRPr="00361A49" w:rsidRDefault="00280EEC" w:rsidP="00CE2042">
            <w:pPr>
              <w:spacing w:before="1" w:line="240" w:lineRule="exact"/>
              <w:ind w:left="102"/>
              <w:rPr>
                <w:rFonts w:ascii="Sylfaen" w:eastAsiaTheme="minorHAnsi" w:hAnsi="Sylfaen" w:cs="Sylfaen"/>
                <w:color w:val="000000" w:themeColor="text1"/>
                <w:lang w:val="ka-GE"/>
              </w:rPr>
            </w:pPr>
          </w:p>
        </w:tc>
        <w:tc>
          <w:tcPr>
            <w:tcW w:w="2996" w:type="dxa"/>
            <w:gridSpan w:val="2"/>
            <w:tcBorders>
              <w:top w:val="single" w:sz="5" w:space="0" w:color="000000"/>
              <w:left w:val="single" w:sz="5" w:space="0" w:color="000000"/>
              <w:bottom w:val="single" w:sz="5" w:space="0" w:color="000000"/>
              <w:right w:val="single" w:sz="5" w:space="0" w:color="000000"/>
            </w:tcBorders>
            <w:shd w:val="clear" w:color="auto" w:fill="auto"/>
          </w:tcPr>
          <w:p w14:paraId="003C5F77" w14:textId="77777777" w:rsidR="00280EEC" w:rsidRPr="00361A49" w:rsidRDefault="00280EEC" w:rsidP="00614E78">
            <w:pPr>
              <w:pStyle w:val="TableParagraph"/>
              <w:ind w:left="0"/>
              <w:rPr>
                <w:rFonts w:ascii="Sylfaen" w:hAnsi="Sylfaen" w:cs="Sylfaen"/>
                <w:sz w:val="20"/>
                <w:szCs w:val="20"/>
                <w:lang w:val="ka-GE"/>
              </w:rPr>
            </w:pPr>
            <w:del w:id="2860" w:author="Eliso Lomidze" w:date="2019-02-15T15:39:00Z">
              <w:r w:rsidRPr="00361A49" w:rsidDel="00AA7EC2">
                <w:rPr>
                  <w:rFonts w:ascii="Sylfaen" w:hAnsi="Sylfaen" w:cs="Sylfaen"/>
                  <w:sz w:val="20"/>
                  <w:szCs w:val="20"/>
                  <w:lang w:val="ka-GE"/>
                </w:rPr>
                <w:delText xml:space="preserve">2019 </w:delText>
              </w:r>
            </w:del>
            <w:r w:rsidRPr="00361A49">
              <w:rPr>
                <w:rFonts w:ascii="Sylfaen" w:hAnsi="Sylfaen" w:cs="Sylfaen"/>
                <w:sz w:val="20"/>
                <w:szCs w:val="20"/>
                <w:lang w:val="ka-GE"/>
              </w:rPr>
              <w:t>წლის განმავლობაში</w:t>
            </w:r>
          </w:p>
          <w:p w14:paraId="27271107" w14:textId="77777777" w:rsidR="00280EEC" w:rsidRPr="00361A49" w:rsidRDefault="00280EEC" w:rsidP="00CE2042">
            <w:pPr>
              <w:pStyle w:val="TableParagraph"/>
              <w:ind w:left="142"/>
              <w:rPr>
                <w:rFonts w:ascii="Sylfaen" w:hAnsi="Sylfaen" w:cs="Sylfaen"/>
                <w:sz w:val="20"/>
                <w:szCs w:val="20"/>
                <w:lang w:val="ka-GE"/>
              </w:rPr>
            </w:pPr>
          </w:p>
        </w:tc>
      </w:tr>
      <w:tr w:rsidR="00280EEC" w:rsidRPr="00361A49" w14:paraId="7725EFB1" w14:textId="77777777" w:rsidTr="00280EEC">
        <w:trPr>
          <w:trHeight w:hRule="exact" w:val="2424"/>
        </w:trPr>
        <w:tc>
          <w:tcPr>
            <w:tcW w:w="5417" w:type="dxa"/>
            <w:tcBorders>
              <w:top w:val="single" w:sz="5" w:space="0" w:color="000000"/>
              <w:left w:val="single" w:sz="5" w:space="0" w:color="000000"/>
              <w:bottom w:val="single" w:sz="5" w:space="0" w:color="000000"/>
              <w:right w:val="single" w:sz="5" w:space="0" w:color="000000"/>
            </w:tcBorders>
            <w:shd w:val="clear" w:color="auto" w:fill="auto"/>
          </w:tcPr>
          <w:p w14:paraId="41B3CB9C" w14:textId="77777777" w:rsidR="00C162C9" w:rsidRPr="00361A49" w:rsidRDefault="00280EEC" w:rsidP="00A7582B">
            <w:pPr>
              <w:spacing w:before="6"/>
              <w:rPr>
                <w:rFonts w:ascii="Sylfaen" w:hAnsi="Sylfaen" w:cs="KolhetyNormal"/>
                <w:lang w:val="ka-GE"/>
              </w:rPr>
            </w:pPr>
            <w:r w:rsidRPr="009577A3">
              <w:rPr>
                <w:rFonts w:ascii="Sylfaen" w:eastAsiaTheme="minorHAnsi" w:hAnsi="Sylfaen" w:cs="Sylfaen"/>
                <w:b/>
                <w:color w:val="000000" w:themeColor="text1"/>
                <w:lang w:val="ka-GE"/>
              </w:rPr>
              <w:t>4.3.1.4</w:t>
            </w:r>
            <w:r w:rsidR="00C162C9" w:rsidRPr="00361A49">
              <w:rPr>
                <w:rFonts w:ascii="Sylfaen" w:hAnsi="Sylfaen" w:cs="KolhetyNormal"/>
                <w:lang w:val="ka-GE"/>
              </w:rPr>
              <w:t xml:space="preserve"> </w:t>
            </w:r>
            <w:del w:id="2861" w:author="Eliso Lomidze" w:date="2019-02-15T15:39:00Z">
              <w:r w:rsidR="00C162C9" w:rsidRPr="00361A49" w:rsidDel="00AA7EC2">
                <w:rPr>
                  <w:rFonts w:ascii="Sylfaen" w:hAnsi="Sylfaen" w:cs="KolhetyNormal"/>
                  <w:lang w:val="ka-GE"/>
                </w:rPr>
                <w:delText xml:space="preserve">გასვლითი </w:delText>
              </w:r>
            </w:del>
            <w:r w:rsidR="00C162C9" w:rsidRPr="00361A49">
              <w:rPr>
                <w:rFonts w:ascii="Sylfaen" w:hAnsi="Sylfaen" w:cs="KolhetyNormal"/>
                <w:lang w:val="ka-GE"/>
              </w:rPr>
              <w:t>შეხვედრები ეთნიკური უმცირესობით  დასახლებული რაიონების სკოლების პედაგოგებთან მათთვის სამუზეუმო საგანმანათლებლო პროგრამების გაცნობის მიზნით</w:t>
            </w:r>
          </w:p>
          <w:p w14:paraId="299703B4" w14:textId="77777777" w:rsidR="00280EEC" w:rsidRPr="00361A49" w:rsidRDefault="00280EEC" w:rsidP="00CE2042">
            <w:pPr>
              <w:spacing w:before="1" w:line="240" w:lineRule="exact"/>
              <w:ind w:left="102"/>
              <w:rPr>
                <w:rFonts w:ascii="Sylfaen" w:eastAsiaTheme="minorHAnsi" w:hAnsi="Sylfaen" w:cs="Sylfaen"/>
                <w:color w:val="000000" w:themeColor="text1"/>
                <w:lang w:val="ka-GE"/>
              </w:rPr>
            </w:pPr>
          </w:p>
        </w:tc>
        <w:tc>
          <w:tcPr>
            <w:tcW w:w="2700" w:type="dxa"/>
            <w:tcBorders>
              <w:top w:val="single" w:sz="5" w:space="0" w:color="000000"/>
              <w:left w:val="single" w:sz="5" w:space="0" w:color="000000"/>
              <w:bottom w:val="single" w:sz="5" w:space="0" w:color="000000"/>
              <w:right w:val="single" w:sz="5" w:space="0" w:color="000000"/>
            </w:tcBorders>
            <w:shd w:val="clear" w:color="auto" w:fill="auto"/>
          </w:tcPr>
          <w:p w14:paraId="2175D6AD" w14:textId="77777777" w:rsidR="00C162C9" w:rsidRPr="00361A49" w:rsidRDefault="00C162C9" w:rsidP="00C162C9">
            <w:pPr>
              <w:spacing w:before="3" w:line="260" w:lineRule="exact"/>
              <w:rPr>
                <w:rFonts w:ascii="Sylfaen" w:eastAsia="Sylfaen" w:hAnsi="Sylfaen" w:cs="Sylfaen"/>
                <w:lang w:val="ka-GE"/>
              </w:rPr>
            </w:pPr>
            <w:r w:rsidRPr="00361A49">
              <w:rPr>
                <w:rFonts w:ascii="Sylfaen" w:eastAsia="Sylfaen" w:hAnsi="Sylfaen" w:cs="Sylfaen"/>
                <w:lang w:val="ka-GE"/>
              </w:rPr>
              <w:t xml:space="preserve">ეთნიკური უმცირესობებით დასახლებული რეგიონების მასწავლებლებთან ჩატარებული შეხვედრებისა და მათში მონაწილეთა რაოდენობა </w:t>
            </w:r>
          </w:p>
          <w:p w14:paraId="40B96CDC" w14:textId="77777777" w:rsidR="00280EEC" w:rsidRPr="00361A49" w:rsidRDefault="00280EEC" w:rsidP="00CE2042">
            <w:pPr>
              <w:jc w:val="both"/>
              <w:rPr>
                <w:rFonts w:ascii="Sylfaen" w:eastAsiaTheme="minorHAnsi" w:hAnsi="Sylfaen" w:cs="Sylfaen"/>
                <w:color w:val="000000" w:themeColor="text1"/>
                <w:lang w:val="ka-GE"/>
              </w:rPr>
            </w:pPr>
          </w:p>
        </w:tc>
        <w:tc>
          <w:tcPr>
            <w:tcW w:w="3017" w:type="dxa"/>
            <w:gridSpan w:val="2"/>
            <w:tcBorders>
              <w:top w:val="single" w:sz="5" w:space="0" w:color="000000"/>
              <w:left w:val="single" w:sz="5" w:space="0" w:color="000000"/>
              <w:bottom w:val="single" w:sz="5" w:space="0" w:color="000000"/>
              <w:right w:val="single" w:sz="5" w:space="0" w:color="000000"/>
            </w:tcBorders>
            <w:shd w:val="clear" w:color="auto" w:fill="auto"/>
          </w:tcPr>
          <w:p w14:paraId="0CC74777" w14:textId="77777777" w:rsidR="00AA7EC2" w:rsidRDefault="00AA7EC2" w:rsidP="00280EEC">
            <w:pPr>
              <w:spacing w:before="6"/>
              <w:ind w:left="102" w:right="280"/>
              <w:rPr>
                <w:ins w:id="2862" w:author="Eliso Lomidze" w:date="2019-02-15T15:39:00Z"/>
                <w:rFonts w:ascii="Sylfaen" w:eastAsia="Sylfaen" w:hAnsi="Sylfaen" w:cs="Sylfaen"/>
                <w:lang w:val="ka-GE"/>
              </w:rPr>
            </w:pPr>
          </w:p>
          <w:p w14:paraId="1E70B701" w14:textId="77777777" w:rsidR="00AA7EC2" w:rsidRDefault="00AA7EC2" w:rsidP="00AA7EC2">
            <w:pPr>
              <w:spacing w:before="6"/>
              <w:ind w:right="280"/>
              <w:rPr>
                <w:ins w:id="2863" w:author="Eliso Lomidze" w:date="2019-02-15T15:39:00Z"/>
                <w:rFonts w:ascii="Sylfaen" w:eastAsia="Sylfaen" w:hAnsi="Sylfaen" w:cs="Sylfaen"/>
                <w:lang w:val="ka-GE"/>
              </w:rPr>
            </w:pPr>
            <w:ins w:id="2864" w:author="Eliso Lomidze" w:date="2019-02-15T15:39:00Z">
              <w:r>
                <w:rPr>
                  <w:rFonts w:ascii="Sylfaen" w:eastAsia="Sylfaen" w:hAnsi="Sylfaen" w:cs="Sylfaen"/>
                  <w:lang w:val="ka-GE"/>
                </w:rPr>
                <w:t>საქართველოს განათლების, მეცნიერების, კულტურისა და ძეგლთა დაცვის სამინისტრო</w:t>
              </w:r>
            </w:ins>
          </w:p>
          <w:p w14:paraId="540D5488" w14:textId="77777777" w:rsidR="00AA7EC2" w:rsidRDefault="00AA7EC2" w:rsidP="00280EEC">
            <w:pPr>
              <w:spacing w:before="6"/>
              <w:ind w:left="102" w:right="280"/>
              <w:rPr>
                <w:ins w:id="2865" w:author="Eliso Lomidze" w:date="2019-02-15T15:39:00Z"/>
                <w:rFonts w:ascii="Sylfaen" w:eastAsia="Sylfaen" w:hAnsi="Sylfaen" w:cs="Sylfaen"/>
                <w:lang w:val="ka-GE"/>
              </w:rPr>
            </w:pPr>
          </w:p>
          <w:p w14:paraId="24920EBD" w14:textId="77777777" w:rsidR="00280EEC" w:rsidRPr="00361A49" w:rsidRDefault="00280EEC">
            <w:pPr>
              <w:spacing w:before="6"/>
              <w:ind w:right="280"/>
              <w:rPr>
                <w:rFonts w:ascii="Sylfaen" w:eastAsia="Sylfaen" w:hAnsi="Sylfaen" w:cs="Sylfaen"/>
                <w:lang w:val="ka-GE"/>
              </w:rPr>
              <w:pPrChange w:id="2866" w:author="Eliso Lomidze" w:date="2019-02-15T15:39:00Z">
                <w:pPr>
                  <w:spacing w:before="6"/>
                  <w:ind w:left="102" w:right="280"/>
                </w:pPr>
              </w:pPrChange>
            </w:pPr>
            <w:r w:rsidRPr="00361A49">
              <w:rPr>
                <w:rFonts w:ascii="Sylfaen" w:eastAsia="Sylfaen" w:hAnsi="Sylfaen" w:cs="Sylfaen"/>
                <w:lang w:val="ka-GE"/>
              </w:rPr>
              <w:t>სსიპ საქართველოს ეროვნული მუზეუმი</w:t>
            </w:r>
          </w:p>
          <w:p w14:paraId="124C21D5" w14:textId="77777777" w:rsidR="00280EEC" w:rsidRPr="00361A49" w:rsidRDefault="00280EEC" w:rsidP="00CE2042">
            <w:pPr>
              <w:spacing w:before="1" w:line="240" w:lineRule="exact"/>
              <w:ind w:left="102"/>
              <w:rPr>
                <w:rFonts w:ascii="Sylfaen" w:eastAsiaTheme="minorHAnsi" w:hAnsi="Sylfaen" w:cs="Sylfaen"/>
                <w:color w:val="000000" w:themeColor="text1"/>
                <w:lang w:val="ka-GE"/>
              </w:rPr>
            </w:pPr>
          </w:p>
        </w:tc>
        <w:tc>
          <w:tcPr>
            <w:tcW w:w="2996" w:type="dxa"/>
            <w:gridSpan w:val="2"/>
            <w:tcBorders>
              <w:top w:val="single" w:sz="5" w:space="0" w:color="000000"/>
              <w:left w:val="single" w:sz="5" w:space="0" w:color="000000"/>
              <w:bottom w:val="single" w:sz="5" w:space="0" w:color="000000"/>
              <w:right w:val="single" w:sz="5" w:space="0" w:color="000000"/>
            </w:tcBorders>
            <w:shd w:val="clear" w:color="auto" w:fill="auto"/>
          </w:tcPr>
          <w:p w14:paraId="0DBAB290" w14:textId="77777777" w:rsidR="00280EEC" w:rsidRPr="00361A49" w:rsidRDefault="00280EEC" w:rsidP="00614E78">
            <w:pPr>
              <w:pStyle w:val="TableParagraph"/>
              <w:ind w:left="0"/>
              <w:rPr>
                <w:rFonts w:ascii="Sylfaen" w:hAnsi="Sylfaen" w:cs="Sylfaen"/>
                <w:sz w:val="20"/>
                <w:szCs w:val="20"/>
                <w:lang w:val="ka-GE"/>
              </w:rPr>
            </w:pPr>
            <w:commentRangeStart w:id="2867"/>
            <w:del w:id="2868" w:author="Eliso Lomidze" w:date="2019-02-15T15:40:00Z">
              <w:r w:rsidRPr="00361A49" w:rsidDel="00AA7EC2">
                <w:rPr>
                  <w:rFonts w:ascii="Sylfaen" w:hAnsi="Sylfaen" w:cs="Sylfaen"/>
                  <w:sz w:val="20"/>
                  <w:szCs w:val="20"/>
                  <w:lang w:val="ka-GE"/>
                </w:rPr>
                <w:delText xml:space="preserve">2019 </w:delText>
              </w:r>
            </w:del>
            <w:r w:rsidRPr="00361A49">
              <w:rPr>
                <w:rFonts w:ascii="Sylfaen" w:hAnsi="Sylfaen" w:cs="Sylfaen"/>
                <w:sz w:val="20"/>
                <w:szCs w:val="20"/>
                <w:lang w:val="ka-GE"/>
              </w:rPr>
              <w:t>წლის განმავლობაში</w:t>
            </w:r>
            <w:commentRangeEnd w:id="2867"/>
            <w:r w:rsidR="00AA7EC2">
              <w:rPr>
                <w:rStyle w:val="CommentReference"/>
                <w:rFonts w:ascii="Calibri" w:eastAsia="Times New Roman" w:hAnsi="Calibri" w:cs="Times New Roman"/>
                <w:lang w:bidi="ar-SA"/>
              </w:rPr>
              <w:commentReference w:id="2867"/>
            </w:r>
          </w:p>
          <w:p w14:paraId="4E60EB0B" w14:textId="77777777" w:rsidR="00280EEC" w:rsidRPr="00361A49" w:rsidRDefault="00280EEC" w:rsidP="00CE2042">
            <w:pPr>
              <w:pStyle w:val="TableParagraph"/>
              <w:ind w:left="142"/>
              <w:rPr>
                <w:rFonts w:ascii="Sylfaen" w:hAnsi="Sylfaen" w:cs="Sylfaen"/>
                <w:sz w:val="20"/>
                <w:szCs w:val="20"/>
                <w:lang w:val="ka-GE"/>
              </w:rPr>
            </w:pPr>
          </w:p>
        </w:tc>
      </w:tr>
      <w:tr w:rsidR="00280EEC" w:rsidRPr="00361A49" w14:paraId="1804118D" w14:textId="77777777" w:rsidTr="00792D2D">
        <w:trPr>
          <w:trHeight w:hRule="exact" w:val="3252"/>
        </w:trPr>
        <w:tc>
          <w:tcPr>
            <w:tcW w:w="5417" w:type="dxa"/>
            <w:tcBorders>
              <w:top w:val="single" w:sz="5" w:space="0" w:color="000000"/>
              <w:left w:val="single" w:sz="5" w:space="0" w:color="000000"/>
              <w:bottom w:val="single" w:sz="5" w:space="0" w:color="000000"/>
              <w:right w:val="single" w:sz="5" w:space="0" w:color="000000"/>
            </w:tcBorders>
            <w:shd w:val="clear" w:color="auto" w:fill="auto"/>
          </w:tcPr>
          <w:p w14:paraId="05694C52" w14:textId="77777777" w:rsidR="00280EEC" w:rsidRPr="00361A49" w:rsidRDefault="00280EEC" w:rsidP="00A7582B">
            <w:pPr>
              <w:spacing w:before="1" w:line="240" w:lineRule="exact"/>
              <w:rPr>
                <w:rFonts w:ascii="Sylfaen" w:eastAsiaTheme="minorHAnsi" w:hAnsi="Sylfaen" w:cs="Sylfaen"/>
                <w:color w:val="000000" w:themeColor="text1"/>
                <w:lang w:val="ka-GE"/>
              </w:rPr>
            </w:pPr>
            <w:r w:rsidRPr="009577A3">
              <w:rPr>
                <w:rFonts w:ascii="Sylfaen" w:eastAsiaTheme="minorHAnsi" w:hAnsi="Sylfaen" w:cs="Sylfaen"/>
                <w:b/>
                <w:color w:val="000000" w:themeColor="text1"/>
                <w:lang w:val="ka-GE"/>
              </w:rPr>
              <w:t>4.3.1.5</w:t>
            </w:r>
            <w:r w:rsidR="00C162C9" w:rsidRPr="00361A49">
              <w:rPr>
                <w:rFonts w:ascii="Sylfaen" w:eastAsiaTheme="minorHAnsi" w:hAnsi="Sylfaen" w:cs="Sylfaen"/>
                <w:color w:val="000000" w:themeColor="text1"/>
                <w:lang w:val="ka-GE"/>
              </w:rPr>
              <w:t xml:space="preserve"> </w:t>
            </w:r>
            <w:r w:rsidR="00C162C9" w:rsidRPr="00361A49">
              <w:rPr>
                <w:rFonts w:ascii="Sylfaen" w:hAnsi="Sylfaen" w:cs="KolhetyNormal"/>
                <w:lang w:val="ka-GE"/>
              </w:rPr>
              <w:t>„ქართული ენის სწავლება მუზეუმში“ - სამუზეუმო კოლექციებზე დაყრდნობით ქართული ენის სასწავლო პროგრამის შემუშავება ეთნიკური უმცირესობის წარმომადგენელი მოსწავლეებისთვის, როგორც ეროვნულ მუზეუმში შემავალ მუზეუმებში, ასევე ეთნიკური უმცირესობებით დასახლებულ რაიონების რეგიონალურ მუზეუმებში</w:t>
            </w:r>
          </w:p>
        </w:tc>
        <w:tc>
          <w:tcPr>
            <w:tcW w:w="2700" w:type="dxa"/>
            <w:tcBorders>
              <w:top w:val="single" w:sz="5" w:space="0" w:color="000000"/>
              <w:left w:val="single" w:sz="5" w:space="0" w:color="000000"/>
              <w:bottom w:val="single" w:sz="5" w:space="0" w:color="000000"/>
              <w:right w:val="single" w:sz="5" w:space="0" w:color="000000"/>
            </w:tcBorders>
            <w:shd w:val="clear" w:color="auto" w:fill="auto"/>
          </w:tcPr>
          <w:p w14:paraId="33A1925F" w14:textId="77777777" w:rsidR="00792D2D" w:rsidRPr="00614E78" w:rsidRDefault="00792D2D" w:rsidP="00614E78">
            <w:pPr>
              <w:spacing w:before="3" w:line="260" w:lineRule="exact"/>
              <w:rPr>
                <w:rFonts w:ascii="Sylfaen" w:eastAsia="Sylfaen" w:hAnsi="Sylfaen" w:cs="Sylfaen"/>
                <w:lang w:val="ka-GE"/>
              </w:rPr>
            </w:pPr>
            <w:r w:rsidRPr="00614E78">
              <w:rPr>
                <w:rFonts w:ascii="Sylfaen" w:eastAsia="Sylfaen" w:hAnsi="Sylfaen" w:cs="Sylfaen"/>
                <w:lang w:val="ka-GE"/>
              </w:rPr>
              <w:t xml:space="preserve">პროგრამაში ჩართული მუზეუმების და გადამზადებული თანამშრომლების  რაოდენობა,   შემუშავებული პროგრამების რაოდენობა (პროგრამის განხორციელება </w:t>
            </w:r>
            <w:commentRangeStart w:id="2869"/>
            <w:r w:rsidRPr="00614E78">
              <w:rPr>
                <w:rFonts w:ascii="Sylfaen" w:eastAsia="Sylfaen" w:hAnsi="Sylfaen" w:cs="Sylfaen"/>
                <w:lang w:val="ka-GE"/>
              </w:rPr>
              <w:t>შესაძლებელია</w:t>
            </w:r>
            <w:commentRangeEnd w:id="2869"/>
            <w:r w:rsidR="009F5288">
              <w:rPr>
                <w:rStyle w:val="CommentReference"/>
                <w:rFonts w:ascii="Calibri" w:hAnsi="Calibri"/>
              </w:rPr>
              <w:commentReference w:id="2869"/>
            </w:r>
            <w:r w:rsidRPr="00614E78">
              <w:rPr>
                <w:rFonts w:ascii="Sylfaen" w:eastAsia="Sylfaen" w:hAnsi="Sylfaen" w:cs="Sylfaen"/>
                <w:lang w:val="ka-GE"/>
              </w:rPr>
              <w:t xml:space="preserve"> ფინანსური მხარდაჭერის შემთხვევაში)  </w:t>
            </w:r>
          </w:p>
          <w:p w14:paraId="58792346" w14:textId="77777777" w:rsidR="00280EEC" w:rsidRPr="00361A49" w:rsidRDefault="00280EEC" w:rsidP="00CE2042">
            <w:pPr>
              <w:jc w:val="both"/>
              <w:rPr>
                <w:rFonts w:ascii="Sylfaen" w:eastAsiaTheme="minorHAnsi" w:hAnsi="Sylfaen" w:cs="Sylfaen"/>
                <w:color w:val="000000" w:themeColor="text1"/>
                <w:lang w:val="ka-GE"/>
              </w:rPr>
            </w:pPr>
          </w:p>
        </w:tc>
        <w:tc>
          <w:tcPr>
            <w:tcW w:w="3017" w:type="dxa"/>
            <w:gridSpan w:val="2"/>
            <w:tcBorders>
              <w:top w:val="single" w:sz="5" w:space="0" w:color="000000"/>
              <w:left w:val="single" w:sz="5" w:space="0" w:color="000000"/>
              <w:bottom w:val="single" w:sz="5" w:space="0" w:color="000000"/>
              <w:right w:val="single" w:sz="5" w:space="0" w:color="000000"/>
            </w:tcBorders>
            <w:shd w:val="clear" w:color="auto" w:fill="auto"/>
          </w:tcPr>
          <w:p w14:paraId="7A5171DC" w14:textId="77777777" w:rsidR="00D27522" w:rsidRDefault="00D27522" w:rsidP="00614E78">
            <w:pPr>
              <w:spacing w:before="6"/>
              <w:ind w:right="280"/>
              <w:rPr>
                <w:ins w:id="2870" w:author="Elvira Eibovi" w:date="2019-02-15T15:57:00Z"/>
                <w:rFonts w:ascii="Sylfaen" w:eastAsia="Sylfaen" w:hAnsi="Sylfaen" w:cs="Sylfaen"/>
                <w:lang w:val="ka-GE"/>
              </w:rPr>
            </w:pPr>
          </w:p>
          <w:p w14:paraId="316C6513" w14:textId="77777777" w:rsidR="00D27522" w:rsidRDefault="00D27522" w:rsidP="00D27522">
            <w:pPr>
              <w:spacing w:before="6"/>
              <w:ind w:right="280"/>
              <w:rPr>
                <w:ins w:id="2871" w:author="Elvira Eibovi" w:date="2019-02-15T15:57:00Z"/>
                <w:rFonts w:ascii="Sylfaen" w:eastAsia="Sylfaen" w:hAnsi="Sylfaen" w:cs="Sylfaen"/>
                <w:lang w:val="ka-GE"/>
              </w:rPr>
            </w:pPr>
            <w:ins w:id="2872" w:author="Elvira Eibovi" w:date="2019-02-15T15:57:00Z">
              <w:r>
                <w:rPr>
                  <w:rFonts w:ascii="Sylfaen" w:eastAsia="Sylfaen" w:hAnsi="Sylfaen" w:cs="Sylfaen"/>
                  <w:lang w:val="ka-GE"/>
                </w:rPr>
                <w:t>საქართველოს განათლების, მეცნიერების, კულტურისა და ძეგლთა დაცვის სამინისტრო</w:t>
              </w:r>
            </w:ins>
          </w:p>
          <w:p w14:paraId="2189FA1D" w14:textId="77777777" w:rsidR="00D27522" w:rsidRDefault="00D27522" w:rsidP="00614E78">
            <w:pPr>
              <w:spacing w:before="6"/>
              <w:ind w:right="280"/>
              <w:rPr>
                <w:ins w:id="2873" w:author="Elvira Eibovi" w:date="2019-02-15T15:57:00Z"/>
                <w:rFonts w:ascii="Sylfaen" w:eastAsia="Sylfaen" w:hAnsi="Sylfaen" w:cs="Sylfaen"/>
                <w:lang w:val="ka-GE"/>
              </w:rPr>
            </w:pPr>
          </w:p>
          <w:p w14:paraId="3A4B0953" w14:textId="77777777" w:rsidR="00792D2D" w:rsidRPr="00361A49" w:rsidRDefault="00792D2D" w:rsidP="00614E78">
            <w:pPr>
              <w:spacing w:before="6"/>
              <w:ind w:right="280"/>
              <w:rPr>
                <w:rFonts w:ascii="Sylfaen" w:eastAsia="Sylfaen" w:hAnsi="Sylfaen" w:cs="Sylfaen"/>
                <w:lang w:val="ka-GE"/>
              </w:rPr>
            </w:pPr>
            <w:r w:rsidRPr="00361A49">
              <w:rPr>
                <w:rFonts w:ascii="Sylfaen" w:eastAsia="Sylfaen" w:hAnsi="Sylfaen" w:cs="Sylfaen"/>
                <w:lang w:val="ka-GE"/>
              </w:rPr>
              <w:t>სსიპ საქართველოს ეროვნული მუზეუმი</w:t>
            </w:r>
          </w:p>
          <w:p w14:paraId="6BB18745" w14:textId="77777777" w:rsidR="00280EEC" w:rsidRPr="00361A49" w:rsidRDefault="00280EEC" w:rsidP="00CE2042">
            <w:pPr>
              <w:spacing w:before="1" w:line="240" w:lineRule="exact"/>
              <w:ind w:left="102"/>
              <w:rPr>
                <w:rFonts w:ascii="Sylfaen" w:eastAsiaTheme="minorHAnsi" w:hAnsi="Sylfaen" w:cs="Sylfaen"/>
                <w:color w:val="000000" w:themeColor="text1"/>
                <w:lang w:val="ka-GE"/>
              </w:rPr>
            </w:pPr>
          </w:p>
        </w:tc>
        <w:tc>
          <w:tcPr>
            <w:tcW w:w="2996" w:type="dxa"/>
            <w:gridSpan w:val="2"/>
            <w:tcBorders>
              <w:top w:val="single" w:sz="5" w:space="0" w:color="000000"/>
              <w:left w:val="single" w:sz="5" w:space="0" w:color="000000"/>
              <w:bottom w:val="single" w:sz="5" w:space="0" w:color="000000"/>
              <w:right w:val="single" w:sz="5" w:space="0" w:color="000000"/>
            </w:tcBorders>
            <w:shd w:val="clear" w:color="auto" w:fill="auto"/>
          </w:tcPr>
          <w:p w14:paraId="149F6545" w14:textId="77777777" w:rsidR="00792D2D" w:rsidRPr="00361A49" w:rsidRDefault="00792D2D" w:rsidP="00614E78">
            <w:pPr>
              <w:pStyle w:val="TableParagraph"/>
              <w:ind w:left="0"/>
              <w:rPr>
                <w:rFonts w:ascii="Sylfaen" w:hAnsi="Sylfaen" w:cs="Sylfaen"/>
                <w:sz w:val="20"/>
                <w:szCs w:val="20"/>
                <w:lang w:val="ka-GE"/>
              </w:rPr>
            </w:pPr>
            <w:del w:id="2874" w:author="Elvira Eibovi" w:date="2019-02-15T15:57:00Z">
              <w:r w:rsidRPr="00361A49" w:rsidDel="00D27522">
                <w:rPr>
                  <w:rFonts w:ascii="Sylfaen" w:hAnsi="Sylfaen" w:cs="Sylfaen"/>
                  <w:sz w:val="20"/>
                  <w:szCs w:val="20"/>
                  <w:lang w:val="ka-GE"/>
                </w:rPr>
                <w:delText xml:space="preserve">2019 </w:delText>
              </w:r>
            </w:del>
            <w:r w:rsidRPr="00361A49">
              <w:rPr>
                <w:rFonts w:ascii="Sylfaen" w:hAnsi="Sylfaen" w:cs="Sylfaen"/>
                <w:sz w:val="20"/>
                <w:szCs w:val="20"/>
                <w:lang w:val="ka-GE"/>
              </w:rPr>
              <w:t>წლის განმავლობაში</w:t>
            </w:r>
          </w:p>
          <w:p w14:paraId="41FCBDA4" w14:textId="77777777" w:rsidR="00280EEC" w:rsidRPr="00361A49" w:rsidRDefault="00280EEC" w:rsidP="00CE2042">
            <w:pPr>
              <w:pStyle w:val="TableParagraph"/>
              <w:ind w:left="142"/>
              <w:rPr>
                <w:rFonts w:ascii="Sylfaen" w:hAnsi="Sylfaen" w:cs="Sylfaen"/>
                <w:sz w:val="20"/>
                <w:szCs w:val="20"/>
                <w:lang w:val="ka-GE"/>
              </w:rPr>
            </w:pPr>
          </w:p>
        </w:tc>
      </w:tr>
      <w:tr w:rsidR="00280EEC" w:rsidRPr="00361A49" w14:paraId="0C23CCF0" w14:textId="77777777" w:rsidTr="00280EEC">
        <w:trPr>
          <w:trHeight w:hRule="exact" w:val="2424"/>
        </w:trPr>
        <w:tc>
          <w:tcPr>
            <w:tcW w:w="5417" w:type="dxa"/>
            <w:tcBorders>
              <w:top w:val="single" w:sz="5" w:space="0" w:color="000000"/>
              <w:left w:val="single" w:sz="5" w:space="0" w:color="000000"/>
              <w:bottom w:val="single" w:sz="5" w:space="0" w:color="000000"/>
              <w:right w:val="single" w:sz="5" w:space="0" w:color="000000"/>
            </w:tcBorders>
            <w:shd w:val="clear" w:color="auto" w:fill="auto"/>
          </w:tcPr>
          <w:p w14:paraId="6F2200F2" w14:textId="77777777" w:rsidR="00280EEC" w:rsidRPr="00361A49" w:rsidRDefault="00280EEC" w:rsidP="00792D2D">
            <w:pPr>
              <w:spacing w:before="1" w:line="240" w:lineRule="exact"/>
              <w:jc w:val="both"/>
              <w:rPr>
                <w:rFonts w:ascii="Sylfaen" w:eastAsiaTheme="minorHAnsi" w:hAnsi="Sylfaen" w:cs="Sylfaen"/>
                <w:color w:val="000000" w:themeColor="text1"/>
                <w:lang w:val="ka-GE"/>
              </w:rPr>
            </w:pPr>
            <w:r w:rsidRPr="009577A3">
              <w:rPr>
                <w:rFonts w:ascii="Sylfaen" w:eastAsiaTheme="minorHAnsi" w:hAnsi="Sylfaen" w:cs="Sylfaen"/>
                <w:b/>
                <w:color w:val="000000" w:themeColor="text1"/>
                <w:lang w:val="ka-GE"/>
              </w:rPr>
              <w:lastRenderedPageBreak/>
              <w:t>4.3.1.6</w:t>
            </w:r>
            <w:r w:rsidR="00792D2D" w:rsidRPr="00361A49">
              <w:rPr>
                <w:rFonts w:ascii="Sylfaen" w:eastAsiaTheme="minorHAnsi" w:hAnsi="Sylfaen" w:cs="Sylfaen"/>
                <w:color w:val="000000" w:themeColor="text1"/>
                <w:lang w:val="ka-GE"/>
              </w:rPr>
              <w:t xml:space="preserve"> </w:t>
            </w:r>
            <w:r w:rsidR="00792D2D" w:rsidRPr="00361A49">
              <w:rPr>
                <w:rFonts w:ascii="Sylfaen" w:eastAsia="Sylfaen" w:hAnsi="Sylfaen" w:cs="Sylfaen"/>
                <w:spacing w:val="-1"/>
                <w:lang w:val="ka-GE"/>
              </w:rPr>
              <w:t xml:space="preserve">საგანმანათლებლო-შემეცნებითი ბანაკების, ტურების და ლაშქრობის მოწყობა ეთნიკური უმცირესობებების წარმომადგენელი </w:t>
            </w:r>
            <w:commentRangeStart w:id="2875"/>
            <w:r w:rsidR="00792D2D" w:rsidRPr="00361A49">
              <w:rPr>
                <w:rFonts w:ascii="Sylfaen" w:eastAsia="Sylfaen" w:hAnsi="Sylfaen" w:cs="Sylfaen"/>
                <w:spacing w:val="-1"/>
                <w:lang w:val="ka-GE"/>
              </w:rPr>
              <w:t>მოსწავლეებისათვის</w:t>
            </w:r>
            <w:commentRangeEnd w:id="2875"/>
            <w:r w:rsidR="00BE0135">
              <w:rPr>
                <w:rStyle w:val="CommentReference"/>
                <w:rFonts w:ascii="Calibri" w:hAnsi="Calibri"/>
              </w:rPr>
              <w:commentReference w:id="2875"/>
            </w:r>
          </w:p>
        </w:tc>
        <w:tc>
          <w:tcPr>
            <w:tcW w:w="2700" w:type="dxa"/>
            <w:tcBorders>
              <w:top w:val="single" w:sz="5" w:space="0" w:color="000000"/>
              <w:left w:val="single" w:sz="5" w:space="0" w:color="000000"/>
              <w:bottom w:val="single" w:sz="5" w:space="0" w:color="000000"/>
              <w:right w:val="single" w:sz="5" w:space="0" w:color="000000"/>
            </w:tcBorders>
            <w:shd w:val="clear" w:color="auto" w:fill="auto"/>
          </w:tcPr>
          <w:p w14:paraId="068B42FF" w14:textId="77777777" w:rsidR="00792D2D" w:rsidRPr="00614E78" w:rsidRDefault="00792D2D" w:rsidP="00614E78">
            <w:pPr>
              <w:spacing w:before="3" w:line="260" w:lineRule="exact"/>
              <w:rPr>
                <w:rFonts w:ascii="Sylfaen" w:eastAsia="Sylfaen" w:hAnsi="Sylfaen" w:cs="Sylfaen"/>
                <w:lang w:val="ka-GE"/>
              </w:rPr>
            </w:pPr>
            <w:r w:rsidRPr="00614E78">
              <w:rPr>
                <w:rFonts w:ascii="Sylfaen" w:eastAsia="Sylfaen" w:hAnsi="Sylfaen" w:cs="Sylfaen"/>
                <w:lang w:val="ka-GE"/>
              </w:rPr>
              <w:t>ღონისძიებების (ტურებისა და ბანაკების) რაოდენობა,  მონაწილეთა რაოდენობა</w:t>
            </w:r>
          </w:p>
          <w:p w14:paraId="2795E683" w14:textId="77777777" w:rsidR="00280EEC" w:rsidRPr="00361A49" w:rsidRDefault="00280EEC" w:rsidP="00CE2042">
            <w:pPr>
              <w:jc w:val="both"/>
              <w:rPr>
                <w:rFonts w:ascii="Sylfaen" w:eastAsiaTheme="minorHAnsi" w:hAnsi="Sylfaen" w:cs="Sylfaen"/>
                <w:color w:val="000000" w:themeColor="text1"/>
                <w:lang w:val="ka-GE"/>
              </w:rPr>
            </w:pPr>
          </w:p>
        </w:tc>
        <w:tc>
          <w:tcPr>
            <w:tcW w:w="3017" w:type="dxa"/>
            <w:gridSpan w:val="2"/>
            <w:tcBorders>
              <w:top w:val="single" w:sz="5" w:space="0" w:color="000000"/>
              <w:left w:val="single" w:sz="5" w:space="0" w:color="000000"/>
              <w:bottom w:val="single" w:sz="5" w:space="0" w:color="000000"/>
              <w:right w:val="single" w:sz="5" w:space="0" w:color="000000"/>
            </w:tcBorders>
            <w:shd w:val="clear" w:color="auto" w:fill="auto"/>
          </w:tcPr>
          <w:p w14:paraId="0E13D718" w14:textId="77777777" w:rsidR="00BE0135" w:rsidRDefault="00BE0135" w:rsidP="00614E78">
            <w:pPr>
              <w:spacing w:before="6"/>
              <w:ind w:right="280"/>
              <w:rPr>
                <w:ins w:id="2876" w:author="Elvira Eibovi" w:date="2019-02-15T16:01:00Z"/>
                <w:rFonts w:ascii="Sylfaen" w:eastAsia="Sylfaen" w:hAnsi="Sylfaen" w:cs="Sylfaen"/>
                <w:lang w:val="ka-GE"/>
              </w:rPr>
            </w:pPr>
          </w:p>
          <w:p w14:paraId="7787F362" w14:textId="77777777" w:rsidR="00BE0135" w:rsidRDefault="00BE0135" w:rsidP="00BE0135">
            <w:pPr>
              <w:spacing w:before="6"/>
              <w:ind w:right="280"/>
              <w:rPr>
                <w:ins w:id="2877" w:author="Elvira Eibovi" w:date="2019-02-15T16:01:00Z"/>
                <w:rFonts w:ascii="Sylfaen" w:eastAsia="Sylfaen" w:hAnsi="Sylfaen" w:cs="Sylfaen"/>
                <w:lang w:val="ka-GE"/>
              </w:rPr>
            </w:pPr>
            <w:ins w:id="2878" w:author="Elvira Eibovi" w:date="2019-02-15T16:01:00Z">
              <w:r>
                <w:rPr>
                  <w:rFonts w:ascii="Sylfaen" w:eastAsia="Sylfaen" w:hAnsi="Sylfaen" w:cs="Sylfaen"/>
                  <w:lang w:val="ka-GE"/>
                </w:rPr>
                <w:t>საქართველოს განათლების, მეცნიერების, კულტურისა და ძეგლთა დაცვის სამინისტრო</w:t>
              </w:r>
            </w:ins>
          </w:p>
          <w:p w14:paraId="2A2F7E6D" w14:textId="77777777" w:rsidR="00BE0135" w:rsidRDefault="00BE0135" w:rsidP="00614E78">
            <w:pPr>
              <w:spacing w:before="6"/>
              <w:ind w:right="280"/>
              <w:rPr>
                <w:ins w:id="2879" w:author="Elvira Eibovi" w:date="2019-02-15T16:01:00Z"/>
                <w:rFonts w:ascii="Sylfaen" w:eastAsia="Sylfaen" w:hAnsi="Sylfaen" w:cs="Sylfaen"/>
                <w:lang w:val="ka-GE"/>
              </w:rPr>
            </w:pPr>
          </w:p>
          <w:p w14:paraId="3CB8FA12" w14:textId="77777777" w:rsidR="00792D2D" w:rsidRPr="00361A49" w:rsidRDefault="00792D2D" w:rsidP="00614E78">
            <w:pPr>
              <w:spacing w:before="6"/>
              <w:ind w:right="280"/>
              <w:rPr>
                <w:rFonts w:ascii="Sylfaen" w:eastAsia="Sylfaen" w:hAnsi="Sylfaen" w:cs="Sylfaen"/>
                <w:lang w:val="ka-GE"/>
              </w:rPr>
            </w:pPr>
            <w:r w:rsidRPr="00361A49">
              <w:rPr>
                <w:rFonts w:ascii="Sylfaen" w:eastAsia="Sylfaen" w:hAnsi="Sylfaen" w:cs="Sylfaen"/>
                <w:lang w:val="ka-GE"/>
              </w:rPr>
              <w:t>სსიპ საქართველოს ეროვნული მუზეუმი</w:t>
            </w:r>
          </w:p>
          <w:p w14:paraId="1F5E4D26" w14:textId="77777777" w:rsidR="00280EEC" w:rsidRPr="00361A49" w:rsidRDefault="00280EEC" w:rsidP="00CE2042">
            <w:pPr>
              <w:spacing w:before="1" w:line="240" w:lineRule="exact"/>
              <w:ind w:left="102"/>
              <w:rPr>
                <w:rFonts w:ascii="Sylfaen" w:eastAsiaTheme="minorHAnsi" w:hAnsi="Sylfaen" w:cs="Sylfaen"/>
                <w:color w:val="000000" w:themeColor="text1"/>
                <w:lang w:val="ka-GE"/>
              </w:rPr>
            </w:pPr>
          </w:p>
        </w:tc>
        <w:tc>
          <w:tcPr>
            <w:tcW w:w="2996" w:type="dxa"/>
            <w:gridSpan w:val="2"/>
            <w:tcBorders>
              <w:top w:val="single" w:sz="5" w:space="0" w:color="000000"/>
              <w:left w:val="single" w:sz="5" w:space="0" w:color="000000"/>
              <w:bottom w:val="single" w:sz="5" w:space="0" w:color="000000"/>
              <w:right w:val="single" w:sz="5" w:space="0" w:color="000000"/>
            </w:tcBorders>
            <w:shd w:val="clear" w:color="auto" w:fill="auto"/>
          </w:tcPr>
          <w:p w14:paraId="7FC25EA7" w14:textId="77777777" w:rsidR="00792D2D" w:rsidRPr="00361A49" w:rsidRDefault="00792D2D" w:rsidP="00614E78">
            <w:pPr>
              <w:pStyle w:val="TableParagraph"/>
              <w:ind w:left="0"/>
              <w:rPr>
                <w:rFonts w:ascii="Sylfaen" w:hAnsi="Sylfaen" w:cs="Sylfaen"/>
                <w:sz w:val="20"/>
                <w:szCs w:val="20"/>
                <w:lang w:val="ka-GE"/>
              </w:rPr>
            </w:pPr>
            <w:del w:id="2880" w:author="Elvira Eibovi" w:date="2019-02-15T16:01:00Z">
              <w:r w:rsidRPr="00361A49" w:rsidDel="00BE0135">
                <w:rPr>
                  <w:rFonts w:ascii="Sylfaen" w:hAnsi="Sylfaen" w:cs="Sylfaen"/>
                  <w:sz w:val="20"/>
                  <w:szCs w:val="20"/>
                  <w:lang w:val="ka-GE"/>
                </w:rPr>
                <w:delText>2019</w:delText>
              </w:r>
            </w:del>
            <w:r w:rsidRPr="00361A49">
              <w:rPr>
                <w:rFonts w:ascii="Sylfaen" w:hAnsi="Sylfaen" w:cs="Sylfaen"/>
                <w:sz w:val="20"/>
                <w:szCs w:val="20"/>
                <w:lang w:val="ka-GE"/>
              </w:rPr>
              <w:t xml:space="preserve"> წლის განმავლობაში</w:t>
            </w:r>
          </w:p>
          <w:p w14:paraId="5EB6212E" w14:textId="77777777" w:rsidR="00280EEC" w:rsidRPr="00361A49" w:rsidRDefault="00280EEC" w:rsidP="00CE2042">
            <w:pPr>
              <w:pStyle w:val="TableParagraph"/>
              <w:ind w:left="142"/>
              <w:rPr>
                <w:rFonts w:ascii="Sylfaen" w:hAnsi="Sylfaen" w:cs="Sylfaen"/>
                <w:sz w:val="20"/>
                <w:szCs w:val="20"/>
                <w:lang w:val="ka-GE"/>
              </w:rPr>
            </w:pPr>
          </w:p>
        </w:tc>
      </w:tr>
      <w:tr w:rsidR="00792D2D" w:rsidRPr="00361A49" w14:paraId="6F92B817" w14:textId="77777777" w:rsidTr="00280EEC">
        <w:trPr>
          <w:trHeight w:hRule="exact" w:val="2424"/>
        </w:trPr>
        <w:tc>
          <w:tcPr>
            <w:tcW w:w="5417" w:type="dxa"/>
            <w:tcBorders>
              <w:top w:val="single" w:sz="5" w:space="0" w:color="000000"/>
              <w:left w:val="single" w:sz="5" w:space="0" w:color="000000"/>
              <w:bottom w:val="single" w:sz="5" w:space="0" w:color="000000"/>
              <w:right w:val="single" w:sz="5" w:space="0" w:color="000000"/>
            </w:tcBorders>
            <w:shd w:val="clear" w:color="auto" w:fill="auto"/>
          </w:tcPr>
          <w:p w14:paraId="5479C3E4" w14:textId="77777777" w:rsidR="00792D2D" w:rsidRPr="00361A49" w:rsidRDefault="003C68F4" w:rsidP="00A7582B">
            <w:pPr>
              <w:spacing w:before="6"/>
              <w:jc w:val="both"/>
              <w:rPr>
                <w:rFonts w:ascii="Sylfaen" w:eastAsia="Sylfaen" w:hAnsi="Sylfaen" w:cs="Sylfaen"/>
                <w:spacing w:val="-1"/>
                <w:lang w:val="ka-GE"/>
              </w:rPr>
            </w:pPr>
            <w:r w:rsidRPr="009577A3">
              <w:rPr>
                <w:rFonts w:ascii="Sylfaen" w:eastAsiaTheme="minorHAnsi" w:hAnsi="Sylfaen" w:cs="Sylfaen"/>
                <w:b/>
                <w:color w:val="000000" w:themeColor="text1"/>
                <w:lang w:val="ka-GE"/>
              </w:rPr>
              <w:t>4.3.1.7</w:t>
            </w:r>
            <w:r w:rsidR="00792D2D" w:rsidRPr="00361A49">
              <w:rPr>
                <w:rFonts w:ascii="Sylfaen" w:eastAsiaTheme="minorHAnsi" w:hAnsi="Sylfaen" w:cs="Sylfaen"/>
                <w:color w:val="000000" w:themeColor="text1"/>
                <w:lang w:val="ka-GE"/>
              </w:rPr>
              <w:t xml:space="preserve"> </w:t>
            </w:r>
            <w:r w:rsidR="00792D2D" w:rsidRPr="00361A49">
              <w:rPr>
                <w:rFonts w:ascii="Sylfaen" w:hAnsi="Sylfaen" w:cs="KolhetyNormal"/>
                <w:lang w:val="ka-GE"/>
              </w:rPr>
              <w:t xml:space="preserve">გასვლითი თემატური ლექციები და პროგრამები ეთნიკური უმცირესობებით დასახლებულ რაიონებში, მათ შორის </w:t>
            </w:r>
            <w:r w:rsidR="00792D2D" w:rsidRPr="00361A49">
              <w:rPr>
                <w:rFonts w:ascii="Sylfaen" w:eastAsia="Sylfaen" w:hAnsi="Sylfaen" w:cs="Sylfaen"/>
                <w:spacing w:val="-1"/>
                <w:lang w:val="ka-GE"/>
              </w:rPr>
              <w:t>გასვლითი „მოგზაური გამოფენები“ (მაგ.; „მრავალკულტურული საქართველო“) თანმხლები საგანმანათლებლო კომპონენტით ეთნიკური უმცირესობებით დასახლებულ რაიონებში</w:t>
            </w:r>
          </w:p>
          <w:p w14:paraId="5E5CDE37" w14:textId="77777777" w:rsidR="00792D2D" w:rsidRPr="00361A49" w:rsidRDefault="00792D2D" w:rsidP="00792D2D">
            <w:pPr>
              <w:spacing w:before="1" w:line="240" w:lineRule="exact"/>
              <w:jc w:val="both"/>
              <w:rPr>
                <w:rFonts w:ascii="Sylfaen" w:eastAsiaTheme="minorHAnsi" w:hAnsi="Sylfaen" w:cs="Sylfaen"/>
                <w:color w:val="000000" w:themeColor="text1"/>
                <w:lang w:val="ka-GE"/>
              </w:rPr>
            </w:pPr>
          </w:p>
        </w:tc>
        <w:tc>
          <w:tcPr>
            <w:tcW w:w="2700" w:type="dxa"/>
            <w:tcBorders>
              <w:top w:val="single" w:sz="5" w:space="0" w:color="000000"/>
              <w:left w:val="single" w:sz="5" w:space="0" w:color="000000"/>
              <w:bottom w:val="single" w:sz="5" w:space="0" w:color="000000"/>
              <w:right w:val="single" w:sz="5" w:space="0" w:color="000000"/>
            </w:tcBorders>
            <w:shd w:val="clear" w:color="auto" w:fill="auto"/>
          </w:tcPr>
          <w:p w14:paraId="2BC5BC66" w14:textId="77777777" w:rsidR="00651185" w:rsidRPr="00361A49" w:rsidRDefault="00651185" w:rsidP="00651185">
            <w:pPr>
              <w:spacing w:before="3" w:line="260" w:lineRule="exact"/>
              <w:rPr>
                <w:rFonts w:ascii="Sylfaen" w:eastAsia="Sylfaen" w:hAnsi="Sylfaen" w:cs="Sylfaen"/>
                <w:lang w:val="ka-GE"/>
              </w:rPr>
            </w:pPr>
            <w:r w:rsidRPr="00361A49">
              <w:rPr>
                <w:rFonts w:ascii="Sylfaen" w:eastAsia="Sylfaen" w:hAnsi="Sylfaen" w:cs="Sylfaen"/>
                <w:lang w:val="ka-GE"/>
              </w:rPr>
              <w:t>ჩატარებული ღონისძიებების და მონაწილეთა რაოდენობა</w:t>
            </w:r>
          </w:p>
          <w:p w14:paraId="5BD9556B" w14:textId="77777777" w:rsidR="00792D2D" w:rsidRPr="00361A49" w:rsidRDefault="00792D2D" w:rsidP="00792D2D">
            <w:pPr>
              <w:pStyle w:val="ListParagraph"/>
              <w:spacing w:before="3" w:line="260" w:lineRule="exact"/>
              <w:ind w:left="151"/>
              <w:rPr>
                <w:rFonts w:ascii="Sylfaen" w:eastAsia="Sylfaen" w:hAnsi="Sylfaen" w:cs="Sylfaen"/>
                <w:lang w:val="ka-GE"/>
              </w:rPr>
            </w:pPr>
          </w:p>
        </w:tc>
        <w:tc>
          <w:tcPr>
            <w:tcW w:w="3017" w:type="dxa"/>
            <w:gridSpan w:val="2"/>
            <w:tcBorders>
              <w:top w:val="single" w:sz="5" w:space="0" w:color="000000"/>
              <w:left w:val="single" w:sz="5" w:space="0" w:color="000000"/>
              <w:bottom w:val="single" w:sz="5" w:space="0" w:color="000000"/>
              <w:right w:val="single" w:sz="5" w:space="0" w:color="000000"/>
            </w:tcBorders>
            <w:shd w:val="clear" w:color="auto" w:fill="auto"/>
          </w:tcPr>
          <w:p w14:paraId="6AF16C57" w14:textId="77777777" w:rsidR="00BE0135" w:rsidRDefault="00BE0135" w:rsidP="00651185">
            <w:pPr>
              <w:spacing w:before="6"/>
              <w:ind w:left="102" w:right="280"/>
              <w:rPr>
                <w:ins w:id="2881" w:author="Elvira Eibovi" w:date="2019-02-15T16:02:00Z"/>
                <w:rFonts w:ascii="Sylfaen" w:eastAsia="Sylfaen" w:hAnsi="Sylfaen" w:cs="Sylfaen"/>
                <w:lang w:val="ka-GE"/>
              </w:rPr>
            </w:pPr>
          </w:p>
          <w:p w14:paraId="6D6B0E8B" w14:textId="77777777" w:rsidR="00BE0135" w:rsidRDefault="00BE0135" w:rsidP="00BE0135">
            <w:pPr>
              <w:spacing w:before="6"/>
              <w:ind w:right="280"/>
              <w:rPr>
                <w:ins w:id="2882" w:author="Elvira Eibovi" w:date="2019-02-15T16:02:00Z"/>
                <w:rFonts w:ascii="Sylfaen" w:eastAsia="Sylfaen" w:hAnsi="Sylfaen" w:cs="Sylfaen"/>
                <w:lang w:val="ka-GE"/>
              </w:rPr>
            </w:pPr>
            <w:ins w:id="2883" w:author="Elvira Eibovi" w:date="2019-02-15T16:02:00Z">
              <w:r>
                <w:rPr>
                  <w:rFonts w:ascii="Sylfaen" w:eastAsia="Sylfaen" w:hAnsi="Sylfaen" w:cs="Sylfaen"/>
                  <w:lang w:val="ka-GE"/>
                </w:rPr>
                <w:t>საქართველოს განათლების, მეცნიერების, კულტურისა და ძეგლთა დაცვის სამინისტრო</w:t>
              </w:r>
            </w:ins>
          </w:p>
          <w:p w14:paraId="4AD643A2" w14:textId="77777777" w:rsidR="00BE0135" w:rsidRDefault="00BE0135" w:rsidP="00651185">
            <w:pPr>
              <w:spacing w:before="6"/>
              <w:ind w:left="102" w:right="280"/>
              <w:rPr>
                <w:ins w:id="2884" w:author="Elvira Eibovi" w:date="2019-02-15T16:02:00Z"/>
                <w:rFonts w:ascii="Sylfaen" w:eastAsia="Sylfaen" w:hAnsi="Sylfaen" w:cs="Sylfaen"/>
                <w:lang w:val="ka-GE"/>
              </w:rPr>
            </w:pPr>
          </w:p>
          <w:p w14:paraId="18ED8BC6" w14:textId="77777777" w:rsidR="00BE0135" w:rsidRDefault="00BE0135" w:rsidP="00651185">
            <w:pPr>
              <w:spacing w:before="6"/>
              <w:ind w:left="102" w:right="280"/>
              <w:rPr>
                <w:ins w:id="2885" w:author="Elvira Eibovi" w:date="2019-02-15T16:02:00Z"/>
                <w:rFonts w:ascii="Sylfaen" w:eastAsia="Sylfaen" w:hAnsi="Sylfaen" w:cs="Sylfaen"/>
                <w:lang w:val="ka-GE"/>
              </w:rPr>
            </w:pPr>
          </w:p>
          <w:p w14:paraId="3BAEC4D6" w14:textId="77777777" w:rsidR="00651185" w:rsidRPr="00361A49" w:rsidRDefault="00651185" w:rsidP="00651185">
            <w:pPr>
              <w:spacing w:before="6"/>
              <w:ind w:left="102" w:right="280"/>
              <w:rPr>
                <w:rFonts w:ascii="Sylfaen" w:eastAsia="Sylfaen" w:hAnsi="Sylfaen" w:cs="Sylfaen"/>
                <w:lang w:val="ka-GE"/>
              </w:rPr>
            </w:pPr>
            <w:r w:rsidRPr="00361A49">
              <w:rPr>
                <w:rFonts w:ascii="Sylfaen" w:eastAsia="Sylfaen" w:hAnsi="Sylfaen" w:cs="Sylfaen"/>
                <w:lang w:val="ka-GE"/>
              </w:rPr>
              <w:t xml:space="preserve">სსიპ საქართველოს </w:t>
            </w:r>
          </w:p>
          <w:p w14:paraId="3AC20CDA" w14:textId="77777777" w:rsidR="00651185" w:rsidRPr="00361A49" w:rsidRDefault="00651185" w:rsidP="00651185">
            <w:pPr>
              <w:spacing w:before="6"/>
              <w:ind w:left="102" w:right="280"/>
              <w:rPr>
                <w:rFonts w:ascii="Sylfaen" w:eastAsia="Sylfaen" w:hAnsi="Sylfaen" w:cs="Sylfaen"/>
                <w:lang w:val="ka-GE"/>
              </w:rPr>
            </w:pPr>
            <w:r w:rsidRPr="00361A49">
              <w:rPr>
                <w:rFonts w:ascii="Sylfaen" w:eastAsia="Sylfaen" w:hAnsi="Sylfaen" w:cs="Sylfaen"/>
                <w:lang w:val="ka-GE"/>
              </w:rPr>
              <w:t>ეროვნული მუზეუმი</w:t>
            </w:r>
          </w:p>
          <w:p w14:paraId="4173C922" w14:textId="77777777" w:rsidR="00792D2D" w:rsidRPr="00361A49" w:rsidRDefault="00792D2D" w:rsidP="00792D2D">
            <w:pPr>
              <w:spacing w:before="6"/>
              <w:ind w:left="102" w:right="280"/>
              <w:rPr>
                <w:rFonts w:ascii="Sylfaen" w:eastAsia="Sylfaen" w:hAnsi="Sylfaen" w:cs="Sylfaen"/>
                <w:lang w:val="ka-GE"/>
              </w:rPr>
            </w:pPr>
          </w:p>
        </w:tc>
        <w:tc>
          <w:tcPr>
            <w:tcW w:w="2996" w:type="dxa"/>
            <w:gridSpan w:val="2"/>
            <w:tcBorders>
              <w:top w:val="single" w:sz="5" w:space="0" w:color="000000"/>
              <w:left w:val="single" w:sz="5" w:space="0" w:color="000000"/>
              <w:bottom w:val="single" w:sz="5" w:space="0" w:color="000000"/>
              <w:right w:val="single" w:sz="5" w:space="0" w:color="000000"/>
            </w:tcBorders>
            <w:shd w:val="clear" w:color="auto" w:fill="auto"/>
          </w:tcPr>
          <w:p w14:paraId="11F7F133" w14:textId="77777777" w:rsidR="00651185" w:rsidRPr="00361A49" w:rsidRDefault="00651185" w:rsidP="00614E78">
            <w:pPr>
              <w:pStyle w:val="TableParagraph"/>
              <w:ind w:left="0"/>
              <w:rPr>
                <w:rFonts w:ascii="Sylfaen" w:hAnsi="Sylfaen" w:cs="Sylfaen"/>
                <w:sz w:val="20"/>
                <w:szCs w:val="20"/>
                <w:lang w:val="ka-GE"/>
              </w:rPr>
            </w:pPr>
            <w:del w:id="2886" w:author="Elvira Eibovi" w:date="2019-02-15T16:02:00Z">
              <w:r w:rsidRPr="00361A49" w:rsidDel="00BE0135">
                <w:rPr>
                  <w:rFonts w:ascii="Sylfaen" w:hAnsi="Sylfaen" w:cs="Sylfaen"/>
                  <w:sz w:val="20"/>
                  <w:szCs w:val="20"/>
                  <w:lang w:val="ka-GE"/>
                </w:rPr>
                <w:delText>2019</w:delText>
              </w:r>
            </w:del>
            <w:r w:rsidRPr="00361A49">
              <w:rPr>
                <w:rFonts w:ascii="Sylfaen" w:hAnsi="Sylfaen" w:cs="Sylfaen"/>
                <w:sz w:val="20"/>
                <w:szCs w:val="20"/>
                <w:lang w:val="ka-GE"/>
              </w:rPr>
              <w:t xml:space="preserve"> წლის განმავლობაში</w:t>
            </w:r>
          </w:p>
          <w:p w14:paraId="6FECEED1" w14:textId="77777777" w:rsidR="00792D2D" w:rsidRPr="00361A49" w:rsidRDefault="00792D2D" w:rsidP="00792D2D">
            <w:pPr>
              <w:pStyle w:val="TableParagraph"/>
              <w:ind w:left="142"/>
              <w:rPr>
                <w:rFonts w:ascii="Sylfaen" w:hAnsi="Sylfaen" w:cs="Sylfaen"/>
                <w:sz w:val="20"/>
                <w:szCs w:val="20"/>
                <w:lang w:val="ka-GE"/>
              </w:rPr>
            </w:pPr>
          </w:p>
        </w:tc>
      </w:tr>
      <w:tr w:rsidR="00651185" w:rsidRPr="00361A49" w14:paraId="6D2BCD85" w14:textId="77777777" w:rsidTr="00280EEC">
        <w:trPr>
          <w:trHeight w:hRule="exact" w:val="2424"/>
        </w:trPr>
        <w:tc>
          <w:tcPr>
            <w:tcW w:w="5417" w:type="dxa"/>
            <w:tcBorders>
              <w:top w:val="single" w:sz="5" w:space="0" w:color="000000"/>
              <w:left w:val="single" w:sz="5" w:space="0" w:color="000000"/>
              <w:bottom w:val="single" w:sz="5" w:space="0" w:color="000000"/>
              <w:right w:val="single" w:sz="5" w:space="0" w:color="000000"/>
            </w:tcBorders>
            <w:shd w:val="clear" w:color="auto" w:fill="auto"/>
          </w:tcPr>
          <w:p w14:paraId="6AAD4769" w14:textId="77777777" w:rsidR="00651185" w:rsidRPr="00361A49" w:rsidRDefault="003C68F4" w:rsidP="00A7582B">
            <w:pPr>
              <w:spacing w:before="6"/>
              <w:jc w:val="both"/>
              <w:rPr>
                <w:rFonts w:ascii="Sylfaen" w:eastAsia="Sylfaen" w:hAnsi="Sylfaen" w:cs="Sylfaen"/>
                <w:spacing w:val="-1"/>
                <w:lang w:val="ka-GE"/>
              </w:rPr>
            </w:pPr>
            <w:r w:rsidRPr="009577A3">
              <w:rPr>
                <w:rFonts w:ascii="Sylfaen" w:eastAsia="Sylfaen" w:hAnsi="Sylfaen" w:cs="Sylfaen"/>
                <w:b/>
                <w:spacing w:val="-3"/>
                <w:lang w:val="ka-GE"/>
              </w:rPr>
              <w:t>4.3.1.8</w:t>
            </w:r>
            <w:r w:rsidR="00651185" w:rsidRPr="00361A49">
              <w:rPr>
                <w:rFonts w:ascii="Sylfaen" w:eastAsiaTheme="minorHAnsi" w:hAnsi="Sylfaen" w:cs="Sylfaen"/>
                <w:color w:val="000000" w:themeColor="text1"/>
                <w:lang w:val="ka-GE"/>
              </w:rPr>
              <w:t xml:space="preserve"> </w:t>
            </w:r>
            <w:r w:rsidR="00651185" w:rsidRPr="00361A49">
              <w:rPr>
                <w:rFonts w:ascii="Sylfaen" w:eastAsia="Sylfaen" w:hAnsi="Sylfaen" w:cs="Sylfaen"/>
                <w:spacing w:val="-1"/>
                <w:lang w:val="ka-GE"/>
              </w:rPr>
              <w:t>ეთნიკური უმცირესობების წარმომადგენლებისათვი</w:t>
            </w:r>
            <w:del w:id="2887" w:author="Elvira Eibovi" w:date="2019-02-15T16:03:00Z">
              <w:r w:rsidR="00651185" w:rsidRPr="00361A49" w:rsidDel="00BE0135">
                <w:rPr>
                  <w:rFonts w:ascii="Sylfaen" w:eastAsia="Sylfaen" w:hAnsi="Sylfaen" w:cs="Sylfaen"/>
                  <w:spacing w:val="-1"/>
                  <w:lang w:val="ka-GE"/>
                </w:rPr>
                <w:delText>ა</w:delText>
              </w:r>
            </w:del>
            <w:r w:rsidR="00651185" w:rsidRPr="00361A49">
              <w:rPr>
                <w:rFonts w:ascii="Sylfaen" w:eastAsia="Sylfaen" w:hAnsi="Sylfaen" w:cs="Sylfaen"/>
                <w:spacing w:val="-1"/>
                <w:lang w:val="ka-GE"/>
              </w:rPr>
              <w:t>ს</w:t>
            </w:r>
            <w:r w:rsidR="00715E45" w:rsidRPr="00361A49">
              <w:rPr>
                <w:rFonts w:ascii="Sylfaen" w:eastAsia="Sylfaen" w:hAnsi="Sylfaen" w:cs="Sylfaen"/>
                <w:spacing w:val="-1"/>
                <w:lang w:val="ka-GE"/>
              </w:rPr>
              <w:t xml:space="preserve"> (</w:t>
            </w:r>
            <w:r w:rsidR="00651185" w:rsidRPr="00361A49">
              <w:rPr>
                <w:rFonts w:ascii="Sylfaen" w:eastAsia="Sylfaen" w:hAnsi="Sylfaen" w:cs="Sylfaen"/>
                <w:spacing w:val="-1"/>
                <w:lang w:val="ka-GE"/>
              </w:rPr>
              <w:t>როგორც ბავშვებისა და მოზარდებისთვის, ასევე ზრდასრულებისთვის) მუზეუმების კოლექციების და კულტურული მემკვიდრეობის გაცნობა ტურებისა და სპეციალური პროგრამების მეშვეობით</w:t>
            </w:r>
          </w:p>
          <w:p w14:paraId="14996721" w14:textId="77777777" w:rsidR="00651185" w:rsidRPr="00361A49" w:rsidRDefault="00651185" w:rsidP="00792D2D">
            <w:pPr>
              <w:spacing w:before="6"/>
              <w:ind w:left="102"/>
              <w:jc w:val="both"/>
              <w:rPr>
                <w:rFonts w:ascii="Sylfaen" w:eastAsiaTheme="minorHAnsi" w:hAnsi="Sylfaen" w:cs="Sylfaen"/>
                <w:color w:val="000000" w:themeColor="text1"/>
                <w:lang w:val="ka-GE"/>
              </w:rPr>
            </w:pPr>
          </w:p>
        </w:tc>
        <w:tc>
          <w:tcPr>
            <w:tcW w:w="2700" w:type="dxa"/>
            <w:tcBorders>
              <w:top w:val="single" w:sz="5" w:space="0" w:color="000000"/>
              <w:left w:val="single" w:sz="5" w:space="0" w:color="000000"/>
              <w:bottom w:val="single" w:sz="5" w:space="0" w:color="000000"/>
              <w:right w:val="single" w:sz="5" w:space="0" w:color="000000"/>
            </w:tcBorders>
            <w:shd w:val="clear" w:color="auto" w:fill="auto"/>
          </w:tcPr>
          <w:p w14:paraId="5C162A9D" w14:textId="77777777" w:rsidR="00651185" w:rsidRPr="00361A49" w:rsidRDefault="00651185" w:rsidP="00651185">
            <w:pPr>
              <w:spacing w:before="3" w:line="260" w:lineRule="exact"/>
              <w:rPr>
                <w:rFonts w:ascii="Sylfaen" w:eastAsia="Sylfaen" w:hAnsi="Sylfaen" w:cs="Sylfaen"/>
                <w:lang w:val="ka-GE"/>
              </w:rPr>
            </w:pPr>
            <w:r w:rsidRPr="00361A49">
              <w:rPr>
                <w:rFonts w:ascii="Sylfaen" w:eastAsia="Sylfaen" w:hAnsi="Sylfaen" w:cs="Sylfaen"/>
                <w:lang w:val="ka-GE"/>
              </w:rPr>
              <w:t>ჩატარებული ღონისძიებების და მონაწილეთა რაოდენობა</w:t>
            </w:r>
          </w:p>
        </w:tc>
        <w:tc>
          <w:tcPr>
            <w:tcW w:w="3017" w:type="dxa"/>
            <w:gridSpan w:val="2"/>
            <w:tcBorders>
              <w:top w:val="single" w:sz="5" w:space="0" w:color="000000"/>
              <w:left w:val="single" w:sz="5" w:space="0" w:color="000000"/>
              <w:bottom w:val="single" w:sz="5" w:space="0" w:color="000000"/>
              <w:right w:val="single" w:sz="5" w:space="0" w:color="000000"/>
            </w:tcBorders>
            <w:shd w:val="clear" w:color="auto" w:fill="auto"/>
          </w:tcPr>
          <w:p w14:paraId="3F19D079" w14:textId="77777777" w:rsidR="00BE0135" w:rsidRDefault="00BE0135" w:rsidP="00050FF6">
            <w:pPr>
              <w:spacing w:before="6"/>
              <w:ind w:right="280"/>
              <w:rPr>
                <w:ins w:id="2888" w:author="Elvira Eibovi" w:date="2019-02-15T16:03:00Z"/>
                <w:rFonts w:ascii="Sylfaen" w:eastAsia="Sylfaen" w:hAnsi="Sylfaen" w:cs="Sylfaen"/>
                <w:lang w:val="ka-GE"/>
              </w:rPr>
            </w:pPr>
          </w:p>
          <w:p w14:paraId="12846C06" w14:textId="77777777" w:rsidR="00BE0135" w:rsidRDefault="00BE0135" w:rsidP="00BE0135">
            <w:pPr>
              <w:spacing w:before="6"/>
              <w:ind w:right="280"/>
              <w:rPr>
                <w:ins w:id="2889" w:author="Elvira Eibovi" w:date="2019-02-15T16:03:00Z"/>
                <w:rFonts w:ascii="Sylfaen" w:eastAsia="Sylfaen" w:hAnsi="Sylfaen" w:cs="Sylfaen"/>
                <w:lang w:val="ka-GE"/>
              </w:rPr>
            </w:pPr>
            <w:ins w:id="2890" w:author="Elvira Eibovi" w:date="2019-02-15T16:03:00Z">
              <w:r>
                <w:rPr>
                  <w:rFonts w:ascii="Sylfaen" w:eastAsia="Sylfaen" w:hAnsi="Sylfaen" w:cs="Sylfaen"/>
                  <w:lang w:val="ka-GE"/>
                </w:rPr>
                <w:t>საქართველოს განათლების, მეცნიერების, კულტურისა და ძეგლთა დაცვის სამინისტრო</w:t>
              </w:r>
            </w:ins>
          </w:p>
          <w:p w14:paraId="5C5F9409" w14:textId="77777777" w:rsidR="00BE0135" w:rsidRDefault="00BE0135" w:rsidP="00050FF6">
            <w:pPr>
              <w:spacing w:before="6"/>
              <w:ind w:right="280"/>
              <w:rPr>
                <w:ins w:id="2891" w:author="Elvira Eibovi" w:date="2019-02-15T16:03:00Z"/>
                <w:rFonts w:ascii="Sylfaen" w:eastAsia="Sylfaen" w:hAnsi="Sylfaen" w:cs="Sylfaen"/>
                <w:lang w:val="ka-GE"/>
              </w:rPr>
            </w:pPr>
          </w:p>
          <w:p w14:paraId="596DA9C4" w14:textId="77777777" w:rsidR="00651185" w:rsidRPr="00361A49" w:rsidRDefault="00651185" w:rsidP="00050FF6">
            <w:pPr>
              <w:spacing w:before="6"/>
              <w:ind w:right="280"/>
              <w:rPr>
                <w:rFonts w:ascii="Sylfaen" w:eastAsia="Sylfaen" w:hAnsi="Sylfaen" w:cs="Sylfaen"/>
                <w:lang w:val="ka-GE"/>
              </w:rPr>
            </w:pPr>
            <w:r w:rsidRPr="00361A49">
              <w:rPr>
                <w:rFonts w:ascii="Sylfaen" w:eastAsia="Sylfaen" w:hAnsi="Sylfaen" w:cs="Sylfaen"/>
                <w:lang w:val="ka-GE"/>
              </w:rPr>
              <w:t>სსიპ საქართველოს</w:t>
            </w:r>
            <w:r w:rsidR="00050FF6" w:rsidRPr="00361A49">
              <w:rPr>
                <w:rFonts w:ascii="Sylfaen" w:eastAsia="Sylfaen" w:hAnsi="Sylfaen" w:cs="Sylfaen"/>
                <w:lang w:val="ka-GE"/>
              </w:rPr>
              <w:t xml:space="preserve"> </w:t>
            </w:r>
            <w:r w:rsidRPr="00361A49">
              <w:rPr>
                <w:rFonts w:ascii="Sylfaen" w:eastAsia="Sylfaen" w:hAnsi="Sylfaen" w:cs="Sylfaen"/>
                <w:lang w:val="ka-GE"/>
              </w:rPr>
              <w:t>ეროვნული მუზეუმი</w:t>
            </w:r>
          </w:p>
          <w:p w14:paraId="5F16B126" w14:textId="77777777" w:rsidR="00651185" w:rsidRPr="00361A49" w:rsidRDefault="00651185" w:rsidP="00651185">
            <w:pPr>
              <w:spacing w:before="6"/>
              <w:ind w:left="102" w:right="280"/>
              <w:rPr>
                <w:rFonts w:ascii="Sylfaen" w:eastAsia="Sylfaen" w:hAnsi="Sylfaen" w:cs="Sylfaen"/>
                <w:lang w:val="ka-GE"/>
              </w:rPr>
            </w:pPr>
          </w:p>
        </w:tc>
        <w:tc>
          <w:tcPr>
            <w:tcW w:w="2996" w:type="dxa"/>
            <w:gridSpan w:val="2"/>
            <w:tcBorders>
              <w:top w:val="single" w:sz="5" w:space="0" w:color="000000"/>
              <w:left w:val="single" w:sz="5" w:space="0" w:color="000000"/>
              <w:bottom w:val="single" w:sz="5" w:space="0" w:color="000000"/>
              <w:right w:val="single" w:sz="5" w:space="0" w:color="000000"/>
            </w:tcBorders>
            <w:shd w:val="clear" w:color="auto" w:fill="auto"/>
          </w:tcPr>
          <w:p w14:paraId="0496DCB2" w14:textId="77777777" w:rsidR="00651185" w:rsidRPr="00361A49" w:rsidRDefault="00651185" w:rsidP="00614E78">
            <w:pPr>
              <w:pStyle w:val="TableParagraph"/>
              <w:ind w:left="0"/>
              <w:rPr>
                <w:rFonts w:ascii="Sylfaen" w:hAnsi="Sylfaen" w:cs="Sylfaen"/>
                <w:sz w:val="20"/>
                <w:szCs w:val="20"/>
                <w:lang w:val="ka-GE"/>
              </w:rPr>
            </w:pPr>
            <w:del w:id="2892" w:author="Elvira Eibovi" w:date="2019-02-15T16:03:00Z">
              <w:r w:rsidRPr="00361A49" w:rsidDel="00BE0135">
                <w:rPr>
                  <w:rFonts w:ascii="Sylfaen" w:hAnsi="Sylfaen" w:cs="Sylfaen"/>
                  <w:sz w:val="20"/>
                  <w:szCs w:val="20"/>
                  <w:lang w:val="ka-GE"/>
                </w:rPr>
                <w:delText>2019</w:delText>
              </w:r>
            </w:del>
            <w:r w:rsidRPr="00361A49">
              <w:rPr>
                <w:rFonts w:ascii="Sylfaen" w:hAnsi="Sylfaen" w:cs="Sylfaen"/>
                <w:sz w:val="20"/>
                <w:szCs w:val="20"/>
                <w:lang w:val="ka-GE"/>
              </w:rPr>
              <w:t xml:space="preserve"> წლის განმავლობაში</w:t>
            </w:r>
          </w:p>
          <w:p w14:paraId="2A9D3CA2" w14:textId="77777777" w:rsidR="00651185" w:rsidRPr="00361A49" w:rsidRDefault="00651185" w:rsidP="00792D2D">
            <w:pPr>
              <w:pStyle w:val="TableParagraph"/>
              <w:ind w:left="142"/>
              <w:rPr>
                <w:rFonts w:ascii="Sylfaen" w:hAnsi="Sylfaen" w:cs="Sylfaen"/>
                <w:sz w:val="20"/>
                <w:szCs w:val="20"/>
                <w:lang w:val="ka-GE"/>
              </w:rPr>
            </w:pPr>
          </w:p>
        </w:tc>
      </w:tr>
      <w:tr w:rsidR="00651185" w:rsidRPr="00361A49" w14:paraId="6291F831" w14:textId="77777777" w:rsidTr="00280EEC">
        <w:trPr>
          <w:trHeight w:hRule="exact" w:val="2424"/>
        </w:trPr>
        <w:tc>
          <w:tcPr>
            <w:tcW w:w="5417" w:type="dxa"/>
            <w:tcBorders>
              <w:top w:val="single" w:sz="5" w:space="0" w:color="000000"/>
              <w:left w:val="single" w:sz="5" w:space="0" w:color="000000"/>
              <w:bottom w:val="single" w:sz="5" w:space="0" w:color="000000"/>
              <w:right w:val="single" w:sz="5" w:space="0" w:color="000000"/>
            </w:tcBorders>
            <w:shd w:val="clear" w:color="auto" w:fill="auto"/>
          </w:tcPr>
          <w:p w14:paraId="447849C6" w14:textId="439D2FAF" w:rsidR="00651185" w:rsidRPr="00361A49" w:rsidRDefault="003C68F4" w:rsidP="00E37310">
            <w:pPr>
              <w:spacing w:before="6"/>
              <w:jc w:val="both"/>
              <w:rPr>
                <w:rFonts w:ascii="Sylfaen" w:eastAsiaTheme="minorHAnsi" w:hAnsi="Sylfaen" w:cs="Sylfaen"/>
                <w:color w:val="000000" w:themeColor="text1"/>
                <w:lang w:val="ka-GE"/>
              </w:rPr>
            </w:pPr>
            <w:r w:rsidRPr="009577A3">
              <w:rPr>
                <w:rFonts w:ascii="Sylfaen" w:eastAsia="Sylfaen" w:hAnsi="Sylfaen" w:cs="Sylfaen"/>
                <w:b/>
                <w:spacing w:val="-3"/>
                <w:lang w:val="ka-GE"/>
              </w:rPr>
              <w:lastRenderedPageBreak/>
              <w:t>4.3.1.9</w:t>
            </w:r>
            <w:r w:rsidRPr="00361A49">
              <w:rPr>
                <w:rFonts w:ascii="Sylfaen" w:eastAsiaTheme="minorHAnsi" w:hAnsi="Sylfaen" w:cs="Sylfaen"/>
                <w:color w:val="000000" w:themeColor="text1"/>
                <w:lang w:val="ka-GE"/>
              </w:rPr>
              <w:t xml:space="preserve"> "მრგვალი მაგიდის" შეხვედრის ორგანიზება </w:t>
            </w:r>
            <w:del w:id="2893" w:author="Elvira Eibovi" w:date="2019-02-15T16:04:00Z">
              <w:r w:rsidRPr="00361A49" w:rsidDel="00E37310">
                <w:rPr>
                  <w:rFonts w:ascii="Sylfaen" w:eastAsiaTheme="minorHAnsi" w:hAnsi="Sylfaen" w:cs="Sylfaen"/>
                  <w:color w:val="000000" w:themeColor="text1"/>
                  <w:lang w:val="ka-GE"/>
                </w:rPr>
                <w:delText>ქართველებსა და თბილისში მცხოვრებ არაქართველ მოსახლეობას შორის</w:delText>
              </w:r>
            </w:del>
            <w:ins w:id="2894" w:author="Elvira Eibovi" w:date="2019-02-15T16:04:00Z">
              <w:r w:rsidR="00E37310">
                <w:rPr>
                  <w:rFonts w:ascii="Sylfaen" w:eastAsiaTheme="minorHAnsi" w:hAnsi="Sylfaen" w:cs="Sylfaen"/>
                  <w:color w:val="000000" w:themeColor="text1"/>
                  <w:lang w:val="ka-GE"/>
                </w:rPr>
                <w:t>ეთნიკური უმცირესობების წარმომადგენლები მონაწილეობით</w:t>
              </w:r>
            </w:ins>
            <w:r w:rsidRPr="00361A49">
              <w:rPr>
                <w:rFonts w:ascii="Sylfaen" w:eastAsiaTheme="minorHAnsi" w:hAnsi="Sylfaen" w:cs="Sylfaen"/>
                <w:color w:val="000000" w:themeColor="text1"/>
                <w:lang w:val="ka-GE"/>
              </w:rPr>
              <w:t>.  ერთობლივი პროექტის განხორციელება, სადაც ყველა მხარე საკუთარი კულტურის წარმოჩენის შესაძლებლობა ექნება</w:t>
            </w:r>
          </w:p>
        </w:tc>
        <w:tc>
          <w:tcPr>
            <w:tcW w:w="2700" w:type="dxa"/>
            <w:tcBorders>
              <w:top w:val="single" w:sz="5" w:space="0" w:color="000000"/>
              <w:left w:val="single" w:sz="5" w:space="0" w:color="000000"/>
              <w:bottom w:val="single" w:sz="5" w:space="0" w:color="000000"/>
              <w:right w:val="single" w:sz="5" w:space="0" w:color="000000"/>
            </w:tcBorders>
            <w:shd w:val="clear" w:color="auto" w:fill="auto"/>
          </w:tcPr>
          <w:p w14:paraId="55B2FE7B" w14:textId="09861D39" w:rsidR="00651185" w:rsidRPr="00361A49" w:rsidRDefault="00E37310" w:rsidP="000867F3">
            <w:pPr>
              <w:spacing w:before="3" w:line="260" w:lineRule="exact"/>
              <w:rPr>
                <w:rFonts w:ascii="Sylfaen" w:eastAsia="Sylfaen" w:hAnsi="Sylfaen" w:cs="Sylfaen"/>
                <w:lang w:val="ka-GE"/>
              </w:rPr>
            </w:pPr>
            <w:ins w:id="2895" w:author="Elvira Eibovi" w:date="2019-02-15T16:05:00Z">
              <w:r>
                <w:rPr>
                  <w:rFonts w:ascii="Sylfaen" w:eastAsia="Sylfaen" w:hAnsi="Sylfaen" w:cs="Sylfaen"/>
                  <w:lang w:val="ka-GE"/>
                </w:rPr>
                <w:t xml:space="preserve">გამართული შეხვედრების, მონაწილეთა და </w:t>
              </w:r>
            </w:ins>
            <w:del w:id="2896" w:author="Elvira Eibovi" w:date="2019-02-15T16:05:00Z">
              <w:r w:rsidR="003C68F4" w:rsidRPr="00361A49" w:rsidDel="00E37310">
                <w:rPr>
                  <w:rFonts w:ascii="Sylfaen" w:eastAsia="Sylfaen" w:hAnsi="Sylfaen" w:cs="Sylfaen"/>
                  <w:lang w:val="ka-GE"/>
                </w:rPr>
                <w:delText>ღონისძიების მასშტაბი და ე</w:delText>
              </w:r>
              <w:r w:rsidR="000867F3" w:rsidDel="00E37310">
                <w:rPr>
                  <w:rFonts w:ascii="Sylfaen" w:eastAsia="Sylfaen" w:hAnsi="Sylfaen" w:cs="Sylfaen"/>
                  <w:lang w:val="ka-GE"/>
                </w:rPr>
                <w:delText>თნიკური</w:delText>
              </w:r>
              <w:r w:rsidR="003C68F4" w:rsidRPr="00361A49" w:rsidDel="00E37310">
                <w:rPr>
                  <w:rFonts w:ascii="Sylfaen" w:eastAsia="Sylfaen" w:hAnsi="Sylfaen" w:cs="Sylfaen"/>
                  <w:lang w:val="ka-GE"/>
                </w:rPr>
                <w:delText xml:space="preserve"> უმცირესობების ჩართულობა, მეგობრობის სახლში გამართული </w:delText>
              </w:r>
            </w:del>
            <w:r w:rsidR="003C68F4" w:rsidRPr="00361A49">
              <w:rPr>
                <w:rFonts w:ascii="Sylfaen" w:eastAsia="Sylfaen" w:hAnsi="Sylfaen" w:cs="Sylfaen"/>
                <w:lang w:val="ka-GE"/>
              </w:rPr>
              <w:t>კულტურული ღონისძიებების რაოდენობა</w:t>
            </w:r>
          </w:p>
        </w:tc>
        <w:tc>
          <w:tcPr>
            <w:tcW w:w="3017" w:type="dxa"/>
            <w:gridSpan w:val="2"/>
            <w:tcBorders>
              <w:top w:val="single" w:sz="5" w:space="0" w:color="000000"/>
              <w:left w:val="single" w:sz="5" w:space="0" w:color="000000"/>
              <w:bottom w:val="single" w:sz="5" w:space="0" w:color="000000"/>
              <w:right w:val="single" w:sz="5" w:space="0" w:color="000000"/>
            </w:tcBorders>
            <w:shd w:val="clear" w:color="auto" w:fill="auto"/>
          </w:tcPr>
          <w:p w14:paraId="4ED98E72" w14:textId="77777777" w:rsidR="00651185" w:rsidRPr="00361A49" w:rsidRDefault="009644AE" w:rsidP="009644AE">
            <w:pPr>
              <w:spacing w:before="6"/>
              <w:ind w:right="280"/>
              <w:rPr>
                <w:rFonts w:ascii="Sylfaen" w:eastAsia="Sylfaen" w:hAnsi="Sylfaen" w:cs="Sylfaen"/>
                <w:lang w:val="ka-GE"/>
              </w:rPr>
            </w:pPr>
            <w:r w:rsidRPr="00361A49">
              <w:rPr>
                <w:rFonts w:ascii="Sylfaen" w:eastAsia="Sylfaen" w:hAnsi="Sylfaen" w:cs="Sylfaen"/>
                <w:lang w:val="ka-GE"/>
              </w:rPr>
              <w:t>ქალაქ თბილისის მუნიციპალიტეტის საკრებულო</w:t>
            </w:r>
          </w:p>
        </w:tc>
        <w:tc>
          <w:tcPr>
            <w:tcW w:w="2996" w:type="dxa"/>
            <w:gridSpan w:val="2"/>
            <w:tcBorders>
              <w:top w:val="single" w:sz="5" w:space="0" w:color="000000"/>
              <w:left w:val="single" w:sz="5" w:space="0" w:color="000000"/>
              <w:bottom w:val="single" w:sz="5" w:space="0" w:color="000000"/>
              <w:right w:val="single" w:sz="5" w:space="0" w:color="000000"/>
            </w:tcBorders>
            <w:shd w:val="clear" w:color="auto" w:fill="auto"/>
          </w:tcPr>
          <w:p w14:paraId="0B3A9C7C" w14:textId="791BC502" w:rsidR="00651185" w:rsidRPr="00361A49" w:rsidRDefault="00E37310" w:rsidP="00614E78">
            <w:pPr>
              <w:pStyle w:val="TableParagraph"/>
              <w:ind w:left="0"/>
              <w:rPr>
                <w:rFonts w:ascii="Sylfaen" w:hAnsi="Sylfaen" w:cs="Sylfaen"/>
                <w:sz w:val="20"/>
                <w:szCs w:val="20"/>
                <w:lang w:val="ka-GE"/>
              </w:rPr>
            </w:pPr>
            <w:ins w:id="2897" w:author="Elvira Eibovi" w:date="2019-02-15T16:06:00Z">
              <w:r>
                <w:rPr>
                  <w:rFonts w:ascii="Sylfaen" w:hAnsi="Sylfaen" w:cs="Sylfaen"/>
                  <w:sz w:val="20"/>
                  <w:szCs w:val="20"/>
                  <w:lang w:val="ka-GE"/>
                </w:rPr>
                <w:t>წლის განმავლობაში</w:t>
              </w:r>
            </w:ins>
            <w:del w:id="2898" w:author="Elvira Eibovi" w:date="2019-02-15T16:06:00Z">
              <w:r w:rsidR="009644AE" w:rsidRPr="00361A49" w:rsidDel="00E37310">
                <w:rPr>
                  <w:rFonts w:ascii="Sylfaen" w:hAnsi="Sylfaen" w:cs="Sylfaen"/>
                  <w:sz w:val="20"/>
                  <w:szCs w:val="20"/>
                  <w:lang w:val="ka-GE"/>
                </w:rPr>
                <w:delText>2019</w:delText>
              </w:r>
            </w:del>
            <w:del w:id="2899" w:author="Elvira Eibovi" w:date="2019-02-15T16:05:00Z">
              <w:r w:rsidR="009644AE" w:rsidRPr="00361A49" w:rsidDel="00E37310">
                <w:rPr>
                  <w:rFonts w:ascii="Sylfaen" w:hAnsi="Sylfaen" w:cs="Sylfaen"/>
                  <w:sz w:val="20"/>
                  <w:szCs w:val="20"/>
                  <w:lang w:val="ka-GE"/>
                </w:rPr>
                <w:delText xml:space="preserve"> წელი</w:delText>
              </w:r>
            </w:del>
          </w:p>
        </w:tc>
      </w:tr>
      <w:tr w:rsidR="00811C7B" w:rsidRPr="00361A49" w14:paraId="62B48B79" w14:textId="77777777" w:rsidTr="00266DC7">
        <w:trPr>
          <w:trHeight w:hRule="exact" w:val="3252"/>
        </w:trPr>
        <w:tc>
          <w:tcPr>
            <w:tcW w:w="5417" w:type="dxa"/>
            <w:tcBorders>
              <w:top w:val="single" w:sz="5" w:space="0" w:color="000000"/>
              <w:left w:val="single" w:sz="5" w:space="0" w:color="000000"/>
              <w:bottom w:val="single" w:sz="5" w:space="0" w:color="000000"/>
              <w:right w:val="single" w:sz="5" w:space="0" w:color="000000"/>
            </w:tcBorders>
            <w:shd w:val="clear" w:color="auto" w:fill="auto"/>
          </w:tcPr>
          <w:p w14:paraId="14EB6404" w14:textId="03029B70" w:rsidR="00811C7B" w:rsidRPr="00361A49" w:rsidRDefault="00605C3A" w:rsidP="003C68F4">
            <w:pPr>
              <w:spacing w:before="6"/>
              <w:jc w:val="both"/>
              <w:rPr>
                <w:rFonts w:ascii="Sylfaen" w:eastAsiaTheme="minorHAnsi" w:hAnsi="Sylfaen" w:cs="Sylfaen"/>
                <w:color w:val="000000" w:themeColor="text1"/>
                <w:lang w:val="ka-GE"/>
              </w:rPr>
            </w:pPr>
            <w:r w:rsidRPr="009577A3">
              <w:rPr>
                <w:rFonts w:ascii="Sylfaen" w:eastAsia="Sylfaen" w:hAnsi="Sylfaen" w:cs="Sylfaen"/>
                <w:b/>
                <w:spacing w:val="-3"/>
                <w:lang w:val="ka-GE"/>
              </w:rPr>
              <w:t>4.3.1</w:t>
            </w:r>
            <w:r w:rsidR="003C68F4" w:rsidRPr="009577A3">
              <w:rPr>
                <w:rFonts w:ascii="Sylfaen" w:eastAsia="Sylfaen" w:hAnsi="Sylfaen" w:cs="Sylfaen"/>
                <w:b/>
                <w:spacing w:val="-3"/>
                <w:lang w:val="ka-GE"/>
              </w:rPr>
              <w:t>.</w:t>
            </w:r>
            <w:r w:rsidRPr="009577A3">
              <w:rPr>
                <w:rFonts w:ascii="Sylfaen" w:eastAsia="Sylfaen" w:hAnsi="Sylfaen" w:cs="Sylfaen"/>
                <w:b/>
                <w:spacing w:val="-3"/>
                <w:lang w:val="ka-GE"/>
              </w:rPr>
              <w:t>1</w:t>
            </w:r>
            <w:r w:rsidR="003C68F4" w:rsidRPr="009577A3">
              <w:rPr>
                <w:rFonts w:ascii="Sylfaen" w:eastAsia="Sylfaen" w:hAnsi="Sylfaen" w:cs="Sylfaen"/>
                <w:b/>
                <w:spacing w:val="-3"/>
                <w:lang w:val="ka-GE"/>
              </w:rPr>
              <w:t>0</w:t>
            </w:r>
            <w:r w:rsidR="009644AE" w:rsidRPr="00361A49">
              <w:rPr>
                <w:rFonts w:ascii="Sylfaen" w:eastAsiaTheme="minorHAnsi" w:hAnsi="Sylfaen" w:cs="Sylfaen"/>
                <w:color w:val="000000" w:themeColor="text1"/>
                <w:lang w:val="ka-GE"/>
              </w:rPr>
              <w:t xml:space="preserve"> პროექტის "თბილისის მეგობრობის სახლი" </w:t>
            </w:r>
            <w:ins w:id="2900" w:author="Elvira Eibovi" w:date="2019-02-15T16:06:00Z">
              <w:r w:rsidR="00E37310">
                <w:rPr>
                  <w:rFonts w:ascii="Sylfaen" w:eastAsiaTheme="minorHAnsi" w:hAnsi="Sylfaen" w:cs="Sylfaen"/>
                  <w:color w:val="000000" w:themeColor="text1"/>
                  <w:lang w:val="ka-GE"/>
                </w:rPr>
                <w:t xml:space="preserve">საქმიანობის </w:t>
              </w:r>
            </w:ins>
            <w:commentRangeStart w:id="2901"/>
            <w:r w:rsidR="009644AE" w:rsidRPr="00361A49">
              <w:rPr>
                <w:rFonts w:ascii="Sylfaen" w:eastAsiaTheme="minorHAnsi" w:hAnsi="Sylfaen" w:cs="Sylfaen"/>
                <w:color w:val="000000" w:themeColor="text1"/>
                <w:lang w:val="ka-GE"/>
              </w:rPr>
              <w:t>ხელშეწყობა</w:t>
            </w:r>
            <w:commentRangeEnd w:id="2901"/>
            <w:r w:rsidR="00E37310">
              <w:rPr>
                <w:rStyle w:val="CommentReference"/>
                <w:rFonts w:ascii="Calibri" w:hAnsi="Calibri"/>
              </w:rPr>
              <w:commentReference w:id="2901"/>
            </w:r>
          </w:p>
        </w:tc>
        <w:tc>
          <w:tcPr>
            <w:tcW w:w="2700" w:type="dxa"/>
            <w:tcBorders>
              <w:top w:val="single" w:sz="5" w:space="0" w:color="000000"/>
              <w:left w:val="single" w:sz="5" w:space="0" w:color="000000"/>
              <w:bottom w:val="single" w:sz="5" w:space="0" w:color="000000"/>
              <w:right w:val="single" w:sz="5" w:space="0" w:color="000000"/>
            </w:tcBorders>
            <w:shd w:val="clear" w:color="auto" w:fill="auto"/>
          </w:tcPr>
          <w:p w14:paraId="2568BCBB" w14:textId="395A8FCC" w:rsidR="00811C7B" w:rsidRPr="00361A49" w:rsidRDefault="00266DC7" w:rsidP="00E37310">
            <w:pPr>
              <w:spacing w:before="3" w:line="260" w:lineRule="exact"/>
              <w:rPr>
                <w:rFonts w:ascii="Sylfaen" w:eastAsia="Sylfaen" w:hAnsi="Sylfaen" w:cs="Sylfaen"/>
                <w:lang w:val="ka-GE"/>
              </w:rPr>
            </w:pPr>
            <w:del w:id="2902" w:author="Elvira Eibovi" w:date="2019-02-15T16:08:00Z">
              <w:r w:rsidRPr="00361A49" w:rsidDel="00E37310">
                <w:rPr>
                  <w:rFonts w:ascii="Sylfaen" w:eastAsia="Sylfaen" w:hAnsi="Sylfaen" w:cs="Sylfaen"/>
                  <w:lang w:val="ka-GE"/>
                </w:rPr>
                <w:delText xml:space="preserve">თბილისის მეგობრობის სახლში </w:delText>
              </w:r>
            </w:del>
            <w:r w:rsidRPr="00361A49">
              <w:rPr>
                <w:rFonts w:ascii="Sylfaen" w:eastAsia="Sylfaen" w:hAnsi="Sylfaen" w:cs="Sylfaen"/>
                <w:lang w:val="ka-GE"/>
              </w:rPr>
              <w:t xml:space="preserve">გამართული ღონისძიებებისა და  პროგრამების რაოდენობა. </w:t>
            </w:r>
            <w:del w:id="2903" w:author="Elvira Eibovi" w:date="2019-02-15T16:08:00Z">
              <w:r w:rsidRPr="000867F3" w:rsidDel="00E37310">
                <w:rPr>
                  <w:rFonts w:ascii="Sylfaen" w:eastAsia="Sylfaen" w:hAnsi="Sylfaen" w:cs="Sylfaen"/>
                  <w:highlight w:val="yellow"/>
                  <w:lang w:val="ka-GE"/>
                </w:rPr>
                <w:delText>(ეროვნული უმცირესობების მუზეუმი,</w:delText>
              </w:r>
              <w:r w:rsidRPr="00361A49" w:rsidDel="00E37310">
                <w:rPr>
                  <w:rFonts w:ascii="Sylfaen" w:eastAsia="Sylfaen" w:hAnsi="Sylfaen" w:cs="Sylfaen"/>
                  <w:lang w:val="ka-GE"/>
                </w:rPr>
                <w:delText xml:space="preserve"> "ვისწავლოთ ქართული"; ლატვიური ენის სწავლება, უკრაინის დამოუკიდებლობის დღის აღნიშვნა, ტოლერანტობის საერთაშორისო დღის აღნიშვნა)</w:delText>
              </w:r>
            </w:del>
          </w:p>
        </w:tc>
        <w:tc>
          <w:tcPr>
            <w:tcW w:w="3017" w:type="dxa"/>
            <w:gridSpan w:val="2"/>
            <w:tcBorders>
              <w:top w:val="single" w:sz="5" w:space="0" w:color="000000"/>
              <w:left w:val="single" w:sz="5" w:space="0" w:color="000000"/>
              <w:bottom w:val="single" w:sz="5" w:space="0" w:color="000000"/>
              <w:right w:val="single" w:sz="5" w:space="0" w:color="000000"/>
            </w:tcBorders>
            <w:shd w:val="clear" w:color="auto" w:fill="auto"/>
          </w:tcPr>
          <w:p w14:paraId="3E1D0C27" w14:textId="77777777" w:rsidR="00811C7B" w:rsidRPr="00361A49" w:rsidRDefault="00050FF6" w:rsidP="00050FF6">
            <w:pPr>
              <w:spacing w:before="6"/>
              <w:ind w:right="280"/>
              <w:rPr>
                <w:rFonts w:ascii="Sylfaen" w:eastAsia="Sylfaen" w:hAnsi="Sylfaen" w:cs="Sylfaen"/>
                <w:lang w:val="ka-GE"/>
              </w:rPr>
            </w:pPr>
            <w:r w:rsidRPr="00361A49">
              <w:rPr>
                <w:rFonts w:ascii="Sylfaen" w:eastAsia="Sylfaen" w:hAnsi="Sylfaen" w:cs="Sylfaen"/>
                <w:lang w:val="ka-GE"/>
              </w:rPr>
              <w:t>ქალაქ თბილისის მუნიციპალიტეტის საკრებულო</w:t>
            </w:r>
          </w:p>
        </w:tc>
        <w:tc>
          <w:tcPr>
            <w:tcW w:w="2996" w:type="dxa"/>
            <w:gridSpan w:val="2"/>
            <w:tcBorders>
              <w:top w:val="single" w:sz="5" w:space="0" w:color="000000"/>
              <w:left w:val="single" w:sz="5" w:space="0" w:color="000000"/>
              <w:bottom w:val="single" w:sz="5" w:space="0" w:color="000000"/>
              <w:right w:val="single" w:sz="5" w:space="0" w:color="000000"/>
            </w:tcBorders>
            <w:shd w:val="clear" w:color="auto" w:fill="auto"/>
          </w:tcPr>
          <w:p w14:paraId="7B68132C" w14:textId="4093D942" w:rsidR="00811C7B" w:rsidRPr="00361A49" w:rsidRDefault="00E37310" w:rsidP="00614E78">
            <w:pPr>
              <w:pStyle w:val="TableParagraph"/>
              <w:ind w:left="0"/>
              <w:rPr>
                <w:rFonts w:ascii="Sylfaen" w:hAnsi="Sylfaen" w:cs="Sylfaen"/>
                <w:sz w:val="20"/>
                <w:szCs w:val="20"/>
                <w:lang w:val="ka-GE"/>
              </w:rPr>
            </w:pPr>
            <w:ins w:id="2904" w:author="Elvira Eibovi" w:date="2019-02-15T16:06:00Z">
              <w:r>
                <w:rPr>
                  <w:rFonts w:ascii="Sylfaen" w:hAnsi="Sylfaen" w:cs="Sylfaen"/>
                  <w:sz w:val="20"/>
                  <w:szCs w:val="20"/>
                  <w:lang w:val="ka-GE"/>
                </w:rPr>
                <w:t>წლის განმავლობაში</w:t>
              </w:r>
            </w:ins>
            <w:del w:id="2905" w:author="Elvira Eibovi" w:date="2019-02-15T16:06:00Z">
              <w:r w:rsidR="009644AE" w:rsidRPr="00361A49" w:rsidDel="00E37310">
                <w:rPr>
                  <w:rFonts w:ascii="Sylfaen" w:hAnsi="Sylfaen" w:cs="Sylfaen"/>
                  <w:sz w:val="20"/>
                  <w:szCs w:val="20"/>
                  <w:lang w:val="ka-GE"/>
                </w:rPr>
                <w:delText>2019 წელი</w:delText>
              </w:r>
            </w:del>
          </w:p>
        </w:tc>
      </w:tr>
      <w:tr w:rsidR="00A7582B" w:rsidRPr="00361A49" w14:paraId="56A0A877" w14:textId="77777777" w:rsidTr="00266DC7">
        <w:trPr>
          <w:trHeight w:hRule="exact" w:val="3252"/>
        </w:trPr>
        <w:tc>
          <w:tcPr>
            <w:tcW w:w="5417" w:type="dxa"/>
            <w:tcBorders>
              <w:top w:val="single" w:sz="5" w:space="0" w:color="000000"/>
              <w:left w:val="single" w:sz="5" w:space="0" w:color="000000"/>
              <w:bottom w:val="single" w:sz="5" w:space="0" w:color="000000"/>
              <w:right w:val="single" w:sz="5" w:space="0" w:color="000000"/>
            </w:tcBorders>
            <w:shd w:val="clear" w:color="auto" w:fill="auto"/>
          </w:tcPr>
          <w:p w14:paraId="435790FA" w14:textId="77777777" w:rsidR="00A7582B" w:rsidRPr="00361A49" w:rsidRDefault="00605C3A" w:rsidP="003C68F4">
            <w:pPr>
              <w:spacing w:before="6"/>
              <w:jc w:val="both"/>
              <w:rPr>
                <w:rFonts w:ascii="Sylfaen" w:eastAsiaTheme="minorHAnsi" w:hAnsi="Sylfaen" w:cs="Sylfaen"/>
                <w:color w:val="000000" w:themeColor="text1"/>
                <w:highlight w:val="yellow"/>
                <w:lang w:val="ka-GE"/>
              </w:rPr>
            </w:pPr>
            <w:r w:rsidRPr="009577A3">
              <w:rPr>
                <w:rFonts w:ascii="Sylfaen" w:eastAsia="Sylfaen" w:hAnsi="Sylfaen" w:cs="Sylfaen"/>
                <w:b/>
                <w:spacing w:val="-3"/>
                <w:lang w:val="ka-GE"/>
              </w:rPr>
              <w:t>4.3.1</w:t>
            </w:r>
            <w:r w:rsidR="00A7582B" w:rsidRPr="009577A3">
              <w:rPr>
                <w:rFonts w:ascii="Sylfaen" w:eastAsia="Sylfaen" w:hAnsi="Sylfaen" w:cs="Sylfaen"/>
                <w:b/>
                <w:spacing w:val="-3"/>
                <w:lang w:val="ka-GE"/>
              </w:rPr>
              <w:t>.1</w:t>
            </w:r>
            <w:r w:rsidRPr="009577A3">
              <w:rPr>
                <w:rFonts w:ascii="Sylfaen" w:eastAsia="Sylfaen" w:hAnsi="Sylfaen" w:cs="Sylfaen"/>
                <w:b/>
                <w:spacing w:val="-3"/>
                <w:lang w:val="ka-GE"/>
              </w:rPr>
              <w:t>1</w:t>
            </w:r>
            <w:r w:rsidR="00A7582B" w:rsidRPr="00361A49">
              <w:rPr>
                <w:rFonts w:ascii="Sylfaen" w:eastAsiaTheme="minorHAnsi" w:hAnsi="Sylfaen" w:cs="Sylfaen"/>
                <w:color w:val="000000" w:themeColor="text1"/>
                <w:highlight w:val="yellow"/>
                <w:lang w:val="ka-GE"/>
              </w:rPr>
              <w:t xml:space="preserve"> ეთნიკური უმცირესობების წარმომადგენელთა კულტურის შენარჩუნებისა და განვითარების </w:t>
            </w:r>
            <w:commentRangeStart w:id="2906"/>
            <w:r w:rsidR="00A7582B" w:rsidRPr="00361A49">
              <w:rPr>
                <w:rFonts w:ascii="Sylfaen" w:eastAsiaTheme="minorHAnsi" w:hAnsi="Sylfaen" w:cs="Sylfaen"/>
                <w:color w:val="000000" w:themeColor="text1"/>
                <w:highlight w:val="yellow"/>
                <w:lang w:val="ka-GE"/>
              </w:rPr>
              <w:t>ხელშეწყობა</w:t>
            </w:r>
            <w:commentRangeEnd w:id="2906"/>
            <w:r w:rsidR="00B10A1C">
              <w:rPr>
                <w:rStyle w:val="CommentReference"/>
                <w:rFonts w:ascii="Calibri" w:hAnsi="Calibri"/>
              </w:rPr>
              <w:commentReference w:id="2906"/>
            </w:r>
          </w:p>
        </w:tc>
        <w:tc>
          <w:tcPr>
            <w:tcW w:w="2700" w:type="dxa"/>
            <w:tcBorders>
              <w:top w:val="single" w:sz="5" w:space="0" w:color="000000"/>
              <w:left w:val="single" w:sz="5" w:space="0" w:color="000000"/>
              <w:bottom w:val="single" w:sz="5" w:space="0" w:color="000000"/>
              <w:right w:val="single" w:sz="5" w:space="0" w:color="000000"/>
            </w:tcBorders>
            <w:shd w:val="clear" w:color="auto" w:fill="auto"/>
          </w:tcPr>
          <w:p w14:paraId="11618F81" w14:textId="7CBC493F" w:rsidR="00A7582B" w:rsidRPr="00361A49" w:rsidRDefault="00A7582B" w:rsidP="00651185">
            <w:pPr>
              <w:spacing w:before="3" w:line="260" w:lineRule="exact"/>
              <w:rPr>
                <w:rFonts w:ascii="Sylfaen" w:eastAsia="Sylfaen" w:hAnsi="Sylfaen" w:cs="Sylfaen"/>
                <w:highlight w:val="yellow"/>
                <w:lang w:val="ka-GE"/>
              </w:rPr>
            </w:pPr>
            <w:del w:id="2907" w:author="Elvira Eibovi" w:date="2019-02-15T16:10:00Z">
              <w:r w:rsidRPr="00361A49" w:rsidDel="00B10A1C">
                <w:rPr>
                  <w:rFonts w:ascii="Sylfaen" w:eastAsia="Sylfaen" w:hAnsi="Sylfaen" w:cs="Sylfaen"/>
                  <w:highlight w:val="yellow"/>
                  <w:lang w:val="ka-GE"/>
                </w:rPr>
                <w:delText>სხვადასხვა ფესტივალებში მონაწილეობა</w:delText>
              </w:r>
              <w:r w:rsidR="000E6A5A" w:rsidRPr="00361A49" w:rsidDel="00B10A1C">
                <w:rPr>
                  <w:rFonts w:ascii="Sylfaen" w:eastAsia="Sylfaen" w:hAnsi="Sylfaen" w:cs="Sylfaen"/>
                  <w:highlight w:val="yellow"/>
                  <w:lang w:val="ka-GE"/>
                </w:rPr>
                <w:delText xml:space="preserve"> სამინისტროებსა და უწყებებთან ერთან </w:delText>
              </w:r>
            </w:del>
            <w:r w:rsidR="000E6A5A" w:rsidRPr="00361A49">
              <w:rPr>
                <w:rFonts w:ascii="Sylfaen" w:eastAsia="Sylfaen" w:hAnsi="Sylfaen" w:cs="Sylfaen"/>
                <w:highlight w:val="yellow"/>
                <w:lang w:val="ka-GE"/>
              </w:rPr>
              <w:t>დაგეგმილი ღონისძიებში ჩართულობა</w:t>
            </w:r>
            <w:ins w:id="2908" w:author="Elvira Eibovi" w:date="2019-02-15T16:10:00Z">
              <w:r w:rsidR="00B10A1C">
                <w:rPr>
                  <w:rFonts w:ascii="Sylfaen" w:eastAsia="Sylfaen" w:hAnsi="Sylfaen" w:cs="Sylfaen"/>
                  <w:highlight w:val="yellow"/>
                  <w:lang w:val="ka-GE"/>
                </w:rPr>
                <w:t xml:space="preserve"> და მათი რაოდენობა</w:t>
              </w:r>
            </w:ins>
          </w:p>
        </w:tc>
        <w:tc>
          <w:tcPr>
            <w:tcW w:w="3017" w:type="dxa"/>
            <w:gridSpan w:val="2"/>
            <w:tcBorders>
              <w:top w:val="single" w:sz="5" w:space="0" w:color="000000"/>
              <w:left w:val="single" w:sz="5" w:space="0" w:color="000000"/>
              <w:bottom w:val="single" w:sz="5" w:space="0" w:color="000000"/>
              <w:right w:val="single" w:sz="5" w:space="0" w:color="000000"/>
            </w:tcBorders>
            <w:shd w:val="clear" w:color="auto" w:fill="auto"/>
          </w:tcPr>
          <w:p w14:paraId="66CB02AE" w14:textId="77777777" w:rsidR="00A7582B" w:rsidRPr="00361A49" w:rsidRDefault="000E6A5A" w:rsidP="00050FF6">
            <w:pPr>
              <w:spacing w:before="6"/>
              <w:ind w:right="280"/>
              <w:rPr>
                <w:rFonts w:ascii="Sylfaen" w:eastAsia="Sylfaen" w:hAnsi="Sylfaen" w:cs="Sylfaen"/>
                <w:highlight w:val="yellow"/>
                <w:lang w:val="ka-GE"/>
              </w:rPr>
            </w:pPr>
            <w:r w:rsidRPr="00361A49">
              <w:rPr>
                <w:rFonts w:ascii="Sylfaen" w:eastAsia="Sylfaen" w:hAnsi="Sylfaen" w:cs="Sylfaen"/>
                <w:highlight w:val="yellow"/>
                <w:lang w:val="ka-GE"/>
              </w:rPr>
              <w:t>ქ.ბათუმის მუნიციპალიტეტის მერი</w:t>
            </w:r>
            <w:r w:rsidR="00361A49" w:rsidRPr="00361A49">
              <w:rPr>
                <w:rFonts w:ascii="Sylfaen" w:eastAsia="Sylfaen" w:hAnsi="Sylfaen" w:cs="Sylfaen"/>
                <w:highlight w:val="yellow"/>
                <w:lang w:val="ka-GE"/>
              </w:rPr>
              <w:t>ა</w:t>
            </w:r>
            <w:r w:rsidRPr="00361A49">
              <w:rPr>
                <w:rFonts w:ascii="Sylfaen" w:eastAsia="Sylfaen" w:hAnsi="Sylfaen" w:cs="Sylfaen"/>
                <w:highlight w:val="yellow"/>
                <w:lang w:val="ka-GE"/>
              </w:rPr>
              <w:t>; ცენტრალური ხელისუფლების ორგანოები</w:t>
            </w:r>
          </w:p>
        </w:tc>
        <w:tc>
          <w:tcPr>
            <w:tcW w:w="2996" w:type="dxa"/>
            <w:gridSpan w:val="2"/>
            <w:tcBorders>
              <w:top w:val="single" w:sz="5" w:space="0" w:color="000000"/>
              <w:left w:val="single" w:sz="5" w:space="0" w:color="000000"/>
              <w:bottom w:val="single" w:sz="5" w:space="0" w:color="000000"/>
              <w:right w:val="single" w:sz="5" w:space="0" w:color="000000"/>
            </w:tcBorders>
            <w:shd w:val="clear" w:color="auto" w:fill="auto"/>
          </w:tcPr>
          <w:p w14:paraId="1532BD9B" w14:textId="77777777" w:rsidR="00A7582B" w:rsidRPr="00361A49" w:rsidRDefault="000E6A5A" w:rsidP="00614E78">
            <w:pPr>
              <w:pStyle w:val="TableParagraph"/>
              <w:ind w:left="0"/>
              <w:rPr>
                <w:rFonts w:ascii="Sylfaen" w:hAnsi="Sylfaen" w:cs="Sylfaen"/>
                <w:sz w:val="20"/>
                <w:szCs w:val="20"/>
                <w:highlight w:val="yellow"/>
                <w:lang w:val="ka-GE"/>
              </w:rPr>
            </w:pPr>
            <w:r w:rsidRPr="00361A49">
              <w:rPr>
                <w:rFonts w:ascii="Sylfaen" w:hAnsi="Sylfaen" w:cs="Sylfaen"/>
                <w:sz w:val="20"/>
                <w:szCs w:val="20"/>
                <w:highlight w:val="yellow"/>
                <w:lang w:val="ka-GE"/>
              </w:rPr>
              <w:t>წლის განმავლობაში</w:t>
            </w:r>
          </w:p>
        </w:tc>
      </w:tr>
      <w:tr w:rsidR="00A7582B" w:rsidRPr="00361A49" w14:paraId="30F020C5" w14:textId="77777777" w:rsidTr="00266DC7">
        <w:trPr>
          <w:trHeight w:hRule="exact" w:val="3252"/>
        </w:trPr>
        <w:tc>
          <w:tcPr>
            <w:tcW w:w="5417" w:type="dxa"/>
            <w:tcBorders>
              <w:top w:val="single" w:sz="5" w:space="0" w:color="000000"/>
              <w:left w:val="single" w:sz="5" w:space="0" w:color="000000"/>
              <w:bottom w:val="single" w:sz="5" w:space="0" w:color="000000"/>
              <w:right w:val="single" w:sz="5" w:space="0" w:color="000000"/>
            </w:tcBorders>
            <w:shd w:val="clear" w:color="auto" w:fill="auto"/>
          </w:tcPr>
          <w:p w14:paraId="6C6BD02B" w14:textId="77777777" w:rsidR="00A7582B" w:rsidRPr="00361A49" w:rsidRDefault="00605C3A" w:rsidP="003C68F4">
            <w:pPr>
              <w:spacing w:before="6"/>
              <w:jc w:val="both"/>
              <w:rPr>
                <w:rFonts w:ascii="Sylfaen" w:eastAsiaTheme="minorHAnsi" w:hAnsi="Sylfaen" w:cs="Sylfaen"/>
                <w:color w:val="000000" w:themeColor="text1"/>
                <w:highlight w:val="yellow"/>
                <w:lang w:val="ka-GE"/>
              </w:rPr>
            </w:pPr>
            <w:r w:rsidRPr="009577A3">
              <w:rPr>
                <w:rFonts w:ascii="Sylfaen" w:eastAsia="Sylfaen" w:hAnsi="Sylfaen" w:cs="Sylfaen"/>
                <w:b/>
                <w:spacing w:val="-3"/>
                <w:lang w:val="ka-GE"/>
              </w:rPr>
              <w:lastRenderedPageBreak/>
              <w:t>4.3.1</w:t>
            </w:r>
            <w:r w:rsidR="00A7582B" w:rsidRPr="009577A3">
              <w:rPr>
                <w:rFonts w:ascii="Sylfaen" w:eastAsia="Sylfaen" w:hAnsi="Sylfaen" w:cs="Sylfaen"/>
                <w:b/>
                <w:spacing w:val="-3"/>
                <w:lang w:val="ka-GE"/>
              </w:rPr>
              <w:t>.</w:t>
            </w:r>
            <w:r w:rsidRPr="009577A3">
              <w:rPr>
                <w:rFonts w:ascii="Sylfaen" w:eastAsia="Sylfaen" w:hAnsi="Sylfaen" w:cs="Sylfaen"/>
                <w:b/>
                <w:spacing w:val="-3"/>
                <w:lang w:val="ka-GE"/>
              </w:rPr>
              <w:t>1</w:t>
            </w:r>
            <w:r w:rsidR="00A7582B" w:rsidRPr="009577A3">
              <w:rPr>
                <w:rFonts w:ascii="Sylfaen" w:eastAsia="Sylfaen" w:hAnsi="Sylfaen" w:cs="Sylfaen"/>
                <w:b/>
                <w:spacing w:val="-3"/>
                <w:lang w:val="ka-GE"/>
              </w:rPr>
              <w:t>2</w:t>
            </w:r>
            <w:r w:rsidRPr="00361A49">
              <w:rPr>
                <w:rFonts w:ascii="Sylfaen" w:eastAsiaTheme="minorHAnsi" w:hAnsi="Sylfaen" w:cs="Sylfaen"/>
                <w:color w:val="000000" w:themeColor="text1"/>
                <w:highlight w:val="yellow"/>
                <w:lang w:val="ka-GE"/>
              </w:rPr>
              <w:t xml:space="preserve"> </w:t>
            </w:r>
            <w:r w:rsidR="00361A49" w:rsidRPr="00361A49">
              <w:rPr>
                <w:rFonts w:ascii="Sylfaen" w:eastAsiaTheme="minorHAnsi" w:hAnsi="Sylfaen" w:cs="Sylfaen"/>
                <w:color w:val="000000" w:themeColor="text1"/>
                <w:highlight w:val="yellow"/>
                <w:lang w:val="ka-GE"/>
              </w:rPr>
              <w:t>კულტუ</w:t>
            </w:r>
            <w:r w:rsidRPr="00361A49">
              <w:rPr>
                <w:rFonts w:ascii="Sylfaen" w:eastAsiaTheme="minorHAnsi" w:hAnsi="Sylfaen" w:cs="Sylfaen"/>
                <w:color w:val="000000" w:themeColor="text1"/>
                <w:highlight w:val="yellow"/>
                <w:lang w:val="ka-GE"/>
              </w:rPr>
              <w:t>რი</w:t>
            </w:r>
            <w:r w:rsidR="00361A49" w:rsidRPr="00361A49">
              <w:rPr>
                <w:rFonts w:ascii="Sylfaen" w:eastAsiaTheme="minorHAnsi" w:hAnsi="Sylfaen" w:cs="Sylfaen"/>
                <w:color w:val="000000" w:themeColor="text1"/>
                <w:highlight w:val="yellow"/>
                <w:lang w:val="ka-GE"/>
              </w:rPr>
              <w:t>ს</w:t>
            </w:r>
            <w:r w:rsidRPr="00361A49">
              <w:rPr>
                <w:rFonts w:ascii="Sylfaen" w:eastAsiaTheme="minorHAnsi" w:hAnsi="Sylfaen" w:cs="Sylfaen"/>
                <w:color w:val="000000" w:themeColor="text1"/>
                <w:highlight w:val="yellow"/>
                <w:lang w:val="ka-GE"/>
              </w:rPr>
              <w:t xml:space="preserve"> ცენტრის</w:t>
            </w:r>
            <w:r w:rsidR="00361A49" w:rsidRPr="00361A49">
              <w:rPr>
                <w:rFonts w:ascii="Sylfaen" w:eastAsiaTheme="minorHAnsi" w:hAnsi="Sylfaen" w:cs="Sylfaen"/>
                <w:color w:val="000000" w:themeColor="text1"/>
                <w:highlight w:val="yellow"/>
                <w:lang w:val="ka-GE"/>
              </w:rPr>
              <w:t xml:space="preserve">ა და რეგიონებში კულტურული ღონისძიებების და საერთო კულტურულ ცხოვრებასთან ინტეგრირების ამსახველი კულტურული ღონისძიებების </w:t>
            </w:r>
            <w:commentRangeStart w:id="2909"/>
            <w:r w:rsidR="00361A49" w:rsidRPr="00361A49">
              <w:rPr>
                <w:rFonts w:ascii="Sylfaen" w:eastAsiaTheme="minorHAnsi" w:hAnsi="Sylfaen" w:cs="Sylfaen"/>
                <w:color w:val="000000" w:themeColor="text1"/>
                <w:highlight w:val="yellow"/>
                <w:lang w:val="ka-GE"/>
              </w:rPr>
              <w:t>მხარდასაჭერად</w:t>
            </w:r>
            <w:commentRangeEnd w:id="2909"/>
            <w:r w:rsidR="00270D8F">
              <w:rPr>
                <w:rStyle w:val="CommentReference"/>
                <w:rFonts w:ascii="Calibri" w:hAnsi="Calibri"/>
              </w:rPr>
              <w:commentReference w:id="2909"/>
            </w:r>
            <w:r w:rsidR="00361A49" w:rsidRPr="00361A49">
              <w:rPr>
                <w:rFonts w:ascii="Sylfaen" w:eastAsiaTheme="minorHAnsi" w:hAnsi="Sylfaen" w:cs="Sylfaen"/>
                <w:color w:val="000000" w:themeColor="text1"/>
                <w:highlight w:val="yellow"/>
                <w:lang w:val="ka-GE"/>
              </w:rPr>
              <w:t xml:space="preserve"> </w:t>
            </w:r>
            <w:r w:rsidRPr="00361A49">
              <w:rPr>
                <w:rFonts w:ascii="Sylfaen" w:eastAsiaTheme="minorHAnsi" w:hAnsi="Sylfaen" w:cs="Sylfaen"/>
                <w:color w:val="000000" w:themeColor="text1"/>
                <w:highlight w:val="yellow"/>
                <w:lang w:val="ka-GE"/>
              </w:rPr>
              <w:t xml:space="preserve"> </w:t>
            </w:r>
          </w:p>
        </w:tc>
        <w:tc>
          <w:tcPr>
            <w:tcW w:w="2700" w:type="dxa"/>
            <w:tcBorders>
              <w:top w:val="single" w:sz="5" w:space="0" w:color="000000"/>
              <w:left w:val="single" w:sz="5" w:space="0" w:color="000000"/>
              <w:bottom w:val="single" w:sz="5" w:space="0" w:color="000000"/>
              <w:right w:val="single" w:sz="5" w:space="0" w:color="000000"/>
            </w:tcBorders>
            <w:shd w:val="clear" w:color="auto" w:fill="auto"/>
          </w:tcPr>
          <w:p w14:paraId="7F1DF3E2" w14:textId="23E2CAD3" w:rsidR="00A7582B" w:rsidRPr="00361A49" w:rsidRDefault="00361A49" w:rsidP="00651185">
            <w:pPr>
              <w:spacing w:before="3" w:line="260" w:lineRule="exact"/>
              <w:rPr>
                <w:rFonts w:ascii="Sylfaen" w:eastAsia="Sylfaen" w:hAnsi="Sylfaen" w:cs="Sylfaen"/>
                <w:highlight w:val="yellow"/>
                <w:lang w:val="ka-GE"/>
              </w:rPr>
            </w:pPr>
            <w:r w:rsidRPr="00361A49">
              <w:rPr>
                <w:rFonts w:ascii="Sylfaen" w:eastAsia="Sylfaen" w:hAnsi="Sylfaen" w:cs="Sylfaen"/>
                <w:highlight w:val="yellow"/>
                <w:lang w:val="ka-GE"/>
              </w:rPr>
              <w:t>გამოფენები, სპექტაკლები, კონცერტები</w:t>
            </w:r>
            <w:ins w:id="2910" w:author="Elvira Eibovi" w:date="2019-02-15T16:12:00Z">
              <w:r w:rsidR="00430BBF">
                <w:rPr>
                  <w:rFonts w:ascii="Sylfaen" w:eastAsia="Sylfaen" w:hAnsi="Sylfaen" w:cs="Sylfaen"/>
                  <w:highlight w:val="yellow"/>
                  <w:lang w:val="ka-GE"/>
                </w:rPr>
                <w:t xml:space="preserve"> მათი რაოდენობა</w:t>
              </w:r>
            </w:ins>
            <w:del w:id="2911" w:author="Elvira Eibovi" w:date="2019-02-15T16:12:00Z">
              <w:r w:rsidRPr="00361A49" w:rsidDel="00430BBF">
                <w:rPr>
                  <w:rFonts w:ascii="Sylfaen" w:eastAsia="Sylfaen" w:hAnsi="Sylfaen" w:cs="Sylfaen"/>
                  <w:highlight w:val="yellow"/>
                  <w:lang w:val="ka-GE"/>
                </w:rPr>
                <w:delText xml:space="preserve"> და სხვა</w:delText>
              </w:r>
            </w:del>
          </w:p>
        </w:tc>
        <w:tc>
          <w:tcPr>
            <w:tcW w:w="3017" w:type="dxa"/>
            <w:gridSpan w:val="2"/>
            <w:tcBorders>
              <w:top w:val="single" w:sz="5" w:space="0" w:color="000000"/>
              <w:left w:val="single" w:sz="5" w:space="0" w:color="000000"/>
              <w:bottom w:val="single" w:sz="5" w:space="0" w:color="000000"/>
              <w:right w:val="single" w:sz="5" w:space="0" w:color="000000"/>
            </w:tcBorders>
            <w:shd w:val="clear" w:color="auto" w:fill="auto"/>
          </w:tcPr>
          <w:p w14:paraId="3B222574" w14:textId="77777777" w:rsidR="00A7582B" w:rsidRPr="00361A49" w:rsidRDefault="00361A49" w:rsidP="00050FF6">
            <w:pPr>
              <w:spacing w:before="6"/>
              <w:ind w:right="280"/>
              <w:rPr>
                <w:rFonts w:ascii="Sylfaen" w:eastAsia="Sylfaen" w:hAnsi="Sylfaen" w:cs="Sylfaen"/>
                <w:highlight w:val="yellow"/>
                <w:lang w:val="ka-GE"/>
              </w:rPr>
            </w:pPr>
            <w:r w:rsidRPr="00361A49">
              <w:rPr>
                <w:rFonts w:ascii="Sylfaen" w:eastAsia="Sylfaen" w:hAnsi="Sylfaen" w:cs="Sylfaen"/>
                <w:highlight w:val="yellow"/>
                <w:lang w:val="ka-GE"/>
              </w:rPr>
              <w:t>კულტურისა და სპორტის სამინისტრო ???</w:t>
            </w:r>
          </w:p>
        </w:tc>
        <w:tc>
          <w:tcPr>
            <w:tcW w:w="2996" w:type="dxa"/>
            <w:gridSpan w:val="2"/>
            <w:tcBorders>
              <w:top w:val="single" w:sz="5" w:space="0" w:color="000000"/>
              <w:left w:val="single" w:sz="5" w:space="0" w:color="000000"/>
              <w:bottom w:val="single" w:sz="5" w:space="0" w:color="000000"/>
              <w:right w:val="single" w:sz="5" w:space="0" w:color="000000"/>
            </w:tcBorders>
            <w:shd w:val="clear" w:color="auto" w:fill="auto"/>
          </w:tcPr>
          <w:p w14:paraId="2803B2D3" w14:textId="77777777" w:rsidR="00A7582B" w:rsidRPr="00361A49" w:rsidRDefault="00361A49" w:rsidP="00614E78">
            <w:pPr>
              <w:pStyle w:val="TableParagraph"/>
              <w:ind w:left="0"/>
              <w:rPr>
                <w:rFonts w:ascii="Sylfaen" w:hAnsi="Sylfaen" w:cs="Sylfaen"/>
                <w:sz w:val="20"/>
                <w:szCs w:val="20"/>
                <w:highlight w:val="yellow"/>
                <w:lang w:val="ka-GE"/>
              </w:rPr>
            </w:pPr>
            <w:r w:rsidRPr="00361A49">
              <w:rPr>
                <w:rFonts w:ascii="Sylfaen" w:hAnsi="Sylfaen" w:cs="Sylfaen"/>
                <w:sz w:val="20"/>
                <w:szCs w:val="20"/>
                <w:highlight w:val="yellow"/>
                <w:lang w:val="ka-GE"/>
              </w:rPr>
              <w:t xml:space="preserve">2018 წლის </w:t>
            </w:r>
            <w:commentRangeStart w:id="2912"/>
            <w:r w:rsidRPr="00361A49">
              <w:rPr>
                <w:rFonts w:ascii="Sylfaen" w:hAnsi="Sylfaen" w:cs="Sylfaen"/>
                <w:sz w:val="20"/>
                <w:szCs w:val="20"/>
                <w:highlight w:val="yellow"/>
                <w:lang w:val="ka-GE"/>
              </w:rPr>
              <w:t>განმავლობაში</w:t>
            </w:r>
            <w:commentRangeEnd w:id="2912"/>
            <w:r w:rsidR="00BB175D">
              <w:rPr>
                <w:rStyle w:val="CommentReference"/>
                <w:rFonts w:ascii="Calibri" w:eastAsia="Times New Roman" w:hAnsi="Calibri" w:cs="Times New Roman"/>
                <w:lang w:bidi="ar-SA"/>
              </w:rPr>
              <w:commentReference w:id="2912"/>
            </w:r>
          </w:p>
        </w:tc>
      </w:tr>
      <w:tr w:rsidR="00A7582B" w:rsidRPr="00361A49" w14:paraId="737468CD" w14:textId="77777777" w:rsidTr="00266DC7">
        <w:trPr>
          <w:trHeight w:hRule="exact" w:val="3252"/>
        </w:trPr>
        <w:tc>
          <w:tcPr>
            <w:tcW w:w="5417" w:type="dxa"/>
            <w:tcBorders>
              <w:top w:val="single" w:sz="5" w:space="0" w:color="000000"/>
              <w:left w:val="single" w:sz="5" w:space="0" w:color="000000"/>
              <w:bottom w:val="single" w:sz="5" w:space="0" w:color="000000"/>
              <w:right w:val="single" w:sz="5" w:space="0" w:color="000000"/>
            </w:tcBorders>
            <w:shd w:val="clear" w:color="auto" w:fill="auto"/>
          </w:tcPr>
          <w:p w14:paraId="0725F06C" w14:textId="45487EC7" w:rsidR="00A7582B" w:rsidRPr="00361A49" w:rsidRDefault="00605C3A" w:rsidP="00C5317F">
            <w:pPr>
              <w:spacing w:before="6"/>
              <w:jc w:val="both"/>
              <w:rPr>
                <w:rFonts w:ascii="Sylfaen" w:eastAsiaTheme="minorHAnsi" w:hAnsi="Sylfaen" w:cs="Sylfaen"/>
                <w:color w:val="000000" w:themeColor="text1"/>
                <w:lang w:val="ka-GE"/>
              </w:rPr>
            </w:pPr>
            <w:r w:rsidRPr="009577A3">
              <w:rPr>
                <w:rFonts w:ascii="Sylfaen" w:eastAsia="Sylfaen" w:hAnsi="Sylfaen" w:cs="Sylfaen"/>
                <w:b/>
                <w:spacing w:val="-3"/>
                <w:lang w:val="ka-GE"/>
              </w:rPr>
              <w:t>4.3.1</w:t>
            </w:r>
            <w:r w:rsidR="00A7582B" w:rsidRPr="009577A3">
              <w:rPr>
                <w:rFonts w:ascii="Sylfaen" w:eastAsia="Sylfaen" w:hAnsi="Sylfaen" w:cs="Sylfaen"/>
                <w:b/>
                <w:spacing w:val="-3"/>
                <w:lang w:val="ka-GE"/>
              </w:rPr>
              <w:t>.</w:t>
            </w:r>
            <w:r w:rsidRPr="009577A3">
              <w:rPr>
                <w:rFonts w:ascii="Sylfaen" w:eastAsia="Sylfaen" w:hAnsi="Sylfaen" w:cs="Sylfaen"/>
                <w:b/>
                <w:spacing w:val="-3"/>
                <w:lang w:val="ka-GE"/>
              </w:rPr>
              <w:t>1</w:t>
            </w:r>
            <w:r w:rsidR="00A7582B" w:rsidRPr="009577A3">
              <w:rPr>
                <w:rFonts w:ascii="Sylfaen" w:eastAsia="Sylfaen" w:hAnsi="Sylfaen" w:cs="Sylfaen"/>
                <w:b/>
                <w:spacing w:val="-3"/>
                <w:lang w:val="ka-GE"/>
              </w:rPr>
              <w:t>3</w:t>
            </w:r>
            <w:r w:rsidR="00361A49" w:rsidRPr="00361A49">
              <w:rPr>
                <w:rFonts w:ascii="Sylfaen" w:eastAsiaTheme="minorHAnsi" w:hAnsi="Sylfaen" w:cs="Sylfaen"/>
                <w:color w:val="000000" w:themeColor="text1"/>
                <w:lang w:val="ka-GE"/>
              </w:rPr>
              <w:t xml:space="preserve"> „ბათუმობის“ დღესასწაულზე ბათუმის კოლონადებთან ეთნიკურ უმცირესობათა ყოფაცხოვრებისა და კულტურული თვითმყოფადობის და ქართულ კულტურულ სივრცეში ინტეგრირების ამსახველი გამოფენებისა და სხვადასხვა კონკურსების მოწყობა, </w:t>
            </w:r>
            <w:del w:id="2913" w:author="Elvira Eibovi" w:date="2019-02-15T16:14:00Z">
              <w:r w:rsidR="00361A49" w:rsidRPr="00361A49" w:rsidDel="00C5317F">
                <w:rPr>
                  <w:rFonts w:ascii="Sylfaen" w:eastAsiaTheme="minorHAnsi" w:hAnsi="Sylfaen" w:cs="Sylfaen"/>
                  <w:color w:val="000000" w:themeColor="text1"/>
                  <w:lang w:val="ka-GE"/>
                </w:rPr>
                <w:delText xml:space="preserve">ნაციონალური </w:delText>
              </w:r>
            </w:del>
            <w:ins w:id="2914" w:author="Elvira Eibovi" w:date="2019-02-15T16:14:00Z">
              <w:r w:rsidR="00C5317F">
                <w:rPr>
                  <w:rFonts w:ascii="Sylfaen" w:eastAsiaTheme="minorHAnsi" w:hAnsi="Sylfaen" w:cs="Sylfaen"/>
                  <w:color w:val="000000" w:themeColor="text1"/>
                  <w:lang w:val="ka-GE"/>
                </w:rPr>
                <w:t>ეროვნული</w:t>
              </w:r>
              <w:r w:rsidR="00C5317F" w:rsidRPr="00361A49">
                <w:rPr>
                  <w:rFonts w:ascii="Sylfaen" w:eastAsiaTheme="minorHAnsi" w:hAnsi="Sylfaen" w:cs="Sylfaen"/>
                  <w:color w:val="000000" w:themeColor="text1"/>
                  <w:lang w:val="ka-GE"/>
                </w:rPr>
                <w:t xml:space="preserve"> </w:t>
              </w:r>
            </w:ins>
            <w:r w:rsidR="00361A49" w:rsidRPr="00361A49">
              <w:rPr>
                <w:rFonts w:ascii="Sylfaen" w:eastAsiaTheme="minorHAnsi" w:hAnsi="Sylfaen" w:cs="Sylfaen"/>
                <w:color w:val="000000" w:themeColor="text1"/>
                <w:lang w:val="ka-GE"/>
              </w:rPr>
              <w:t xml:space="preserve">სამზარეულოს დაგემოვნება, ხელნაკეთები ნოვთების გამოფენა, გაყიდვა და სხვა </w:t>
            </w:r>
          </w:p>
        </w:tc>
        <w:tc>
          <w:tcPr>
            <w:tcW w:w="2700" w:type="dxa"/>
            <w:tcBorders>
              <w:top w:val="single" w:sz="5" w:space="0" w:color="000000"/>
              <w:left w:val="single" w:sz="5" w:space="0" w:color="000000"/>
              <w:bottom w:val="single" w:sz="5" w:space="0" w:color="000000"/>
              <w:right w:val="single" w:sz="5" w:space="0" w:color="000000"/>
            </w:tcBorders>
            <w:shd w:val="clear" w:color="auto" w:fill="auto"/>
          </w:tcPr>
          <w:p w14:paraId="55852451" w14:textId="538473FC" w:rsidR="00A7582B" w:rsidRPr="00361A49" w:rsidRDefault="00361A49" w:rsidP="00651185">
            <w:pPr>
              <w:spacing w:before="3" w:line="260" w:lineRule="exact"/>
              <w:rPr>
                <w:rFonts w:ascii="Sylfaen" w:eastAsia="Sylfaen" w:hAnsi="Sylfaen" w:cs="Sylfaen"/>
                <w:highlight w:val="yellow"/>
                <w:lang w:val="ka-GE"/>
              </w:rPr>
            </w:pPr>
            <w:del w:id="2915" w:author="Elvira Eibovi" w:date="2019-02-15T16:14:00Z">
              <w:r w:rsidRPr="00361A49" w:rsidDel="00C5317F">
                <w:rPr>
                  <w:rFonts w:ascii="Sylfaen" w:eastAsia="Sylfaen" w:hAnsi="Sylfaen" w:cs="Sylfaen"/>
                  <w:highlight w:val="yellow"/>
                  <w:lang w:val="ka-GE"/>
                </w:rPr>
                <w:delText>კულტურათა დიალოგი</w:delText>
              </w:r>
            </w:del>
            <w:ins w:id="2916" w:author="Elvira Eibovi" w:date="2019-02-15T16:14:00Z">
              <w:r w:rsidR="00C5317F">
                <w:rPr>
                  <w:rFonts w:ascii="Sylfaen" w:eastAsia="Sylfaen" w:hAnsi="Sylfaen" w:cs="Sylfaen"/>
                  <w:highlight w:val="yellow"/>
                  <w:lang w:val="ka-GE"/>
                </w:rPr>
                <w:t>გამართულ ღონისძიებათა რაოდენობა</w:t>
              </w:r>
            </w:ins>
          </w:p>
        </w:tc>
        <w:tc>
          <w:tcPr>
            <w:tcW w:w="3017" w:type="dxa"/>
            <w:gridSpan w:val="2"/>
            <w:tcBorders>
              <w:top w:val="single" w:sz="5" w:space="0" w:color="000000"/>
              <w:left w:val="single" w:sz="5" w:space="0" w:color="000000"/>
              <w:bottom w:val="single" w:sz="5" w:space="0" w:color="000000"/>
              <w:right w:val="single" w:sz="5" w:space="0" w:color="000000"/>
            </w:tcBorders>
            <w:shd w:val="clear" w:color="auto" w:fill="auto"/>
          </w:tcPr>
          <w:p w14:paraId="6FCF2365" w14:textId="77777777" w:rsidR="00A7582B" w:rsidRPr="00361A49" w:rsidRDefault="00361A49" w:rsidP="00050FF6">
            <w:pPr>
              <w:spacing w:before="6"/>
              <w:ind w:right="280"/>
              <w:rPr>
                <w:rFonts w:ascii="Sylfaen" w:eastAsia="Sylfaen" w:hAnsi="Sylfaen" w:cs="Sylfaen"/>
                <w:highlight w:val="yellow"/>
                <w:lang w:val="ka-GE"/>
              </w:rPr>
            </w:pPr>
            <w:r w:rsidRPr="00361A49">
              <w:rPr>
                <w:rFonts w:ascii="Sylfaen" w:eastAsia="Sylfaen" w:hAnsi="Sylfaen" w:cs="Sylfaen"/>
                <w:lang w:val="ka-GE"/>
              </w:rPr>
              <w:t>ქ. ბათუმის მუნიციპალიტეტის მერია</w:t>
            </w:r>
          </w:p>
        </w:tc>
        <w:tc>
          <w:tcPr>
            <w:tcW w:w="2996" w:type="dxa"/>
            <w:gridSpan w:val="2"/>
            <w:tcBorders>
              <w:top w:val="single" w:sz="5" w:space="0" w:color="000000"/>
              <w:left w:val="single" w:sz="5" w:space="0" w:color="000000"/>
              <w:bottom w:val="single" w:sz="5" w:space="0" w:color="000000"/>
              <w:right w:val="single" w:sz="5" w:space="0" w:color="000000"/>
            </w:tcBorders>
            <w:shd w:val="clear" w:color="auto" w:fill="auto"/>
          </w:tcPr>
          <w:p w14:paraId="788DD013" w14:textId="77777777" w:rsidR="00A7582B" w:rsidRPr="00361A49" w:rsidRDefault="00361A49" w:rsidP="00614E78">
            <w:pPr>
              <w:pStyle w:val="TableParagraph"/>
              <w:ind w:left="0"/>
              <w:rPr>
                <w:rFonts w:ascii="Sylfaen" w:hAnsi="Sylfaen" w:cs="Sylfaen"/>
                <w:sz w:val="20"/>
                <w:szCs w:val="20"/>
                <w:highlight w:val="yellow"/>
                <w:lang w:val="ka-GE"/>
              </w:rPr>
            </w:pPr>
            <w:r w:rsidRPr="00361A49">
              <w:rPr>
                <w:rFonts w:ascii="Sylfaen" w:hAnsi="Sylfaen" w:cs="Sylfaen"/>
                <w:sz w:val="20"/>
                <w:szCs w:val="20"/>
                <w:highlight w:val="yellow"/>
                <w:lang w:val="ka-GE"/>
              </w:rPr>
              <w:t xml:space="preserve">2018 წლის </w:t>
            </w:r>
            <w:commentRangeStart w:id="2917"/>
            <w:r w:rsidRPr="00361A49">
              <w:rPr>
                <w:rFonts w:ascii="Sylfaen" w:hAnsi="Sylfaen" w:cs="Sylfaen"/>
                <w:sz w:val="20"/>
                <w:szCs w:val="20"/>
                <w:highlight w:val="yellow"/>
                <w:lang w:val="ka-GE"/>
              </w:rPr>
              <w:t>სექტემბერი</w:t>
            </w:r>
            <w:commentRangeEnd w:id="2917"/>
            <w:r w:rsidR="00C5317F">
              <w:rPr>
                <w:rStyle w:val="CommentReference"/>
                <w:rFonts w:ascii="Calibri" w:eastAsia="Times New Roman" w:hAnsi="Calibri" w:cs="Times New Roman"/>
                <w:lang w:bidi="ar-SA"/>
              </w:rPr>
              <w:commentReference w:id="2917"/>
            </w:r>
          </w:p>
        </w:tc>
      </w:tr>
      <w:tr w:rsidR="00A7582B" w:rsidRPr="00361A49" w14:paraId="70FF32F2" w14:textId="77777777" w:rsidTr="00266DC7">
        <w:trPr>
          <w:trHeight w:hRule="exact" w:val="3252"/>
        </w:trPr>
        <w:tc>
          <w:tcPr>
            <w:tcW w:w="5417" w:type="dxa"/>
            <w:tcBorders>
              <w:top w:val="single" w:sz="5" w:space="0" w:color="000000"/>
              <w:left w:val="single" w:sz="5" w:space="0" w:color="000000"/>
              <w:bottom w:val="single" w:sz="5" w:space="0" w:color="000000"/>
              <w:right w:val="single" w:sz="5" w:space="0" w:color="000000"/>
            </w:tcBorders>
            <w:shd w:val="clear" w:color="auto" w:fill="auto"/>
          </w:tcPr>
          <w:p w14:paraId="53E58312" w14:textId="38E26AFC" w:rsidR="00A7582B" w:rsidRPr="00361A49" w:rsidRDefault="00605C3A" w:rsidP="003C68F4">
            <w:pPr>
              <w:spacing w:before="6"/>
              <w:jc w:val="both"/>
              <w:rPr>
                <w:rFonts w:ascii="Sylfaen" w:eastAsiaTheme="minorHAnsi" w:hAnsi="Sylfaen" w:cs="Sylfaen"/>
                <w:color w:val="000000" w:themeColor="text1"/>
                <w:lang w:val="ka-GE"/>
              </w:rPr>
            </w:pPr>
            <w:r w:rsidRPr="009577A3">
              <w:rPr>
                <w:rFonts w:ascii="Sylfaen" w:eastAsia="Sylfaen" w:hAnsi="Sylfaen" w:cs="Sylfaen"/>
                <w:b/>
                <w:spacing w:val="-3"/>
                <w:lang w:val="ka-GE"/>
              </w:rPr>
              <w:lastRenderedPageBreak/>
              <w:t>4.3.1</w:t>
            </w:r>
            <w:r w:rsidR="00A7582B" w:rsidRPr="009577A3">
              <w:rPr>
                <w:rFonts w:ascii="Sylfaen" w:eastAsia="Sylfaen" w:hAnsi="Sylfaen" w:cs="Sylfaen"/>
                <w:b/>
                <w:spacing w:val="-3"/>
                <w:lang w:val="ka-GE"/>
              </w:rPr>
              <w:t>.</w:t>
            </w:r>
            <w:r w:rsidRPr="009577A3">
              <w:rPr>
                <w:rFonts w:ascii="Sylfaen" w:eastAsia="Sylfaen" w:hAnsi="Sylfaen" w:cs="Sylfaen"/>
                <w:b/>
                <w:spacing w:val="-3"/>
                <w:lang w:val="ka-GE"/>
              </w:rPr>
              <w:t>1</w:t>
            </w:r>
            <w:r w:rsidR="00A7582B" w:rsidRPr="009577A3">
              <w:rPr>
                <w:rFonts w:ascii="Sylfaen" w:eastAsia="Sylfaen" w:hAnsi="Sylfaen" w:cs="Sylfaen"/>
                <w:b/>
                <w:spacing w:val="-3"/>
                <w:lang w:val="ka-GE"/>
              </w:rPr>
              <w:t>4</w:t>
            </w:r>
            <w:r w:rsidR="00361A49">
              <w:rPr>
                <w:rFonts w:ascii="Sylfaen" w:eastAsiaTheme="minorHAnsi" w:hAnsi="Sylfaen" w:cs="Sylfaen"/>
                <w:color w:val="000000" w:themeColor="text1"/>
                <w:lang w:val="ka-GE"/>
              </w:rPr>
              <w:t xml:space="preserve"> მრავალეთნიკური ხელოვნების ფესტივალში „ერთი ცის ქვეშ“, ქ.ბათუმის „მეგობრობის სახლი“-ს ეთნიკური უმცირესობების </w:t>
            </w:r>
            <w:ins w:id="2918" w:author="Elvira Eibovi" w:date="2019-02-15T16:15:00Z">
              <w:r w:rsidR="00C5317F">
                <w:rPr>
                  <w:rFonts w:ascii="Sylfaen" w:eastAsiaTheme="minorHAnsi" w:hAnsi="Sylfaen" w:cs="Sylfaen"/>
                  <w:color w:val="000000" w:themeColor="text1"/>
                  <w:lang w:val="ka-GE"/>
                </w:rPr>
                <w:t xml:space="preserve">წარმომადგენლების </w:t>
              </w:r>
            </w:ins>
            <w:r w:rsidR="00361A49">
              <w:rPr>
                <w:rFonts w:ascii="Sylfaen" w:eastAsiaTheme="minorHAnsi" w:hAnsi="Sylfaen" w:cs="Sylfaen"/>
                <w:color w:val="000000" w:themeColor="text1"/>
                <w:lang w:val="ka-GE"/>
              </w:rPr>
              <w:t>მონაწილეობა</w:t>
            </w:r>
          </w:p>
        </w:tc>
        <w:tc>
          <w:tcPr>
            <w:tcW w:w="2700" w:type="dxa"/>
            <w:tcBorders>
              <w:top w:val="single" w:sz="5" w:space="0" w:color="000000"/>
              <w:left w:val="single" w:sz="5" w:space="0" w:color="000000"/>
              <w:bottom w:val="single" w:sz="5" w:space="0" w:color="000000"/>
              <w:right w:val="single" w:sz="5" w:space="0" w:color="000000"/>
            </w:tcBorders>
            <w:shd w:val="clear" w:color="auto" w:fill="auto"/>
          </w:tcPr>
          <w:p w14:paraId="26E23A75" w14:textId="23BE4E24" w:rsidR="00A7582B" w:rsidRPr="00361A49" w:rsidRDefault="00361A49" w:rsidP="00651185">
            <w:pPr>
              <w:spacing w:before="3" w:line="260" w:lineRule="exact"/>
              <w:rPr>
                <w:rFonts w:ascii="Sylfaen" w:eastAsia="Sylfaen" w:hAnsi="Sylfaen" w:cs="Sylfaen"/>
                <w:highlight w:val="yellow"/>
                <w:lang w:val="ka-GE"/>
              </w:rPr>
            </w:pPr>
            <w:del w:id="2919" w:author="Elvira Eibovi" w:date="2019-02-15T16:15:00Z">
              <w:r w:rsidRPr="00361A49" w:rsidDel="00C5317F">
                <w:rPr>
                  <w:rFonts w:ascii="Sylfaen" w:eastAsia="Sylfaen" w:hAnsi="Sylfaen" w:cs="Sylfaen"/>
                  <w:highlight w:val="yellow"/>
                  <w:lang w:val="ka-GE"/>
                </w:rPr>
                <w:delText>კონცერტი ინდივიდუალური შემსრულებლების მონაწილეობით</w:delText>
              </w:r>
            </w:del>
            <w:ins w:id="2920" w:author="Elvira Eibovi" w:date="2019-02-15T16:15:00Z">
              <w:r w:rsidR="00C5317F">
                <w:rPr>
                  <w:rFonts w:ascii="Sylfaen" w:eastAsia="Sylfaen" w:hAnsi="Sylfaen" w:cs="Sylfaen"/>
                  <w:highlight w:val="yellow"/>
                  <w:lang w:val="ka-GE"/>
                </w:rPr>
                <w:t>ფესტივალში ჩართულთა რაოდენობა</w:t>
              </w:r>
            </w:ins>
          </w:p>
        </w:tc>
        <w:tc>
          <w:tcPr>
            <w:tcW w:w="3017" w:type="dxa"/>
            <w:gridSpan w:val="2"/>
            <w:tcBorders>
              <w:top w:val="single" w:sz="5" w:space="0" w:color="000000"/>
              <w:left w:val="single" w:sz="5" w:space="0" w:color="000000"/>
              <w:bottom w:val="single" w:sz="5" w:space="0" w:color="000000"/>
              <w:right w:val="single" w:sz="5" w:space="0" w:color="000000"/>
            </w:tcBorders>
            <w:shd w:val="clear" w:color="auto" w:fill="auto"/>
          </w:tcPr>
          <w:p w14:paraId="4FE96A14" w14:textId="2BEDCA4A" w:rsidR="00C5317F" w:rsidRPr="00361A49" w:rsidRDefault="00361A49" w:rsidP="00050FF6">
            <w:pPr>
              <w:spacing w:before="6"/>
              <w:ind w:right="280"/>
              <w:rPr>
                <w:rFonts w:ascii="Sylfaen" w:eastAsia="Sylfaen" w:hAnsi="Sylfaen" w:cs="Sylfaen"/>
                <w:highlight w:val="yellow"/>
                <w:lang w:val="ka-GE"/>
              </w:rPr>
            </w:pPr>
            <w:del w:id="2921" w:author="Elvira Eibovi" w:date="2019-02-15T16:16:00Z">
              <w:r w:rsidRPr="00361A49" w:rsidDel="00C5317F">
                <w:rPr>
                  <w:rFonts w:ascii="Sylfaen" w:eastAsia="Sylfaen" w:hAnsi="Sylfaen" w:cs="Sylfaen"/>
                  <w:highlight w:val="yellow"/>
                  <w:lang w:val="ka-GE"/>
                </w:rPr>
                <w:delText xml:space="preserve">საქართველოს კულტურისა და სპორტის სამინისტრო; </w:delText>
              </w:r>
              <w:r w:rsidDel="00C5317F">
                <w:rPr>
                  <w:rFonts w:ascii="Sylfaen" w:eastAsia="Sylfaen" w:hAnsi="Sylfaen" w:cs="Sylfaen"/>
                  <w:highlight w:val="yellow"/>
                  <w:lang w:val="ka-GE"/>
                </w:rPr>
                <w:delText>შერიგებისა და სამოქალაქო თანასწორობის საკითხებში სახელმწიფო მინისტრის აპარატი</w:delText>
              </w:r>
            </w:del>
          </w:p>
        </w:tc>
        <w:tc>
          <w:tcPr>
            <w:tcW w:w="2996" w:type="dxa"/>
            <w:gridSpan w:val="2"/>
            <w:tcBorders>
              <w:top w:val="single" w:sz="5" w:space="0" w:color="000000"/>
              <w:left w:val="single" w:sz="5" w:space="0" w:color="000000"/>
              <w:bottom w:val="single" w:sz="5" w:space="0" w:color="000000"/>
              <w:right w:val="single" w:sz="5" w:space="0" w:color="000000"/>
            </w:tcBorders>
            <w:shd w:val="clear" w:color="auto" w:fill="auto"/>
          </w:tcPr>
          <w:p w14:paraId="4897575C" w14:textId="77777777" w:rsidR="00A7582B" w:rsidRPr="00361A49" w:rsidRDefault="00361A49" w:rsidP="00614E78">
            <w:pPr>
              <w:pStyle w:val="TableParagraph"/>
              <w:ind w:left="0"/>
              <w:rPr>
                <w:rFonts w:ascii="Sylfaen" w:hAnsi="Sylfaen" w:cs="Sylfaen"/>
                <w:sz w:val="20"/>
                <w:szCs w:val="20"/>
                <w:highlight w:val="yellow"/>
                <w:lang w:val="ka-GE"/>
              </w:rPr>
            </w:pPr>
            <w:r w:rsidRPr="00361A49">
              <w:rPr>
                <w:rFonts w:ascii="Sylfaen" w:hAnsi="Sylfaen" w:cs="Sylfaen"/>
                <w:sz w:val="20"/>
                <w:szCs w:val="20"/>
                <w:highlight w:val="yellow"/>
                <w:lang w:val="ka-GE"/>
              </w:rPr>
              <w:t xml:space="preserve">2018 წლის </w:t>
            </w:r>
            <w:commentRangeStart w:id="2922"/>
            <w:r w:rsidRPr="00361A49">
              <w:rPr>
                <w:rFonts w:ascii="Sylfaen" w:hAnsi="Sylfaen" w:cs="Sylfaen"/>
                <w:sz w:val="20"/>
                <w:szCs w:val="20"/>
                <w:highlight w:val="yellow"/>
                <w:lang w:val="ka-GE"/>
              </w:rPr>
              <w:t>ივნისი-ნოემბერი</w:t>
            </w:r>
            <w:commentRangeEnd w:id="2922"/>
            <w:r w:rsidR="00C5317F">
              <w:rPr>
                <w:rStyle w:val="CommentReference"/>
                <w:rFonts w:ascii="Calibri" w:eastAsia="Times New Roman" w:hAnsi="Calibri" w:cs="Times New Roman"/>
                <w:lang w:bidi="ar-SA"/>
              </w:rPr>
              <w:commentReference w:id="2922"/>
            </w:r>
          </w:p>
        </w:tc>
      </w:tr>
      <w:tr w:rsidR="004A09E8" w:rsidRPr="00361A49" w14:paraId="3004A350" w14:textId="77777777" w:rsidTr="00A90A71">
        <w:trPr>
          <w:trHeight w:hRule="exact" w:val="1632"/>
        </w:trPr>
        <w:tc>
          <w:tcPr>
            <w:tcW w:w="5417" w:type="dxa"/>
            <w:tcBorders>
              <w:top w:val="single" w:sz="5" w:space="0" w:color="000000"/>
              <w:left w:val="single" w:sz="5" w:space="0" w:color="000000"/>
              <w:bottom w:val="single" w:sz="5" w:space="0" w:color="000000"/>
              <w:right w:val="single" w:sz="5" w:space="0" w:color="000000"/>
            </w:tcBorders>
            <w:shd w:val="clear" w:color="auto" w:fill="auto"/>
          </w:tcPr>
          <w:p w14:paraId="0952558B" w14:textId="77777777" w:rsidR="004A09E8" w:rsidRPr="004A09E8" w:rsidRDefault="004A09E8" w:rsidP="003C68F4">
            <w:pPr>
              <w:spacing w:before="6"/>
              <w:jc w:val="both"/>
              <w:rPr>
                <w:rFonts w:ascii="Sylfaen" w:eastAsia="Sylfaen" w:hAnsi="Sylfaen" w:cs="Sylfaen"/>
                <w:spacing w:val="-1"/>
                <w:lang w:val="ka-GE"/>
              </w:rPr>
            </w:pPr>
            <w:r w:rsidRPr="009577A3">
              <w:rPr>
                <w:rFonts w:ascii="Sylfaen" w:eastAsia="Sylfaen" w:hAnsi="Sylfaen" w:cs="Sylfaen"/>
                <w:b/>
                <w:spacing w:val="-3"/>
                <w:lang w:val="ka-GE"/>
              </w:rPr>
              <w:t>4.3.1.15</w:t>
            </w:r>
            <w:r w:rsidRPr="004A09E8">
              <w:rPr>
                <w:rFonts w:ascii="Sylfaen" w:eastAsia="Sylfaen" w:hAnsi="Sylfaen" w:cs="Sylfaen"/>
                <w:spacing w:val="-1"/>
                <w:lang w:val="ka-GE"/>
              </w:rPr>
              <w:t xml:space="preserve"> სასწავლო ვიზიტი ბრიუსელში პანკისელი პედაგოგებისთვის - ევროპულ და ევროატლანტიკურ სტრუქტურებში ინტეგრაციის საკითხებზე ცნობიერების ამაღლება</w:t>
            </w:r>
          </w:p>
        </w:tc>
        <w:tc>
          <w:tcPr>
            <w:tcW w:w="2700" w:type="dxa"/>
            <w:tcBorders>
              <w:top w:val="single" w:sz="5" w:space="0" w:color="000000"/>
              <w:left w:val="single" w:sz="5" w:space="0" w:color="000000"/>
              <w:bottom w:val="single" w:sz="5" w:space="0" w:color="000000"/>
              <w:right w:val="single" w:sz="5" w:space="0" w:color="000000"/>
            </w:tcBorders>
            <w:shd w:val="clear" w:color="auto" w:fill="auto"/>
          </w:tcPr>
          <w:p w14:paraId="36A87111" w14:textId="77777777" w:rsidR="004A09E8" w:rsidRPr="006A3E51" w:rsidRDefault="004A09E8" w:rsidP="004A09E8">
            <w:pPr>
              <w:spacing w:before="1" w:line="240" w:lineRule="exact"/>
              <w:ind w:left="102"/>
              <w:rPr>
                <w:rFonts w:ascii="Sylfaen" w:eastAsia="Sylfaen" w:hAnsi="Sylfaen" w:cs="Sylfaen"/>
                <w:spacing w:val="-1"/>
                <w:lang w:val="ka-GE"/>
              </w:rPr>
            </w:pPr>
            <w:r w:rsidRPr="006A3E51">
              <w:rPr>
                <w:rFonts w:ascii="Sylfaen" w:eastAsia="Sylfaen" w:hAnsi="Sylfaen" w:cs="Sylfaen"/>
                <w:spacing w:val="-1"/>
                <w:lang w:val="ka-GE"/>
              </w:rPr>
              <w:t>მონაწილეთა რაოდენობა;</w:t>
            </w:r>
          </w:p>
          <w:p w14:paraId="77065C29" w14:textId="77777777" w:rsidR="004A09E8" w:rsidRPr="006A3E51" w:rsidRDefault="004A09E8" w:rsidP="004A09E8">
            <w:pPr>
              <w:spacing w:before="1" w:line="240" w:lineRule="exact"/>
              <w:ind w:left="102"/>
              <w:rPr>
                <w:rFonts w:ascii="Sylfaen" w:eastAsia="Sylfaen" w:hAnsi="Sylfaen" w:cs="Sylfaen"/>
                <w:spacing w:val="-1"/>
                <w:lang w:val="ka-GE"/>
              </w:rPr>
            </w:pPr>
            <w:r w:rsidRPr="006A3E51">
              <w:rPr>
                <w:rFonts w:ascii="Sylfaen" w:eastAsia="Sylfaen" w:hAnsi="Sylfaen" w:cs="Sylfaen"/>
                <w:spacing w:val="-1"/>
                <w:lang w:val="ka-GE"/>
              </w:rPr>
              <w:t>განხილული საკითხები</w:t>
            </w:r>
          </w:p>
          <w:p w14:paraId="4A0A7992" w14:textId="77777777" w:rsidR="004A09E8" w:rsidRPr="004A09E8" w:rsidRDefault="004A09E8" w:rsidP="00651185">
            <w:pPr>
              <w:spacing w:before="3" w:line="260" w:lineRule="exact"/>
              <w:rPr>
                <w:rFonts w:ascii="Sylfaen" w:eastAsia="Sylfaen" w:hAnsi="Sylfaen" w:cs="Sylfaen"/>
                <w:spacing w:val="-1"/>
                <w:lang w:val="ka-GE"/>
              </w:rPr>
            </w:pPr>
          </w:p>
        </w:tc>
        <w:tc>
          <w:tcPr>
            <w:tcW w:w="3017" w:type="dxa"/>
            <w:gridSpan w:val="2"/>
            <w:tcBorders>
              <w:top w:val="single" w:sz="5" w:space="0" w:color="000000"/>
              <w:left w:val="single" w:sz="5" w:space="0" w:color="000000"/>
              <w:bottom w:val="single" w:sz="5" w:space="0" w:color="000000"/>
              <w:right w:val="single" w:sz="5" w:space="0" w:color="000000"/>
            </w:tcBorders>
            <w:shd w:val="clear" w:color="auto" w:fill="auto"/>
          </w:tcPr>
          <w:p w14:paraId="0EE6A671" w14:textId="77777777" w:rsidR="004A09E8" w:rsidRPr="00F77785" w:rsidRDefault="004A09E8" w:rsidP="00050FF6">
            <w:pPr>
              <w:spacing w:before="6"/>
              <w:ind w:right="280"/>
              <w:rPr>
                <w:rFonts w:ascii="Sylfaen" w:eastAsia="Sylfaen" w:hAnsi="Sylfaen" w:cs="Sylfaen"/>
                <w:spacing w:val="-1"/>
                <w:lang w:val="ka-GE"/>
              </w:rPr>
            </w:pPr>
            <w:r w:rsidRPr="00F77785">
              <w:rPr>
                <w:rFonts w:ascii="Sylfaen" w:eastAsia="Sylfaen" w:hAnsi="Sylfaen" w:cs="Sylfaen"/>
                <w:spacing w:val="-1"/>
                <w:lang w:val="ka-GE"/>
              </w:rPr>
              <w:t>სსიპ საინფორმაციო ცენტრი ნატოსა და ევროკავშირის შესახებ</w:t>
            </w:r>
          </w:p>
        </w:tc>
        <w:tc>
          <w:tcPr>
            <w:tcW w:w="2996" w:type="dxa"/>
            <w:gridSpan w:val="2"/>
            <w:tcBorders>
              <w:top w:val="single" w:sz="5" w:space="0" w:color="000000"/>
              <w:left w:val="single" w:sz="5" w:space="0" w:color="000000"/>
              <w:bottom w:val="single" w:sz="5" w:space="0" w:color="000000"/>
              <w:right w:val="single" w:sz="5" w:space="0" w:color="000000"/>
            </w:tcBorders>
            <w:shd w:val="clear" w:color="auto" w:fill="auto"/>
          </w:tcPr>
          <w:p w14:paraId="418BECB5" w14:textId="77777777" w:rsidR="004A09E8" w:rsidRPr="00F77785" w:rsidRDefault="00F77785" w:rsidP="00614E78">
            <w:pPr>
              <w:pStyle w:val="TableParagraph"/>
              <w:rPr>
                <w:rFonts w:ascii="Sylfaen" w:eastAsia="Sylfaen" w:hAnsi="Sylfaen" w:cs="Sylfaen"/>
                <w:spacing w:val="-1"/>
                <w:sz w:val="20"/>
                <w:szCs w:val="20"/>
                <w:lang w:val="ka-GE" w:bidi="ar-SA"/>
              </w:rPr>
            </w:pPr>
            <w:r w:rsidRPr="00F77785">
              <w:rPr>
                <w:rFonts w:ascii="Sylfaen" w:eastAsia="Sylfaen" w:hAnsi="Sylfaen" w:cs="Sylfaen"/>
                <w:spacing w:val="-1"/>
                <w:sz w:val="20"/>
                <w:szCs w:val="20"/>
                <w:lang w:val="ka-GE" w:bidi="ar-SA"/>
              </w:rPr>
              <w:t>2019</w:t>
            </w:r>
            <w:r w:rsidR="004A09E8" w:rsidRPr="00F77785">
              <w:rPr>
                <w:rFonts w:ascii="Sylfaen" w:eastAsia="Sylfaen" w:hAnsi="Sylfaen" w:cs="Sylfaen"/>
                <w:spacing w:val="-1"/>
                <w:sz w:val="20"/>
                <w:szCs w:val="20"/>
                <w:lang w:val="ka-GE" w:bidi="ar-SA"/>
              </w:rPr>
              <w:t xml:space="preserve"> წლის თებერვალი</w:t>
            </w:r>
          </w:p>
        </w:tc>
      </w:tr>
      <w:tr w:rsidR="00CE2042" w:rsidRPr="00361A49" w14:paraId="16465BE6" w14:textId="77777777" w:rsidTr="00CE0D1C">
        <w:trPr>
          <w:trHeight w:hRule="exact" w:val="1443"/>
        </w:trPr>
        <w:tc>
          <w:tcPr>
            <w:tcW w:w="5417" w:type="dxa"/>
            <w:tcBorders>
              <w:top w:val="single" w:sz="5" w:space="0" w:color="000000"/>
              <w:left w:val="single" w:sz="5" w:space="0" w:color="000000"/>
              <w:bottom w:val="single" w:sz="5" w:space="0" w:color="000000"/>
              <w:right w:val="single" w:sz="5" w:space="0" w:color="000000"/>
            </w:tcBorders>
            <w:shd w:val="clear" w:color="auto" w:fill="auto"/>
          </w:tcPr>
          <w:p w14:paraId="3CF9F972" w14:textId="77777777" w:rsidR="00CE0D1C" w:rsidRDefault="004A09E8" w:rsidP="00CE0D1C">
            <w:pPr>
              <w:spacing w:before="1" w:line="240" w:lineRule="exact"/>
              <w:rPr>
                <w:rFonts w:ascii="Sylfaen" w:eastAsia="Sylfaen" w:hAnsi="Sylfaen" w:cs="Sylfaen"/>
                <w:spacing w:val="-3"/>
                <w:lang w:val="ka-GE"/>
              </w:rPr>
            </w:pPr>
            <w:r w:rsidRPr="009577A3">
              <w:rPr>
                <w:rFonts w:ascii="Sylfaen" w:eastAsia="Sylfaen" w:hAnsi="Sylfaen" w:cs="Sylfaen"/>
                <w:b/>
                <w:spacing w:val="-3"/>
                <w:lang w:val="ka-GE"/>
              </w:rPr>
              <w:t>4.3.1.16</w:t>
            </w:r>
            <w:r w:rsidR="00CE0D1C">
              <w:rPr>
                <w:rFonts w:ascii="Sylfaen" w:eastAsia="Sylfaen" w:hAnsi="Sylfaen" w:cs="Sylfaen"/>
                <w:spacing w:val="-3"/>
                <w:lang w:val="ka-GE"/>
              </w:rPr>
              <w:t xml:space="preserve"> სომეხი პოეტის ჰოვჰანეს თუმანიანისა და კომპოზიტორ კომიტასის 150 წლის იუბილესადმი მიძღვნილი საღამო გაიმართება.    </w:t>
            </w:r>
          </w:p>
          <w:p w14:paraId="5CE36BE5" w14:textId="77777777" w:rsidR="00CE0D1C" w:rsidRDefault="00CE0D1C" w:rsidP="00CE0D1C">
            <w:pPr>
              <w:spacing w:before="1" w:line="240" w:lineRule="exact"/>
              <w:ind w:left="102"/>
              <w:rPr>
                <w:rFonts w:ascii="Sylfaen" w:eastAsia="Sylfaen" w:hAnsi="Sylfaen" w:cs="Sylfaen"/>
                <w:spacing w:val="-3"/>
                <w:lang w:val="ka-GE"/>
              </w:rPr>
            </w:pPr>
          </w:p>
          <w:p w14:paraId="1BAF1619" w14:textId="77777777" w:rsidR="00CE2042" w:rsidRPr="00361A49" w:rsidRDefault="00CE2042" w:rsidP="00CE0D1C">
            <w:pPr>
              <w:spacing w:before="1" w:line="240" w:lineRule="exact"/>
              <w:rPr>
                <w:rFonts w:ascii="Sylfaen" w:eastAsia="Sylfaen" w:hAnsi="Sylfaen" w:cs="Sylfaen"/>
                <w:spacing w:val="-3"/>
                <w:lang w:val="ka-GE"/>
              </w:rPr>
            </w:pPr>
          </w:p>
        </w:tc>
        <w:tc>
          <w:tcPr>
            <w:tcW w:w="2700" w:type="dxa"/>
            <w:tcBorders>
              <w:top w:val="single" w:sz="5" w:space="0" w:color="000000"/>
              <w:left w:val="single" w:sz="5" w:space="0" w:color="000000"/>
              <w:bottom w:val="single" w:sz="5" w:space="0" w:color="000000"/>
              <w:right w:val="single" w:sz="5" w:space="0" w:color="000000"/>
            </w:tcBorders>
            <w:shd w:val="clear" w:color="auto" w:fill="auto"/>
          </w:tcPr>
          <w:p w14:paraId="26EF71C2" w14:textId="3E87A076" w:rsidR="00CE2042" w:rsidRPr="00CE0D1C" w:rsidRDefault="00C5317F" w:rsidP="00CE2042">
            <w:pPr>
              <w:spacing w:before="1" w:line="240" w:lineRule="exact"/>
              <w:ind w:left="102"/>
              <w:rPr>
                <w:rFonts w:ascii="Sylfaen" w:eastAsia="Sylfaen" w:hAnsi="Sylfaen" w:cs="Sylfaen"/>
                <w:spacing w:val="-1"/>
                <w:highlight w:val="yellow"/>
                <w:lang w:val="ka-GE"/>
              </w:rPr>
            </w:pPr>
            <w:ins w:id="2923" w:author="Elvira Eibovi" w:date="2019-02-15T16:17:00Z">
              <w:r>
                <w:rPr>
                  <w:rFonts w:ascii="Sylfaen" w:eastAsia="Sylfaen" w:hAnsi="Sylfaen" w:cs="Sylfaen"/>
                  <w:spacing w:val="-1"/>
                  <w:highlight w:val="yellow"/>
                  <w:lang w:val="ka-GE"/>
                </w:rPr>
                <w:t xml:space="preserve">მონაწილეთა და დამსწრეთა რაოდენობა </w:t>
              </w:r>
            </w:ins>
            <w:del w:id="2924" w:author="Elvira Eibovi" w:date="2019-02-15T16:17:00Z">
              <w:r w:rsidR="00CE0D1C" w:rsidRPr="00CE0D1C" w:rsidDel="00C5317F">
                <w:rPr>
                  <w:rFonts w:ascii="Sylfaen" w:eastAsia="Sylfaen" w:hAnsi="Sylfaen" w:cs="Sylfaen"/>
                  <w:spacing w:val="-1"/>
                  <w:highlight w:val="yellow"/>
                  <w:lang w:val="ka-GE"/>
                </w:rPr>
                <w:delText>?</w:delText>
              </w:r>
            </w:del>
          </w:p>
        </w:tc>
        <w:tc>
          <w:tcPr>
            <w:tcW w:w="3017" w:type="dxa"/>
            <w:gridSpan w:val="2"/>
            <w:tcBorders>
              <w:top w:val="single" w:sz="5" w:space="0" w:color="000000"/>
              <w:left w:val="single" w:sz="5" w:space="0" w:color="000000"/>
              <w:bottom w:val="single" w:sz="5" w:space="0" w:color="000000"/>
              <w:right w:val="single" w:sz="5" w:space="0" w:color="000000"/>
            </w:tcBorders>
            <w:shd w:val="clear" w:color="auto" w:fill="auto"/>
          </w:tcPr>
          <w:p w14:paraId="4AEBED8D" w14:textId="77777777" w:rsidR="00CE0D1C" w:rsidRDefault="00CE0D1C" w:rsidP="00CE0D1C">
            <w:pPr>
              <w:spacing w:before="1" w:line="240" w:lineRule="exact"/>
              <w:ind w:left="102"/>
              <w:rPr>
                <w:rFonts w:ascii="Sylfaen" w:eastAsia="Sylfaen" w:hAnsi="Sylfaen" w:cs="Sylfaen"/>
                <w:lang w:val="ka-GE"/>
              </w:rPr>
            </w:pPr>
            <w:r>
              <w:rPr>
                <w:rFonts w:ascii="Sylfaen" w:eastAsia="Sylfaen" w:hAnsi="Sylfaen" w:cs="Sylfaen"/>
                <w:lang w:val="ka-GE"/>
              </w:rPr>
              <w:t>საქართველოს პარლემენტის ეროვნული ბიბლიოთეკა</w:t>
            </w:r>
          </w:p>
          <w:p w14:paraId="58051E67" w14:textId="77777777" w:rsidR="00CE2042" w:rsidRPr="00361A49" w:rsidRDefault="00CE2042" w:rsidP="00CE2042">
            <w:pPr>
              <w:spacing w:before="1" w:line="240" w:lineRule="exact"/>
              <w:ind w:left="102"/>
              <w:rPr>
                <w:rFonts w:ascii="Sylfaen" w:eastAsia="Sylfaen" w:hAnsi="Sylfaen" w:cs="Sylfaen"/>
              </w:rPr>
            </w:pPr>
          </w:p>
        </w:tc>
        <w:tc>
          <w:tcPr>
            <w:tcW w:w="2996" w:type="dxa"/>
            <w:gridSpan w:val="2"/>
            <w:tcBorders>
              <w:top w:val="single" w:sz="5" w:space="0" w:color="000000"/>
              <w:left w:val="single" w:sz="5" w:space="0" w:color="000000"/>
              <w:bottom w:val="single" w:sz="5" w:space="0" w:color="000000"/>
              <w:right w:val="single" w:sz="5" w:space="0" w:color="000000"/>
            </w:tcBorders>
            <w:shd w:val="clear" w:color="auto" w:fill="auto"/>
          </w:tcPr>
          <w:p w14:paraId="576C29A3" w14:textId="77777777" w:rsidR="00CE0D1C" w:rsidRDefault="00CE0D1C" w:rsidP="00614E78">
            <w:pPr>
              <w:spacing w:before="1" w:line="240" w:lineRule="exact"/>
              <w:rPr>
                <w:rFonts w:ascii="Sylfaen" w:eastAsia="Sylfaen" w:hAnsi="Sylfaen" w:cs="Sylfaen"/>
                <w:spacing w:val="-1"/>
                <w:lang w:val="ka-GE"/>
              </w:rPr>
            </w:pPr>
            <w:r>
              <w:rPr>
                <w:rFonts w:ascii="Sylfaen" w:eastAsia="Sylfaen" w:hAnsi="Sylfaen" w:cs="Sylfaen"/>
                <w:spacing w:val="-1"/>
                <w:lang w:val="ka-GE"/>
              </w:rPr>
              <w:t xml:space="preserve">2019 </w:t>
            </w:r>
            <w:r w:rsidRPr="00F77785">
              <w:rPr>
                <w:rFonts w:ascii="Sylfaen" w:eastAsia="Sylfaen" w:hAnsi="Sylfaen" w:cs="Sylfaen"/>
                <w:spacing w:val="-1"/>
                <w:lang w:val="ka-GE"/>
              </w:rPr>
              <w:t>წლის</w:t>
            </w:r>
            <w:r>
              <w:rPr>
                <w:rFonts w:ascii="Sylfaen" w:eastAsia="Sylfaen" w:hAnsi="Sylfaen" w:cs="Sylfaen"/>
                <w:spacing w:val="-1"/>
                <w:lang w:val="ka-GE"/>
              </w:rPr>
              <w:t>, 19 თებერვალი</w:t>
            </w:r>
          </w:p>
          <w:p w14:paraId="6B863258" w14:textId="77777777" w:rsidR="00CE2042" w:rsidRPr="00361A49" w:rsidRDefault="00CE2042" w:rsidP="00CE2042">
            <w:pPr>
              <w:spacing w:before="1" w:line="240" w:lineRule="exact"/>
              <w:ind w:left="102"/>
              <w:rPr>
                <w:rFonts w:ascii="Sylfaen" w:eastAsia="Sylfaen" w:hAnsi="Sylfaen" w:cs="Sylfaen"/>
                <w:spacing w:val="-1"/>
              </w:rPr>
            </w:pPr>
          </w:p>
        </w:tc>
      </w:tr>
      <w:tr w:rsidR="00CE0D1C" w:rsidRPr="00361A49" w14:paraId="0A5FA6B2" w14:textId="77777777" w:rsidTr="00CE0D1C">
        <w:trPr>
          <w:trHeight w:hRule="exact" w:val="1083"/>
        </w:trPr>
        <w:tc>
          <w:tcPr>
            <w:tcW w:w="5417" w:type="dxa"/>
            <w:tcBorders>
              <w:top w:val="single" w:sz="5" w:space="0" w:color="000000"/>
              <w:left w:val="single" w:sz="5" w:space="0" w:color="000000"/>
              <w:bottom w:val="single" w:sz="5" w:space="0" w:color="000000"/>
              <w:right w:val="single" w:sz="5" w:space="0" w:color="000000"/>
            </w:tcBorders>
            <w:shd w:val="clear" w:color="auto" w:fill="auto"/>
          </w:tcPr>
          <w:p w14:paraId="244038D5" w14:textId="77777777" w:rsidR="00CE0D1C" w:rsidRDefault="00CE0D1C" w:rsidP="00CE0D1C">
            <w:pPr>
              <w:spacing w:before="1" w:line="240" w:lineRule="exact"/>
              <w:rPr>
                <w:rFonts w:ascii="Sylfaen" w:eastAsia="Sylfaen" w:hAnsi="Sylfaen" w:cs="Sylfaen"/>
                <w:spacing w:val="-3"/>
                <w:lang w:val="ka-GE"/>
              </w:rPr>
            </w:pPr>
            <w:r w:rsidRPr="009577A3">
              <w:rPr>
                <w:rFonts w:ascii="Sylfaen" w:eastAsia="Sylfaen" w:hAnsi="Sylfaen" w:cs="Sylfaen"/>
                <w:b/>
                <w:spacing w:val="-3"/>
                <w:lang w:val="ka-GE"/>
              </w:rPr>
              <w:t>4.3.1.17</w:t>
            </w:r>
            <w:r>
              <w:rPr>
                <w:rFonts w:ascii="Sylfaen" w:eastAsia="Sylfaen" w:hAnsi="Sylfaen" w:cs="Sylfaen"/>
                <w:spacing w:val="-3"/>
                <w:lang w:val="ka-GE"/>
              </w:rPr>
              <w:t xml:space="preserve"> ეთნიკური უმცირესობებისთვის გაიმართება ფოტოგამოფენა „მრავალეთნიკური საქართველო“  </w:t>
            </w:r>
          </w:p>
          <w:p w14:paraId="4ED118A6" w14:textId="77777777" w:rsidR="00CE0D1C" w:rsidRDefault="00CE0D1C" w:rsidP="00CE0D1C">
            <w:pPr>
              <w:spacing w:before="1" w:line="240" w:lineRule="exact"/>
              <w:ind w:left="102"/>
              <w:rPr>
                <w:rFonts w:ascii="Sylfaen" w:eastAsia="Sylfaen" w:hAnsi="Sylfaen" w:cs="Sylfaen"/>
                <w:spacing w:val="-3"/>
                <w:lang w:val="ka-GE"/>
              </w:rPr>
            </w:pPr>
          </w:p>
          <w:p w14:paraId="46AB66E8" w14:textId="77777777" w:rsidR="00CE0D1C" w:rsidRDefault="00CE0D1C" w:rsidP="00CE0D1C">
            <w:pPr>
              <w:spacing w:before="1" w:line="240" w:lineRule="exact"/>
              <w:ind w:left="102"/>
              <w:rPr>
                <w:rFonts w:ascii="Sylfaen" w:eastAsia="Sylfaen" w:hAnsi="Sylfaen" w:cs="Sylfaen"/>
                <w:spacing w:val="-3"/>
                <w:lang w:val="ka-GE"/>
              </w:rPr>
            </w:pPr>
          </w:p>
          <w:p w14:paraId="38979A83" w14:textId="77777777" w:rsidR="00CE0D1C" w:rsidRPr="00361A49" w:rsidRDefault="00CE0D1C" w:rsidP="00CE0D1C">
            <w:pPr>
              <w:spacing w:before="1" w:line="240" w:lineRule="exact"/>
              <w:ind w:left="102"/>
              <w:rPr>
                <w:rFonts w:ascii="Sylfaen" w:eastAsiaTheme="minorHAnsi" w:hAnsi="Sylfaen" w:cs="Sylfaen"/>
                <w:color w:val="000000" w:themeColor="text1"/>
                <w:lang w:val="ka-GE"/>
              </w:rPr>
            </w:pPr>
          </w:p>
        </w:tc>
        <w:tc>
          <w:tcPr>
            <w:tcW w:w="2700" w:type="dxa"/>
            <w:tcBorders>
              <w:top w:val="single" w:sz="5" w:space="0" w:color="000000"/>
              <w:left w:val="single" w:sz="5" w:space="0" w:color="000000"/>
              <w:bottom w:val="single" w:sz="5" w:space="0" w:color="000000"/>
              <w:right w:val="single" w:sz="5" w:space="0" w:color="000000"/>
            </w:tcBorders>
            <w:shd w:val="clear" w:color="auto" w:fill="auto"/>
          </w:tcPr>
          <w:p w14:paraId="2B0F7154" w14:textId="24A9E227" w:rsidR="00CE0D1C" w:rsidRPr="00CE0D1C" w:rsidRDefault="00CE0D1C" w:rsidP="00CE2042">
            <w:pPr>
              <w:spacing w:before="1" w:line="240" w:lineRule="exact"/>
              <w:ind w:left="102"/>
              <w:rPr>
                <w:rFonts w:ascii="Sylfaen" w:eastAsia="Sylfaen" w:hAnsi="Sylfaen" w:cs="Sylfaen"/>
                <w:spacing w:val="-1"/>
                <w:highlight w:val="yellow"/>
                <w:lang w:val="ka-GE"/>
              </w:rPr>
            </w:pPr>
            <w:r w:rsidRPr="00CE0D1C">
              <w:rPr>
                <w:rFonts w:ascii="Sylfaen" w:eastAsia="Sylfaen" w:hAnsi="Sylfaen" w:cs="Sylfaen"/>
                <w:spacing w:val="-1"/>
                <w:highlight w:val="yellow"/>
                <w:lang w:val="ka-GE"/>
              </w:rPr>
              <w:t>?</w:t>
            </w:r>
            <w:ins w:id="2925" w:author="Elvira Eibovi" w:date="2019-02-15T16:17:00Z">
              <w:r w:rsidR="00C5317F">
                <w:rPr>
                  <w:rFonts w:ascii="Sylfaen" w:eastAsia="Sylfaen" w:hAnsi="Sylfaen" w:cs="Sylfaen"/>
                  <w:spacing w:val="-1"/>
                  <w:highlight w:val="yellow"/>
                  <w:lang w:val="ka-GE"/>
                </w:rPr>
                <w:t xml:space="preserve"> მონაწილეთა და დამსწრეთა რაოდენობა</w:t>
              </w:r>
            </w:ins>
          </w:p>
        </w:tc>
        <w:tc>
          <w:tcPr>
            <w:tcW w:w="3017" w:type="dxa"/>
            <w:gridSpan w:val="2"/>
            <w:tcBorders>
              <w:top w:val="single" w:sz="5" w:space="0" w:color="000000"/>
              <w:left w:val="single" w:sz="5" w:space="0" w:color="000000"/>
              <w:bottom w:val="single" w:sz="5" w:space="0" w:color="000000"/>
              <w:right w:val="single" w:sz="5" w:space="0" w:color="000000"/>
            </w:tcBorders>
            <w:shd w:val="clear" w:color="auto" w:fill="auto"/>
          </w:tcPr>
          <w:p w14:paraId="0A7B5FE9" w14:textId="77777777" w:rsidR="00CE0D1C" w:rsidRDefault="00CE0D1C" w:rsidP="00CE0D1C">
            <w:pPr>
              <w:spacing w:before="1" w:line="240" w:lineRule="exact"/>
              <w:ind w:left="102"/>
              <w:rPr>
                <w:rFonts w:ascii="Sylfaen" w:eastAsia="Sylfaen" w:hAnsi="Sylfaen" w:cs="Sylfaen"/>
                <w:lang w:val="ka-GE"/>
              </w:rPr>
            </w:pPr>
            <w:r>
              <w:rPr>
                <w:rFonts w:ascii="Sylfaen" w:eastAsia="Sylfaen" w:hAnsi="Sylfaen" w:cs="Sylfaen"/>
                <w:lang w:val="ka-GE"/>
              </w:rPr>
              <w:t>საქართველოს პარლემენტის ეროვნული ბიბლიოთეკა</w:t>
            </w:r>
          </w:p>
          <w:p w14:paraId="3A1B308E" w14:textId="77777777" w:rsidR="00CE0D1C" w:rsidRPr="00361A49" w:rsidRDefault="00CE0D1C" w:rsidP="00CE2042">
            <w:pPr>
              <w:spacing w:before="1" w:line="240" w:lineRule="exact"/>
              <w:ind w:left="102"/>
              <w:rPr>
                <w:rFonts w:ascii="Sylfaen" w:eastAsia="Sylfaen" w:hAnsi="Sylfaen" w:cs="Sylfaen"/>
              </w:rPr>
            </w:pPr>
          </w:p>
        </w:tc>
        <w:tc>
          <w:tcPr>
            <w:tcW w:w="2996" w:type="dxa"/>
            <w:gridSpan w:val="2"/>
            <w:tcBorders>
              <w:top w:val="single" w:sz="5" w:space="0" w:color="000000"/>
              <w:left w:val="single" w:sz="5" w:space="0" w:color="000000"/>
              <w:bottom w:val="single" w:sz="5" w:space="0" w:color="000000"/>
              <w:right w:val="single" w:sz="5" w:space="0" w:color="000000"/>
            </w:tcBorders>
            <w:shd w:val="clear" w:color="auto" w:fill="auto"/>
          </w:tcPr>
          <w:p w14:paraId="4022994B" w14:textId="09E5AA88" w:rsidR="00CE0D1C" w:rsidRPr="00CE0D1C" w:rsidRDefault="00CE0D1C" w:rsidP="00614E78">
            <w:pPr>
              <w:spacing w:before="1" w:line="240" w:lineRule="exact"/>
              <w:rPr>
                <w:rFonts w:ascii="Sylfaen" w:eastAsia="Sylfaen" w:hAnsi="Sylfaen" w:cs="Sylfaen"/>
                <w:spacing w:val="-1"/>
                <w:lang w:val="ka-GE"/>
              </w:rPr>
            </w:pPr>
            <w:del w:id="2926" w:author="Elvira Eibovi" w:date="2019-02-15T16:20:00Z">
              <w:r w:rsidDel="008C4039">
                <w:rPr>
                  <w:rFonts w:ascii="Sylfaen" w:eastAsia="Sylfaen" w:hAnsi="Sylfaen" w:cs="Sylfaen"/>
                  <w:spacing w:val="-1"/>
                  <w:lang w:val="ka-GE"/>
                </w:rPr>
                <w:delText>2019</w:delText>
              </w:r>
            </w:del>
            <w:r>
              <w:rPr>
                <w:rFonts w:ascii="Sylfaen" w:eastAsia="Sylfaen" w:hAnsi="Sylfaen" w:cs="Sylfaen"/>
                <w:spacing w:val="-1"/>
                <w:lang w:val="ka-GE"/>
              </w:rPr>
              <w:t xml:space="preserve"> წ</w:t>
            </w:r>
            <w:ins w:id="2927" w:author="Elvira Eibovi" w:date="2019-02-15T16:20:00Z">
              <w:r w:rsidR="008C4039">
                <w:rPr>
                  <w:rFonts w:ascii="Sylfaen" w:eastAsia="Sylfaen" w:hAnsi="Sylfaen" w:cs="Sylfaen"/>
                  <w:spacing w:val="-1"/>
                  <w:lang w:val="ka-GE"/>
                </w:rPr>
                <w:t>ლის განმავლობაში</w:t>
              </w:r>
            </w:ins>
            <w:del w:id="2928" w:author="Elvira Eibovi" w:date="2019-02-15T16:20:00Z">
              <w:r w:rsidDel="008C4039">
                <w:rPr>
                  <w:rFonts w:ascii="Sylfaen" w:eastAsia="Sylfaen" w:hAnsi="Sylfaen" w:cs="Sylfaen"/>
                  <w:spacing w:val="-1"/>
                  <w:lang w:val="ka-GE"/>
                </w:rPr>
                <w:delText>ელი</w:delText>
              </w:r>
            </w:del>
          </w:p>
        </w:tc>
      </w:tr>
      <w:tr w:rsidR="00CE0D1C" w:rsidRPr="00361A49" w14:paraId="52A2E930" w14:textId="77777777" w:rsidTr="00CE0D1C">
        <w:trPr>
          <w:trHeight w:hRule="exact" w:val="1452"/>
        </w:trPr>
        <w:tc>
          <w:tcPr>
            <w:tcW w:w="5417" w:type="dxa"/>
            <w:tcBorders>
              <w:top w:val="single" w:sz="5" w:space="0" w:color="000000"/>
              <w:left w:val="single" w:sz="5" w:space="0" w:color="000000"/>
              <w:bottom w:val="single" w:sz="5" w:space="0" w:color="000000"/>
              <w:right w:val="single" w:sz="5" w:space="0" w:color="000000"/>
            </w:tcBorders>
            <w:shd w:val="clear" w:color="auto" w:fill="auto"/>
          </w:tcPr>
          <w:p w14:paraId="128AA2FB" w14:textId="77777777" w:rsidR="00CE0D1C" w:rsidRDefault="00CE0D1C" w:rsidP="00CE0D1C">
            <w:pPr>
              <w:spacing w:before="1" w:line="240" w:lineRule="exact"/>
              <w:rPr>
                <w:rFonts w:ascii="Sylfaen" w:eastAsia="Sylfaen" w:hAnsi="Sylfaen" w:cs="Sylfaen"/>
                <w:spacing w:val="-3"/>
                <w:lang w:val="ka-GE"/>
              </w:rPr>
            </w:pPr>
            <w:r w:rsidRPr="009577A3">
              <w:rPr>
                <w:rFonts w:ascii="Sylfaen" w:eastAsia="Sylfaen" w:hAnsi="Sylfaen" w:cs="Sylfaen"/>
                <w:b/>
                <w:spacing w:val="-3"/>
                <w:lang w:val="ka-GE"/>
              </w:rPr>
              <w:t>4.3.1.18</w:t>
            </w:r>
            <w:r>
              <w:rPr>
                <w:rFonts w:ascii="Sylfaen" w:eastAsia="Sylfaen" w:hAnsi="Sylfaen" w:cs="Sylfaen"/>
                <w:spacing w:val="-3"/>
                <w:lang w:val="ka-GE"/>
              </w:rPr>
              <w:t xml:space="preserve">  არაქართულენოვან სკოლებში ეთნიკური უმცირესობებისთვის იგეგმება წიგნადი ფონდით დახმარება</w:t>
            </w:r>
          </w:p>
          <w:p w14:paraId="6B9B2004" w14:textId="77777777" w:rsidR="00CE0D1C" w:rsidRDefault="00CE0D1C" w:rsidP="00CE0D1C">
            <w:pPr>
              <w:spacing w:before="1" w:line="240" w:lineRule="exact"/>
              <w:ind w:left="102"/>
              <w:rPr>
                <w:rFonts w:ascii="Sylfaen" w:eastAsia="Sylfaen" w:hAnsi="Sylfaen" w:cs="Sylfaen"/>
                <w:spacing w:val="-3"/>
                <w:lang w:val="ka-GE"/>
              </w:rPr>
            </w:pPr>
          </w:p>
          <w:p w14:paraId="3928396E" w14:textId="77777777" w:rsidR="00CE0D1C" w:rsidRDefault="00CE0D1C" w:rsidP="00CE0D1C">
            <w:pPr>
              <w:spacing w:before="1" w:line="240" w:lineRule="exact"/>
              <w:ind w:left="102"/>
              <w:rPr>
                <w:rFonts w:ascii="Sylfaen" w:eastAsia="Sylfaen" w:hAnsi="Sylfaen" w:cs="Sylfaen"/>
                <w:spacing w:val="-3"/>
                <w:lang w:val="ka-GE"/>
              </w:rPr>
            </w:pPr>
          </w:p>
          <w:p w14:paraId="57301417" w14:textId="77777777" w:rsidR="00CE0D1C" w:rsidRDefault="00CE0D1C" w:rsidP="00CE0D1C">
            <w:pPr>
              <w:spacing w:before="1" w:line="240" w:lineRule="exact"/>
              <w:ind w:left="102"/>
              <w:rPr>
                <w:rFonts w:ascii="Sylfaen" w:eastAsia="Sylfaen" w:hAnsi="Sylfaen" w:cs="Sylfaen"/>
                <w:spacing w:val="-3"/>
                <w:lang w:val="ka-GE"/>
              </w:rPr>
            </w:pPr>
          </w:p>
        </w:tc>
        <w:tc>
          <w:tcPr>
            <w:tcW w:w="2700" w:type="dxa"/>
            <w:tcBorders>
              <w:top w:val="single" w:sz="5" w:space="0" w:color="000000"/>
              <w:left w:val="single" w:sz="5" w:space="0" w:color="000000"/>
              <w:bottom w:val="single" w:sz="5" w:space="0" w:color="000000"/>
              <w:right w:val="single" w:sz="5" w:space="0" w:color="000000"/>
            </w:tcBorders>
            <w:shd w:val="clear" w:color="auto" w:fill="auto"/>
          </w:tcPr>
          <w:p w14:paraId="6A7F9C1B" w14:textId="553A3F3C" w:rsidR="00CE0D1C" w:rsidRPr="00361A49" w:rsidRDefault="00C5317F" w:rsidP="00C5317F">
            <w:pPr>
              <w:spacing w:before="1" w:line="240" w:lineRule="exact"/>
              <w:ind w:left="102"/>
              <w:rPr>
                <w:rFonts w:ascii="Sylfaen" w:eastAsia="Sylfaen" w:hAnsi="Sylfaen" w:cs="Sylfaen"/>
                <w:spacing w:val="-1"/>
              </w:rPr>
            </w:pPr>
            <w:ins w:id="2929" w:author="Elvira Eibovi" w:date="2019-02-15T16:18:00Z">
              <w:r>
                <w:rPr>
                  <w:rFonts w:ascii="Sylfaen" w:eastAsia="Sylfaen" w:hAnsi="Sylfaen" w:cs="Sylfaen"/>
                  <w:spacing w:val="-1"/>
                  <w:highlight w:val="yellow"/>
                  <w:lang w:val="ka-GE"/>
                </w:rPr>
                <w:t>მიწოდებული მასალისა და სკოლების მაჩვენებლი</w:t>
              </w:r>
            </w:ins>
            <w:del w:id="2930" w:author="Elvira Eibovi" w:date="2019-02-15T16:18:00Z">
              <w:r w:rsidR="00A90A71" w:rsidRPr="00CE0D1C" w:rsidDel="00C5317F">
                <w:rPr>
                  <w:rFonts w:ascii="Sylfaen" w:eastAsia="Sylfaen" w:hAnsi="Sylfaen" w:cs="Sylfaen"/>
                  <w:spacing w:val="-1"/>
                  <w:highlight w:val="yellow"/>
                  <w:lang w:val="ka-GE"/>
                </w:rPr>
                <w:delText>?</w:delText>
              </w:r>
            </w:del>
          </w:p>
        </w:tc>
        <w:tc>
          <w:tcPr>
            <w:tcW w:w="3017" w:type="dxa"/>
            <w:gridSpan w:val="2"/>
            <w:tcBorders>
              <w:top w:val="single" w:sz="5" w:space="0" w:color="000000"/>
              <w:left w:val="single" w:sz="5" w:space="0" w:color="000000"/>
              <w:bottom w:val="single" w:sz="5" w:space="0" w:color="000000"/>
              <w:right w:val="single" w:sz="5" w:space="0" w:color="000000"/>
            </w:tcBorders>
            <w:shd w:val="clear" w:color="auto" w:fill="auto"/>
          </w:tcPr>
          <w:p w14:paraId="3C94AB46" w14:textId="77777777" w:rsidR="00CE0D1C" w:rsidRDefault="00CE0D1C" w:rsidP="00CE0D1C">
            <w:pPr>
              <w:spacing w:before="1" w:line="240" w:lineRule="exact"/>
              <w:ind w:left="102"/>
              <w:rPr>
                <w:rFonts w:ascii="Sylfaen" w:eastAsia="Sylfaen" w:hAnsi="Sylfaen" w:cs="Sylfaen"/>
                <w:lang w:val="ka-GE"/>
              </w:rPr>
            </w:pPr>
            <w:r>
              <w:rPr>
                <w:rFonts w:ascii="Sylfaen" w:eastAsia="Sylfaen" w:hAnsi="Sylfaen" w:cs="Sylfaen"/>
                <w:lang w:val="ka-GE"/>
              </w:rPr>
              <w:t>საქართველოს პარლემენტის ეროვნული ბიბლიოთეკა</w:t>
            </w:r>
          </w:p>
          <w:p w14:paraId="2E7B72C0" w14:textId="77777777" w:rsidR="00CE0D1C" w:rsidRPr="00361A49" w:rsidRDefault="00CE0D1C" w:rsidP="00CE2042">
            <w:pPr>
              <w:spacing w:before="1" w:line="240" w:lineRule="exact"/>
              <w:ind w:left="102"/>
              <w:rPr>
                <w:rFonts w:ascii="Sylfaen" w:eastAsia="Sylfaen" w:hAnsi="Sylfaen" w:cs="Sylfaen"/>
              </w:rPr>
            </w:pPr>
          </w:p>
        </w:tc>
        <w:tc>
          <w:tcPr>
            <w:tcW w:w="2996" w:type="dxa"/>
            <w:gridSpan w:val="2"/>
            <w:tcBorders>
              <w:top w:val="single" w:sz="5" w:space="0" w:color="000000"/>
              <w:left w:val="single" w:sz="5" w:space="0" w:color="000000"/>
              <w:bottom w:val="single" w:sz="5" w:space="0" w:color="000000"/>
              <w:right w:val="single" w:sz="5" w:space="0" w:color="000000"/>
            </w:tcBorders>
            <w:shd w:val="clear" w:color="auto" w:fill="auto"/>
          </w:tcPr>
          <w:p w14:paraId="50EDECD1" w14:textId="244C999C" w:rsidR="00CE0D1C" w:rsidRPr="00361A49" w:rsidRDefault="008C4039" w:rsidP="00614E78">
            <w:pPr>
              <w:spacing w:before="1" w:line="240" w:lineRule="exact"/>
              <w:rPr>
                <w:rFonts w:ascii="Sylfaen" w:eastAsia="Sylfaen" w:hAnsi="Sylfaen" w:cs="Sylfaen"/>
                <w:spacing w:val="-1"/>
              </w:rPr>
            </w:pPr>
            <w:ins w:id="2931" w:author="Elvira Eibovi" w:date="2019-02-15T16:21:00Z">
              <w:r>
                <w:rPr>
                  <w:rFonts w:ascii="Sylfaen" w:eastAsia="Sylfaen" w:hAnsi="Sylfaen" w:cs="Sylfaen"/>
                  <w:spacing w:val="-1"/>
                  <w:lang w:val="ka-GE"/>
                </w:rPr>
                <w:t>წლის განმავლობაში</w:t>
              </w:r>
            </w:ins>
            <w:del w:id="2932" w:author="Elvira Eibovi" w:date="2019-02-15T16:21:00Z">
              <w:r w:rsidR="00CE0D1C" w:rsidDel="008C4039">
                <w:rPr>
                  <w:rFonts w:ascii="Sylfaen" w:eastAsia="Sylfaen" w:hAnsi="Sylfaen" w:cs="Sylfaen"/>
                  <w:spacing w:val="-1"/>
                  <w:lang w:val="ka-GE"/>
                </w:rPr>
                <w:delText>2019 წელი</w:delText>
              </w:r>
            </w:del>
          </w:p>
        </w:tc>
      </w:tr>
      <w:tr w:rsidR="00CE0D1C" w:rsidRPr="00361A49" w14:paraId="1F684F52" w14:textId="77777777" w:rsidTr="00CE0D1C">
        <w:trPr>
          <w:trHeight w:hRule="exact" w:val="1632"/>
        </w:trPr>
        <w:tc>
          <w:tcPr>
            <w:tcW w:w="5417" w:type="dxa"/>
            <w:tcBorders>
              <w:top w:val="single" w:sz="5" w:space="0" w:color="000000"/>
              <w:left w:val="single" w:sz="5" w:space="0" w:color="000000"/>
              <w:bottom w:val="single" w:sz="5" w:space="0" w:color="000000"/>
              <w:right w:val="single" w:sz="5" w:space="0" w:color="000000"/>
            </w:tcBorders>
            <w:shd w:val="clear" w:color="auto" w:fill="auto"/>
          </w:tcPr>
          <w:p w14:paraId="4ED8B96B" w14:textId="29ADCBD7" w:rsidR="00CE0D1C" w:rsidRDefault="00CE0D1C" w:rsidP="00CE0D1C">
            <w:pPr>
              <w:spacing w:before="1" w:line="240" w:lineRule="exact"/>
              <w:rPr>
                <w:rFonts w:ascii="Sylfaen" w:eastAsia="Sylfaen" w:hAnsi="Sylfaen" w:cs="Sylfaen"/>
                <w:spacing w:val="-3"/>
                <w:lang w:val="ka-GE"/>
              </w:rPr>
            </w:pPr>
            <w:r w:rsidRPr="009577A3">
              <w:rPr>
                <w:rFonts w:ascii="Sylfaen" w:eastAsia="Sylfaen" w:hAnsi="Sylfaen" w:cs="Sylfaen"/>
                <w:b/>
                <w:spacing w:val="-3"/>
                <w:lang w:val="ka-GE"/>
              </w:rPr>
              <w:lastRenderedPageBreak/>
              <w:t>4.3.1.19</w:t>
            </w:r>
            <w:r>
              <w:rPr>
                <w:rFonts w:ascii="Sylfaen" w:eastAsia="Sylfaen" w:hAnsi="Sylfaen" w:cs="Sylfaen"/>
                <w:spacing w:val="-3"/>
                <w:lang w:val="ka-GE"/>
              </w:rPr>
              <w:t xml:space="preserve"> საქართველოში მცხოვრები ეთ</w:t>
            </w:r>
            <w:ins w:id="2933" w:author="Elvira Eibovi" w:date="2019-02-15T16:21:00Z">
              <w:r w:rsidR="008C4039">
                <w:rPr>
                  <w:rFonts w:ascii="Sylfaen" w:eastAsia="Sylfaen" w:hAnsi="Sylfaen" w:cs="Sylfaen"/>
                  <w:spacing w:val="-3"/>
                  <w:lang w:val="ka-GE"/>
                </w:rPr>
                <w:t>ნ</w:t>
              </w:r>
            </w:ins>
            <w:del w:id="2934" w:author="Elvira Eibovi" w:date="2019-02-15T16:21:00Z">
              <w:r w:rsidDel="008C4039">
                <w:rPr>
                  <w:rFonts w:ascii="Sylfaen" w:eastAsia="Sylfaen" w:hAnsi="Sylfaen" w:cs="Sylfaen"/>
                  <w:spacing w:val="-3"/>
                  <w:lang w:val="ka-GE"/>
                </w:rPr>
                <w:delText>მ</w:delText>
              </w:r>
            </w:del>
            <w:r>
              <w:rPr>
                <w:rFonts w:ascii="Sylfaen" w:eastAsia="Sylfaen" w:hAnsi="Sylfaen" w:cs="Sylfaen"/>
                <w:spacing w:val="-3"/>
                <w:lang w:val="ka-GE"/>
              </w:rPr>
              <w:t>იკური უმცირესობების წარმომადგენელი მოსწავლეებისთვის იგეგმება საგანმანათლებლო ექსკურსიები ეროვნულ ბიბლიოთეკაში.</w:t>
            </w:r>
          </w:p>
          <w:p w14:paraId="6B4E15AF" w14:textId="77777777" w:rsidR="00CE0D1C" w:rsidRDefault="00CE0D1C" w:rsidP="00CE0D1C">
            <w:pPr>
              <w:spacing w:before="1" w:line="240" w:lineRule="exact"/>
              <w:ind w:left="102"/>
              <w:rPr>
                <w:rFonts w:ascii="Sylfaen" w:eastAsia="Sylfaen" w:hAnsi="Sylfaen" w:cs="Sylfaen"/>
                <w:spacing w:val="-3"/>
                <w:lang w:val="ka-GE"/>
              </w:rPr>
            </w:pPr>
          </w:p>
          <w:p w14:paraId="2DA2D648" w14:textId="77777777" w:rsidR="00CE0D1C" w:rsidRDefault="00CE0D1C" w:rsidP="00CE0D1C">
            <w:pPr>
              <w:spacing w:before="1" w:line="240" w:lineRule="exact"/>
              <w:ind w:left="102"/>
              <w:rPr>
                <w:rFonts w:ascii="Sylfaen" w:eastAsia="Sylfaen" w:hAnsi="Sylfaen" w:cs="Sylfaen"/>
                <w:spacing w:val="-3"/>
                <w:lang w:val="ka-GE"/>
              </w:rPr>
            </w:pPr>
          </w:p>
          <w:p w14:paraId="5B035DCC" w14:textId="77777777" w:rsidR="00CE0D1C" w:rsidRDefault="00CE0D1C" w:rsidP="00CE0D1C">
            <w:pPr>
              <w:spacing w:before="1" w:line="240" w:lineRule="exact"/>
              <w:rPr>
                <w:rFonts w:ascii="Sylfaen" w:eastAsia="Sylfaen" w:hAnsi="Sylfaen" w:cs="Sylfaen"/>
                <w:spacing w:val="-3"/>
                <w:lang w:val="ka-GE"/>
              </w:rPr>
            </w:pPr>
          </w:p>
        </w:tc>
        <w:tc>
          <w:tcPr>
            <w:tcW w:w="2700" w:type="dxa"/>
            <w:tcBorders>
              <w:top w:val="single" w:sz="5" w:space="0" w:color="000000"/>
              <w:left w:val="single" w:sz="5" w:space="0" w:color="000000"/>
              <w:bottom w:val="single" w:sz="5" w:space="0" w:color="000000"/>
              <w:right w:val="single" w:sz="5" w:space="0" w:color="000000"/>
            </w:tcBorders>
            <w:shd w:val="clear" w:color="auto" w:fill="auto"/>
          </w:tcPr>
          <w:p w14:paraId="2B324C8D" w14:textId="59B3CB56" w:rsidR="00CE0D1C" w:rsidRPr="00361A49" w:rsidRDefault="00A90A71" w:rsidP="00CE2042">
            <w:pPr>
              <w:spacing w:before="1" w:line="240" w:lineRule="exact"/>
              <w:ind w:left="102"/>
              <w:rPr>
                <w:rFonts w:ascii="Sylfaen" w:eastAsia="Sylfaen" w:hAnsi="Sylfaen" w:cs="Sylfaen"/>
                <w:spacing w:val="-1"/>
              </w:rPr>
            </w:pPr>
            <w:r w:rsidRPr="00CE0D1C">
              <w:rPr>
                <w:rFonts w:ascii="Sylfaen" w:eastAsia="Sylfaen" w:hAnsi="Sylfaen" w:cs="Sylfaen"/>
                <w:spacing w:val="-1"/>
                <w:highlight w:val="yellow"/>
                <w:lang w:val="ka-GE"/>
              </w:rPr>
              <w:t>?</w:t>
            </w:r>
            <w:ins w:id="2935" w:author="Elvira Eibovi" w:date="2019-02-15T16:18:00Z">
              <w:r w:rsidR="00C5317F">
                <w:rPr>
                  <w:rFonts w:ascii="Sylfaen" w:eastAsia="Sylfaen" w:hAnsi="Sylfaen" w:cs="Sylfaen"/>
                  <w:spacing w:val="-1"/>
                  <w:highlight w:val="yellow"/>
                  <w:lang w:val="ka-GE"/>
                </w:rPr>
                <w:t xml:space="preserve"> მონაწილეთა და დამსწრეთა რაოდენობა</w:t>
              </w:r>
            </w:ins>
          </w:p>
        </w:tc>
        <w:tc>
          <w:tcPr>
            <w:tcW w:w="3017" w:type="dxa"/>
            <w:gridSpan w:val="2"/>
            <w:tcBorders>
              <w:top w:val="single" w:sz="5" w:space="0" w:color="000000"/>
              <w:left w:val="single" w:sz="5" w:space="0" w:color="000000"/>
              <w:bottom w:val="single" w:sz="5" w:space="0" w:color="000000"/>
              <w:right w:val="single" w:sz="5" w:space="0" w:color="000000"/>
            </w:tcBorders>
            <w:shd w:val="clear" w:color="auto" w:fill="auto"/>
          </w:tcPr>
          <w:p w14:paraId="43AF9736" w14:textId="77777777" w:rsidR="00CE0D1C" w:rsidRDefault="00CE0D1C" w:rsidP="00CE0D1C">
            <w:pPr>
              <w:spacing w:before="1" w:line="240" w:lineRule="exact"/>
              <w:ind w:left="102"/>
              <w:rPr>
                <w:rFonts w:ascii="Sylfaen" w:eastAsia="Sylfaen" w:hAnsi="Sylfaen" w:cs="Sylfaen"/>
                <w:lang w:val="ka-GE"/>
              </w:rPr>
            </w:pPr>
            <w:r>
              <w:rPr>
                <w:rFonts w:ascii="Sylfaen" w:eastAsia="Sylfaen" w:hAnsi="Sylfaen" w:cs="Sylfaen"/>
                <w:lang w:val="ka-GE"/>
              </w:rPr>
              <w:t>საქართველოს პარლემენტის ეროვნული ბიბლიოთეკა</w:t>
            </w:r>
          </w:p>
          <w:p w14:paraId="4248D23A" w14:textId="77777777" w:rsidR="00CE0D1C" w:rsidRPr="00361A49" w:rsidRDefault="00CE0D1C" w:rsidP="00CE2042">
            <w:pPr>
              <w:spacing w:before="1" w:line="240" w:lineRule="exact"/>
              <w:ind w:left="102"/>
              <w:rPr>
                <w:rFonts w:ascii="Sylfaen" w:eastAsia="Sylfaen" w:hAnsi="Sylfaen" w:cs="Sylfaen"/>
              </w:rPr>
            </w:pPr>
          </w:p>
        </w:tc>
        <w:tc>
          <w:tcPr>
            <w:tcW w:w="2996" w:type="dxa"/>
            <w:gridSpan w:val="2"/>
            <w:tcBorders>
              <w:top w:val="single" w:sz="5" w:space="0" w:color="000000"/>
              <w:left w:val="single" w:sz="5" w:space="0" w:color="000000"/>
              <w:bottom w:val="single" w:sz="5" w:space="0" w:color="000000"/>
              <w:right w:val="single" w:sz="5" w:space="0" w:color="000000"/>
            </w:tcBorders>
            <w:shd w:val="clear" w:color="auto" w:fill="auto"/>
          </w:tcPr>
          <w:p w14:paraId="7EB5CC37" w14:textId="7C0E4738" w:rsidR="00CE0D1C" w:rsidRPr="00361A49" w:rsidRDefault="00CE0D1C" w:rsidP="00614E78">
            <w:pPr>
              <w:spacing w:before="1" w:line="240" w:lineRule="exact"/>
              <w:rPr>
                <w:rFonts w:ascii="Sylfaen" w:eastAsia="Sylfaen" w:hAnsi="Sylfaen" w:cs="Sylfaen"/>
                <w:spacing w:val="-1"/>
              </w:rPr>
            </w:pPr>
            <w:del w:id="2936" w:author="Elvira Eibovi" w:date="2019-02-15T16:21:00Z">
              <w:r w:rsidDel="008C4039">
                <w:rPr>
                  <w:rFonts w:ascii="Sylfaen" w:eastAsia="Sylfaen" w:hAnsi="Sylfaen" w:cs="Sylfaen"/>
                  <w:spacing w:val="-1"/>
                  <w:lang w:val="ka-GE"/>
                </w:rPr>
                <w:delText>2019 წელი</w:delText>
              </w:r>
            </w:del>
            <w:ins w:id="2937" w:author="Elvira Eibovi" w:date="2019-02-15T16:21:00Z">
              <w:r w:rsidR="008C4039">
                <w:rPr>
                  <w:rFonts w:ascii="Sylfaen" w:eastAsia="Sylfaen" w:hAnsi="Sylfaen" w:cs="Sylfaen"/>
                  <w:spacing w:val="-1"/>
                  <w:lang w:val="ka-GE"/>
                </w:rPr>
                <w:t>წლის განმავლობაში</w:t>
              </w:r>
            </w:ins>
          </w:p>
        </w:tc>
      </w:tr>
      <w:tr w:rsidR="00CE0D1C" w:rsidRPr="00361A49" w14:paraId="41161DAC" w14:textId="77777777" w:rsidTr="00CE0D1C">
        <w:trPr>
          <w:trHeight w:hRule="exact" w:val="822"/>
        </w:trPr>
        <w:tc>
          <w:tcPr>
            <w:tcW w:w="5417" w:type="dxa"/>
            <w:tcBorders>
              <w:top w:val="single" w:sz="5" w:space="0" w:color="000000"/>
              <w:left w:val="single" w:sz="5" w:space="0" w:color="000000"/>
              <w:bottom w:val="single" w:sz="5" w:space="0" w:color="000000"/>
              <w:right w:val="single" w:sz="5" w:space="0" w:color="000000"/>
            </w:tcBorders>
            <w:shd w:val="clear" w:color="auto" w:fill="auto"/>
          </w:tcPr>
          <w:p w14:paraId="7FB7C1A5" w14:textId="4EF47825" w:rsidR="00CE0D1C" w:rsidRDefault="00CE0D1C" w:rsidP="00CE0D1C">
            <w:pPr>
              <w:spacing w:before="1" w:line="240" w:lineRule="exact"/>
              <w:rPr>
                <w:rFonts w:ascii="Sylfaen" w:eastAsia="Sylfaen" w:hAnsi="Sylfaen" w:cs="Sylfaen"/>
                <w:spacing w:val="-3"/>
                <w:lang w:val="ka-GE"/>
              </w:rPr>
            </w:pPr>
            <w:r w:rsidRPr="009577A3">
              <w:rPr>
                <w:rFonts w:ascii="Sylfaen" w:eastAsia="Sylfaen" w:hAnsi="Sylfaen" w:cs="Sylfaen"/>
                <w:b/>
                <w:spacing w:val="-3"/>
                <w:lang w:val="ka-GE"/>
              </w:rPr>
              <w:t>4.3.1.20</w:t>
            </w:r>
            <w:r>
              <w:rPr>
                <w:rFonts w:ascii="Sylfaen" w:eastAsia="Sylfaen" w:hAnsi="Sylfaen" w:cs="Sylfaen"/>
                <w:spacing w:val="-3"/>
                <w:lang w:val="ka-GE"/>
              </w:rPr>
              <w:t xml:space="preserve"> საბიბლიოთეკო რესურსების გამოყენების სწავლება-ტრენინგი ეთნიკური უმცირესობების</w:t>
            </w:r>
            <w:ins w:id="2938" w:author="Elvira Eibovi" w:date="2019-02-15T16:22:00Z">
              <w:r w:rsidR="00DE13EE">
                <w:rPr>
                  <w:rFonts w:ascii="Sylfaen" w:eastAsia="Sylfaen" w:hAnsi="Sylfaen" w:cs="Sylfaen"/>
                  <w:spacing w:val="-3"/>
                  <w:lang w:val="ka-GE"/>
                </w:rPr>
                <w:t xml:space="preserve"> წარმომადგენლებისთვის</w:t>
              </w:r>
            </w:ins>
            <w:del w:id="2939" w:author="Elvira Eibovi" w:date="2019-02-15T16:22:00Z">
              <w:r w:rsidDel="00DE13EE">
                <w:rPr>
                  <w:rFonts w:ascii="Sylfaen" w:eastAsia="Sylfaen" w:hAnsi="Sylfaen" w:cs="Sylfaen"/>
                  <w:spacing w:val="-3"/>
                  <w:lang w:val="ka-GE"/>
                </w:rPr>
                <w:delText>თვის</w:delText>
              </w:r>
            </w:del>
          </w:p>
        </w:tc>
        <w:tc>
          <w:tcPr>
            <w:tcW w:w="2700" w:type="dxa"/>
            <w:tcBorders>
              <w:top w:val="single" w:sz="5" w:space="0" w:color="000000"/>
              <w:left w:val="single" w:sz="5" w:space="0" w:color="000000"/>
              <w:bottom w:val="single" w:sz="5" w:space="0" w:color="000000"/>
              <w:right w:val="single" w:sz="5" w:space="0" w:color="000000"/>
            </w:tcBorders>
            <w:shd w:val="clear" w:color="auto" w:fill="auto"/>
          </w:tcPr>
          <w:p w14:paraId="478CD45F" w14:textId="13B1F3C4" w:rsidR="00CE0D1C" w:rsidRPr="00361A49" w:rsidRDefault="00A90A71" w:rsidP="00CE2042">
            <w:pPr>
              <w:spacing w:before="1" w:line="240" w:lineRule="exact"/>
              <w:ind w:left="102"/>
              <w:rPr>
                <w:rFonts w:ascii="Sylfaen" w:eastAsia="Sylfaen" w:hAnsi="Sylfaen" w:cs="Sylfaen"/>
                <w:spacing w:val="-1"/>
              </w:rPr>
            </w:pPr>
            <w:r w:rsidRPr="00CE0D1C">
              <w:rPr>
                <w:rFonts w:ascii="Sylfaen" w:eastAsia="Sylfaen" w:hAnsi="Sylfaen" w:cs="Sylfaen"/>
                <w:spacing w:val="-1"/>
                <w:highlight w:val="yellow"/>
                <w:lang w:val="ka-GE"/>
              </w:rPr>
              <w:t>?</w:t>
            </w:r>
            <w:ins w:id="2940" w:author="Elvira Eibovi" w:date="2019-02-15T16:22:00Z">
              <w:r w:rsidR="00DE13EE">
                <w:rPr>
                  <w:rFonts w:ascii="Sylfaen" w:eastAsia="Sylfaen" w:hAnsi="Sylfaen" w:cs="Sylfaen"/>
                  <w:spacing w:val="-1"/>
                  <w:lang w:val="ka-GE"/>
                </w:rPr>
                <w:t>ტრენინგებისა და მონაწილეთა რაოდენობა</w:t>
              </w:r>
            </w:ins>
          </w:p>
        </w:tc>
        <w:tc>
          <w:tcPr>
            <w:tcW w:w="3017" w:type="dxa"/>
            <w:gridSpan w:val="2"/>
            <w:tcBorders>
              <w:top w:val="single" w:sz="5" w:space="0" w:color="000000"/>
              <w:left w:val="single" w:sz="5" w:space="0" w:color="000000"/>
              <w:bottom w:val="single" w:sz="5" w:space="0" w:color="000000"/>
              <w:right w:val="single" w:sz="5" w:space="0" w:color="000000"/>
            </w:tcBorders>
            <w:shd w:val="clear" w:color="auto" w:fill="auto"/>
          </w:tcPr>
          <w:p w14:paraId="00BC1D0D" w14:textId="77777777" w:rsidR="00CE0D1C" w:rsidRDefault="00CE0D1C" w:rsidP="00CE0D1C">
            <w:pPr>
              <w:spacing w:before="1" w:line="240" w:lineRule="exact"/>
              <w:ind w:left="102"/>
              <w:rPr>
                <w:rFonts w:ascii="Sylfaen" w:eastAsia="Sylfaen" w:hAnsi="Sylfaen" w:cs="Sylfaen"/>
                <w:lang w:val="ka-GE"/>
              </w:rPr>
            </w:pPr>
            <w:r>
              <w:rPr>
                <w:rFonts w:ascii="Sylfaen" w:eastAsia="Sylfaen" w:hAnsi="Sylfaen" w:cs="Sylfaen"/>
                <w:lang w:val="ka-GE"/>
              </w:rPr>
              <w:t>საქართველოს პარლემენტის ეროვნული ბიბლიოთეკა</w:t>
            </w:r>
          </w:p>
          <w:p w14:paraId="4BB33BB6" w14:textId="77777777" w:rsidR="00CE0D1C" w:rsidRPr="00361A49" w:rsidRDefault="00CE0D1C" w:rsidP="00CE2042">
            <w:pPr>
              <w:spacing w:before="1" w:line="240" w:lineRule="exact"/>
              <w:ind w:left="102"/>
              <w:rPr>
                <w:rFonts w:ascii="Sylfaen" w:eastAsia="Sylfaen" w:hAnsi="Sylfaen" w:cs="Sylfaen"/>
              </w:rPr>
            </w:pPr>
          </w:p>
        </w:tc>
        <w:tc>
          <w:tcPr>
            <w:tcW w:w="2996" w:type="dxa"/>
            <w:gridSpan w:val="2"/>
            <w:tcBorders>
              <w:top w:val="single" w:sz="5" w:space="0" w:color="000000"/>
              <w:left w:val="single" w:sz="5" w:space="0" w:color="000000"/>
              <w:bottom w:val="single" w:sz="5" w:space="0" w:color="000000"/>
              <w:right w:val="single" w:sz="5" w:space="0" w:color="000000"/>
            </w:tcBorders>
            <w:shd w:val="clear" w:color="auto" w:fill="auto"/>
          </w:tcPr>
          <w:p w14:paraId="3606939B" w14:textId="77777777" w:rsidR="00CE0D1C" w:rsidRDefault="00CE0D1C" w:rsidP="00A715AA">
            <w:pPr>
              <w:spacing w:before="1" w:line="240" w:lineRule="exact"/>
              <w:rPr>
                <w:rFonts w:ascii="Sylfaen" w:eastAsia="Sylfaen" w:hAnsi="Sylfaen" w:cs="Sylfaen"/>
                <w:spacing w:val="-1"/>
                <w:lang w:val="ka-GE"/>
              </w:rPr>
            </w:pPr>
            <w:r>
              <w:rPr>
                <w:rFonts w:ascii="Sylfaen" w:eastAsia="Sylfaen" w:hAnsi="Sylfaen" w:cs="Sylfaen"/>
                <w:spacing w:val="-1"/>
                <w:lang w:val="ka-GE"/>
              </w:rPr>
              <w:t xml:space="preserve">2019 </w:t>
            </w:r>
            <w:r w:rsidRPr="00F77785">
              <w:rPr>
                <w:rFonts w:ascii="Sylfaen" w:eastAsia="Sylfaen" w:hAnsi="Sylfaen" w:cs="Sylfaen"/>
                <w:spacing w:val="-1"/>
                <w:lang w:val="ka-GE"/>
              </w:rPr>
              <w:t>წლის</w:t>
            </w:r>
            <w:r>
              <w:rPr>
                <w:rFonts w:ascii="Sylfaen" w:eastAsia="Sylfaen" w:hAnsi="Sylfaen" w:cs="Sylfaen"/>
                <w:spacing w:val="-1"/>
                <w:lang w:val="ka-GE"/>
              </w:rPr>
              <w:t xml:space="preserve"> ნოემბერი</w:t>
            </w:r>
          </w:p>
          <w:p w14:paraId="3559621F" w14:textId="77777777" w:rsidR="00CE0D1C" w:rsidRPr="00361A49" w:rsidRDefault="00CE0D1C" w:rsidP="00CE2042">
            <w:pPr>
              <w:spacing w:before="1" w:line="240" w:lineRule="exact"/>
              <w:ind w:left="102"/>
              <w:rPr>
                <w:rFonts w:ascii="Sylfaen" w:eastAsia="Sylfaen" w:hAnsi="Sylfaen" w:cs="Sylfaen"/>
                <w:spacing w:val="-1"/>
              </w:rPr>
            </w:pPr>
          </w:p>
        </w:tc>
      </w:tr>
      <w:tr w:rsidR="00A715AA" w:rsidRPr="00361A49" w14:paraId="51CDBF5F" w14:textId="77777777" w:rsidTr="00DC6203">
        <w:trPr>
          <w:trHeight w:hRule="exact" w:val="2397"/>
        </w:trPr>
        <w:tc>
          <w:tcPr>
            <w:tcW w:w="5417" w:type="dxa"/>
            <w:tcBorders>
              <w:top w:val="single" w:sz="5" w:space="0" w:color="000000"/>
              <w:left w:val="single" w:sz="5" w:space="0" w:color="000000"/>
              <w:bottom w:val="single" w:sz="5" w:space="0" w:color="000000"/>
              <w:right w:val="single" w:sz="5" w:space="0" w:color="000000"/>
            </w:tcBorders>
            <w:shd w:val="clear" w:color="auto" w:fill="auto"/>
          </w:tcPr>
          <w:p w14:paraId="087D243B" w14:textId="77777777" w:rsidR="00A715AA" w:rsidRPr="000470DF" w:rsidRDefault="00A715AA" w:rsidP="00A715AA">
            <w:pPr>
              <w:rPr>
                <w:rFonts w:ascii="Sylfaen" w:eastAsiaTheme="minorHAnsi" w:hAnsi="Sylfaen" w:cs="Sylfaen"/>
                <w:color w:val="000000"/>
                <w:lang w:val="ka-GE"/>
              </w:rPr>
            </w:pPr>
            <w:r>
              <w:rPr>
                <w:rFonts w:ascii="Sylfaen" w:eastAsiaTheme="minorHAnsi" w:hAnsi="Sylfaen" w:cs="Sylfaen"/>
                <w:b/>
                <w:color w:val="000000"/>
                <w:lang w:val="ka-GE"/>
              </w:rPr>
              <w:t>4.3.1.21</w:t>
            </w:r>
            <w:r w:rsidRPr="000470DF">
              <w:rPr>
                <w:rFonts w:ascii="Sylfaen" w:eastAsiaTheme="minorHAnsi" w:hAnsi="Sylfaen" w:cs="Sylfaen"/>
                <w:color w:val="000000"/>
                <w:lang w:val="ka-GE"/>
              </w:rPr>
              <w:t xml:space="preserve"> </w:t>
            </w:r>
            <w:r>
              <w:rPr>
                <w:rFonts w:ascii="Sylfaen" w:eastAsiaTheme="minorHAnsi" w:hAnsi="Sylfaen" w:cs="Sylfaen"/>
                <w:color w:val="000000"/>
                <w:lang w:val="ka-GE"/>
              </w:rPr>
              <w:t xml:space="preserve">მრავალეთნიკური ხელოვნების </w:t>
            </w:r>
            <w:r w:rsidRPr="000470DF">
              <w:rPr>
                <w:rFonts w:ascii="Sylfaen" w:eastAsiaTheme="minorHAnsi" w:hAnsi="Sylfaen" w:cs="Sylfaen"/>
                <w:color w:val="000000"/>
                <w:lang w:val="ka-GE"/>
              </w:rPr>
              <w:t>ფესტივალი „ერთი ცის ქვეშ</w:t>
            </w:r>
            <w:r>
              <w:rPr>
                <w:rFonts w:ascii="Sylfaen" w:eastAsiaTheme="minorHAnsi" w:hAnsi="Sylfaen" w:cs="Sylfaen"/>
                <w:color w:val="000000"/>
                <w:lang w:val="ka-GE"/>
              </w:rPr>
              <w:t>-კულტურათა დიალოგი</w:t>
            </w:r>
            <w:r w:rsidRPr="000470DF">
              <w:rPr>
                <w:rFonts w:ascii="Sylfaen" w:eastAsiaTheme="minorHAnsi" w:hAnsi="Sylfaen" w:cs="Sylfaen"/>
                <w:color w:val="000000"/>
                <w:lang w:val="ka-GE"/>
              </w:rPr>
              <w:t xml:space="preserve">“ </w:t>
            </w:r>
          </w:p>
        </w:tc>
        <w:tc>
          <w:tcPr>
            <w:tcW w:w="2700" w:type="dxa"/>
            <w:tcBorders>
              <w:top w:val="single" w:sz="5" w:space="0" w:color="000000"/>
              <w:left w:val="single" w:sz="5" w:space="0" w:color="000000"/>
              <w:bottom w:val="single" w:sz="5" w:space="0" w:color="000000"/>
              <w:right w:val="single" w:sz="5" w:space="0" w:color="000000"/>
            </w:tcBorders>
            <w:shd w:val="clear" w:color="auto" w:fill="auto"/>
          </w:tcPr>
          <w:p w14:paraId="43E3AF9E" w14:textId="77777777" w:rsidR="00A715AA" w:rsidRPr="000470DF" w:rsidRDefault="00A715AA" w:rsidP="00A715AA">
            <w:pPr>
              <w:rPr>
                <w:rFonts w:ascii="Sylfaen" w:eastAsiaTheme="minorHAnsi" w:hAnsi="Sylfaen" w:cs="Sylfaen"/>
                <w:color w:val="000000"/>
                <w:lang w:val="ka-GE"/>
              </w:rPr>
            </w:pPr>
            <w:r w:rsidRPr="000470DF">
              <w:rPr>
                <w:rFonts w:ascii="Sylfaen" w:eastAsiaTheme="minorHAnsi" w:hAnsi="Sylfaen" w:cs="Sylfaen"/>
                <w:color w:val="000000"/>
                <w:lang w:val="ka-GE"/>
              </w:rPr>
              <w:t>ფესტივალში ჩართული ეთნიკური უმცირესობების წარმომადგენელთა რაოდენობა;</w:t>
            </w:r>
            <w:r w:rsidRPr="000470DF">
              <w:rPr>
                <w:rFonts w:ascii="Sylfaen" w:eastAsiaTheme="minorHAnsi" w:hAnsi="Sylfaen" w:cs="Sylfaen"/>
                <w:color w:val="000000"/>
                <w:lang w:val="ka-GE"/>
              </w:rPr>
              <w:br/>
              <w:t>დამსწრეთა რაოდენობა;</w:t>
            </w:r>
          </w:p>
          <w:p w14:paraId="10D5257B" w14:textId="77777777" w:rsidR="00A715AA" w:rsidRPr="000470DF" w:rsidRDefault="00A715AA" w:rsidP="00A715AA">
            <w:pPr>
              <w:rPr>
                <w:rFonts w:ascii="Sylfaen" w:eastAsiaTheme="minorHAnsi" w:hAnsi="Sylfaen" w:cs="Sylfaen"/>
                <w:color w:val="000000"/>
                <w:lang w:val="ka-GE"/>
              </w:rPr>
            </w:pPr>
            <w:r w:rsidRPr="000470DF">
              <w:rPr>
                <w:rFonts w:ascii="Sylfaen" w:eastAsiaTheme="minorHAnsi" w:hAnsi="Sylfaen" w:cs="Sylfaen"/>
                <w:color w:val="000000"/>
                <w:lang w:val="ka-GE"/>
              </w:rPr>
              <w:t>მედიაში გაშუქება;</w:t>
            </w:r>
          </w:p>
        </w:tc>
        <w:tc>
          <w:tcPr>
            <w:tcW w:w="3017" w:type="dxa"/>
            <w:gridSpan w:val="2"/>
            <w:tcBorders>
              <w:top w:val="single" w:sz="5" w:space="0" w:color="000000"/>
              <w:left w:val="single" w:sz="5" w:space="0" w:color="000000"/>
              <w:bottom w:val="single" w:sz="5" w:space="0" w:color="000000"/>
              <w:right w:val="single" w:sz="5" w:space="0" w:color="000000"/>
            </w:tcBorders>
            <w:shd w:val="clear" w:color="auto" w:fill="auto"/>
          </w:tcPr>
          <w:p w14:paraId="5C0B946F" w14:textId="77777777" w:rsidR="00A715AA" w:rsidRDefault="00A715AA" w:rsidP="00A715AA">
            <w:pPr>
              <w:rPr>
                <w:rFonts w:ascii="Sylfaen" w:eastAsiaTheme="minorHAnsi" w:hAnsi="Sylfaen" w:cs="Sylfaen"/>
                <w:color w:val="000000"/>
                <w:lang w:val="ka-GE"/>
              </w:rPr>
            </w:pPr>
            <w:r w:rsidRPr="000470DF">
              <w:rPr>
                <w:rFonts w:ascii="Sylfaen" w:eastAsiaTheme="minorHAnsi" w:hAnsi="Sylfaen" w:cs="Sylfaen"/>
                <w:color w:val="000000"/>
                <w:lang w:val="ka-GE"/>
              </w:rPr>
              <w:t xml:space="preserve">შერიგებისა და სამოქალაქო თანასწორობის საკითხებში საქართველოს სახელმწიფო მინისტრის აპარატი; </w:t>
            </w:r>
          </w:p>
          <w:p w14:paraId="434A3B5E" w14:textId="77777777" w:rsidR="00A715AA" w:rsidRDefault="00A715AA" w:rsidP="00A715AA">
            <w:pPr>
              <w:rPr>
                <w:rFonts w:ascii="Sylfaen" w:eastAsiaTheme="minorHAnsi" w:hAnsi="Sylfaen" w:cs="Sylfaen"/>
                <w:color w:val="000000"/>
                <w:lang w:val="ka-GE"/>
              </w:rPr>
            </w:pPr>
          </w:p>
          <w:p w14:paraId="11D46536" w14:textId="77777777" w:rsidR="00A715AA" w:rsidRPr="000470DF" w:rsidRDefault="00A715AA" w:rsidP="00A715AA">
            <w:pPr>
              <w:rPr>
                <w:rFonts w:ascii="Sylfaen" w:eastAsiaTheme="minorHAnsi" w:hAnsi="Sylfaen" w:cs="Sylfaen"/>
                <w:color w:val="000000"/>
                <w:lang w:val="ka-GE"/>
              </w:rPr>
            </w:pPr>
            <w:r w:rsidRPr="00977EA7">
              <w:rPr>
                <w:rFonts w:ascii="Sylfaen" w:eastAsiaTheme="minorHAnsi" w:hAnsi="Sylfaen" w:cs="Sylfaen"/>
                <w:color w:val="000000"/>
                <w:lang w:val="ka-GE"/>
              </w:rPr>
              <w:t>საქართველოს განათლების, მეცნიერების, კულტურისა და სპორტის</w:t>
            </w:r>
            <w:r>
              <w:rPr>
                <w:rFonts w:ascii="Sylfaen" w:eastAsiaTheme="minorHAnsi" w:hAnsi="Sylfaen" w:cs="Sylfaen"/>
                <w:color w:val="000000"/>
                <w:lang w:val="ka-GE"/>
              </w:rPr>
              <w:t xml:space="preserve"> სამინისტრო</w:t>
            </w:r>
          </w:p>
        </w:tc>
        <w:tc>
          <w:tcPr>
            <w:tcW w:w="2996" w:type="dxa"/>
            <w:gridSpan w:val="2"/>
            <w:tcBorders>
              <w:top w:val="single" w:sz="5" w:space="0" w:color="000000"/>
              <w:left w:val="single" w:sz="5" w:space="0" w:color="000000"/>
              <w:bottom w:val="single" w:sz="5" w:space="0" w:color="000000"/>
              <w:right w:val="single" w:sz="5" w:space="0" w:color="000000"/>
            </w:tcBorders>
            <w:shd w:val="clear" w:color="auto" w:fill="auto"/>
          </w:tcPr>
          <w:p w14:paraId="1C3B76DA" w14:textId="77777777" w:rsidR="00A715AA" w:rsidRPr="008D1359" w:rsidRDefault="00A715AA" w:rsidP="00A715AA">
            <w:pPr>
              <w:spacing w:before="1" w:line="240" w:lineRule="exact"/>
              <w:rPr>
                <w:rFonts w:ascii="Sylfaen" w:eastAsiaTheme="minorHAnsi" w:hAnsi="Sylfaen" w:cs="Sylfaen"/>
                <w:color w:val="000000"/>
                <w:lang w:val="ka-GE"/>
              </w:rPr>
            </w:pPr>
            <w:r>
              <w:rPr>
                <w:rFonts w:ascii="Sylfaen" w:eastAsiaTheme="minorHAnsi" w:hAnsi="Sylfaen" w:cs="Sylfaen"/>
                <w:color w:val="000000"/>
                <w:lang w:val="ka-GE"/>
              </w:rPr>
              <w:t>წლის განმავლობაში</w:t>
            </w:r>
          </w:p>
          <w:p w14:paraId="304B3F72" w14:textId="77777777" w:rsidR="00A715AA" w:rsidRPr="00455BB3" w:rsidRDefault="00A715AA" w:rsidP="00A715AA">
            <w:pPr>
              <w:spacing w:before="1" w:line="240" w:lineRule="exact"/>
              <w:rPr>
                <w:rFonts w:ascii="Sylfaen" w:eastAsiaTheme="minorHAnsi" w:hAnsi="Sylfaen" w:cs="Sylfaen"/>
                <w:color w:val="000000"/>
                <w:lang w:val="ka-GE"/>
              </w:rPr>
            </w:pPr>
          </w:p>
        </w:tc>
      </w:tr>
      <w:tr w:rsidR="00A715AA" w:rsidRPr="00361A49" w14:paraId="39C6431E" w14:textId="77777777" w:rsidTr="00A715AA">
        <w:trPr>
          <w:trHeight w:hRule="exact" w:val="1803"/>
        </w:trPr>
        <w:tc>
          <w:tcPr>
            <w:tcW w:w="5417" w:type="dxa"/>
            <w:tcBorders>
              <w:top w:val="single" w:sz="5" w:space="0" w:color="000000"/>
              <w:left w:val="single" w:sz="5" w:space="0" w:color="000000"/>
              <w:bottom w:val="single" w:sz="5" w:space="0" w:color="000000"/>
              <w:right w:val="single" w:sz="5" w:space="0" w:color="000000"/>
            </w:tcBorders>
            <w:shd w:val="clear" w:color="auto" w:fill="auto"/>
          </w:tcPr>
          <w:p w14:paraId="5D3379E0" w14:textId="77777777" w:rsidR="00A715AA" w:rsidRPr="000470DF" w:rsidRDefault="00A715AA" w:rsidP="00A715AA">
            <w:pPr>
              <w:rPr>
                <w:rFonts w:ascii="Sylfaen" w:eastAsiaTheme="minorHAnsi" w:hAnsi="Sylfaen" w:cs="Sylfaen"/>
                <w:color w:val="000000"/>
                <w:lang w:val="ka-GE"/>
              </w:rPr>
            </w:pPr>
            <w:r>
              <w:rPr>
                <w:rFonts w:ascii="Sylfaen" w:eastAsiaTheme="minorHAnsi" w:hAnsi="Sylfaen" w:cs="Sylfaen"/>
                <w:b/>
                <w:color w:val="000000"/>
                <w:lang w:val="ka-GE"/>
              </w:rPr>
              <w:t>4.3.1.22</w:t>
            </w:r>
            <w:r w:rsidRPr="000470DF">
              <w:rPr>
                <w:rFonts w:ascii="Sylfaen" w:eastAsiaTheme="minorHAnsi" w:hAnsi="Sylfaen" w:cs="Sylfaen"/>
                <w:color w:val="000000"/>
                <w:lang w:val="ka-GE"/>
              </w:rPr>
              <w:t xml:space="preserve"> სახელმწიფო უწყებათაშორისი კომისიის</w:t>
            </w:r>
            <w:r>
              <w:rPr>
                <w:rFonts w:ascii="Sylfaen" w:eastAsiaTheme="minorHAnsi" w:hAnsi="Sylfaen" w:cs="Sylfaen"/>
                <w:color w:val="000000"/>
                <w:lang w:val="ka-GE"/>
              </w:rPr>
              <w:t xml:space="preserve"> სხდომები</w:t>
            </w:r>
            <w:r w:rsidRPr="000470DF">
              <w:rPr>
                <w:rFonts w:ascii="Sylfaen" w:eastAsiaTheme="minorHAnsi" w:hAnsi="Sylfaen" w:cs="Sylfaen"/>
                <w:color w:val="000000"/>
                <w:lang w:val="ka-GE"/>
              </w:rPr>
              <w:t xml:space="preserve"> </w:t>
            </w:r>
          </w:p>
        </w:tc>
        <w:tc>
          <w:tcPr>
            <w:tcW w:w="2700" w:type="dxa"/>
            <w:tcBorders>
              <w:top w:val="single" w:sz="5" w:space="0" w:color="000000"/>
              <w:left w:val="single" w:sz="5" w:space="0" w:color="000000"/>
              <w:bottom w:val="single" w:sz="5" w:space="0" w:color="000000"/>
              <w:right w:val="single" w:sz="5" w:space="0" w:color="000000"/>
            </w:tcBorders>
            <w:shd w:val="clear" w:color="auto" w:fill="auto"/>
          </w:tcPr>
          <w:p w14:paraId="1AD76277" w14:textId="77777777" w:rsidR="00A715AA" w:rsidRPr="000470DF" w:rsidRDefault="00A715AA" w:rsidP="00A715AA">
            <w:pPr>
              <w:rPr>
                <w:rFonts w:ascii="Sylfaen" w:eastAsiaTheme="minorHAnsi" w:hAnsi="Sylfaen" w:cs="Sylfaen"/>
                <w:color w:val="000000"/>
                <w:lang w:val="ka-GE"/>
              </w:rPr>
            </w:pPr>
            <w:r w:rsidRPr="000470DF">
              <w:rPr>
                <w:rFonts w:ascii="Sylfaen" w:eastAsiaTheme="minorHAnsi" w:hAnsi="Sylfaen" w:cs="Sylfaen"/>
                <w:color w:val="000000"/>
                <w:lang w:val="ka-GE"/>
              </w:rPr>
              <w:t>განხილული საკითხები;</w:t>
            </w:r>
          </w:p>
          <w:p w14:paraId="53E92BC6" w14:textId="77777777" w:rsidR="00A715AA" w:rsidRPr="000470DF" w:rsidRDefault="00A715AA" w:rsidP="00A715AA">
            <w:pPr>
              <w:rPr>
                <w:rFonts w:ascii="Sylfaen" w:eastAsiaTheme="minorHAnsi" w:hAnsi="Sylfaen" w:cs="Sylfaen"/>
                <w:color w:val="000000"/>
                <w:lang w:val="ka-GE"/>
              </w:rPr>
            </w:pPr>
            <w:r w:rsidRPr="000470DF">
              <w:rPr>
                <w:rFonts w:ascii="Sylfaen" w:eastAsiaTheme="minorHAnsi" w:hAnsi="Sylfaen" w:cs="Sylfaen"/>
                <w:color w:val="000000"/>
                <w:lang w:val="ka-GE"/>
              </w:rPr>
              <w:t>მიღებული გადაწყვეტილებები</w:t>
            </w:r>
          </w:p>
        </w:tc>
        <w:tc>
          <w:tcPr>
            <w:tcW w:w="3017" w:type="dxa"/>
            <w:gridSpan w:val="2"/>
            <w:tcBorders>
              <w:top w:val="single" w:sz="5" w:space="0" w:color="000000"/>
              <w:left w:val="single" w:sz="5" w:space="0" w:color="000000"/>
              <w:bottom w:val="single" w:sz="5" w:space="0" w:color="000000"/>
              <w:right w:val="single" w:sz="5" w:space="0" w:color="000000"/>
            </w:tcBorders>
            <w:shd w:val="clear" w:color="auto" w:fill="auto"/>
          </w:tcPr>
          <w:p w14:paraId="33411BC7" w14:textId="77777777" w:rsidR="00A715AA" w:rsidRPr="000470DF" w:rsidRDefault="00A715AA" w:rsidP="00A715AA">
            <w:pPr>
              <w:rPr>
                <w:rFonts w:ascii="Sylfaen" w:eastAsiaTheme="minorHAnsi" w:hAnsi="Sylfaen" w:cs="Sylfaen"/>
                <w:color w:val="000000"/>
                <w:lang w:val="ka-GE"/>
              </w:rPr>
            </w:pPr>
            <w:r w:rsidRPr="000470DF">
              <w:rPr>
                <w:rFonts w:ascii="Sylfaen" w:eastAsiaTheme="minorHAnsi" w:hAnsi="Sylfaen" w:cs="Sylfaen"/>
                <w:color w:val="000000"/>
                <w:lang w:val="ka-GE"/>
              </w:rPr>
              <w:t>შერიგებისა და სამოქალაქო თანასწორობის საკითხებში საქართველოს სახელმწიფო მინისტრის აპარატი</w:t>
            </w:r>
          </w:p>
          <w:p w14:paraId="63D37AC1" w14:textId="77777777" w:rsidR="00A715AA" w:rsidRPr="000470DF" w:rsidRDefault="00A715AA" w:rsidP="00A715AA">
            <w:pPr>
              <w:rPr>
                <w:rFonts w:ascii="Sylfaen" w:eastAsiaTheme="minorHAnsi" w:hAnsi="Sylfaen" w:cs="Sylfaen"/>
                <w:color w:val="000000"/>
                <w:lang w:val="ka-GE"/>
              </w:rPr>
            </w:pPr>
          </w:p>
        </w:tc>
        <w:tc>
          <w:tcPr>
            <w:tcW w:w="2996" w:type="dxa"/>
            <w:gridSpan w:val="2"/>
            <w:tcBorders>
              <w:top w:val="single" w:sz="5" w:space="0" w:color="000000"/>
              <w:left w:val="single" w:sz="5" w:space="0" w:color="000000"/>
              <w:bottom w:val="single" w:sz="5" w:space="0" w:color="000000"/>
              <w:right w:val="single" w:sz="5" w:space="0" w:color="000000"/>
            </w:tcBorders>
            <w:shd w:val="clear" w:color="auto" w:fill="auto"/>
          </w:tcPr>
          <w:p w14:paraId="431939AC" w14:textId="77777777" w:rsidR="00A715AA" w:rsidRPr="008D1359" w:rsidRDefault="00A715AA" w:rsidP="00A715AA">
            <w:pPr>
              <w:spacing w:before="1" w:line="240" w:lineRule="exact"/>
              <w:rPr>
                <w:rFonts w:ascii="Sylfaen" w:eastAsiaTheme="minorHAnsi" w:hAnsi="Sylfaen" w:cs="Sylfaen"/>
                <w:color w:val="000000"/>
                <w:lang w:val="ka-GE"/>
              </w:rPr>
            </w:pPr>
            <w:r>
              <w:rPr>
                <w:rFonts w:ascii="Sylfaen" w:eastAsiaTheme="minorHAnsi" w:hAnsi="Sylfaen" w:cs="Sylfaen"/>
                <w:color w:val="000000"/>
                <w:lang w:val="ka-GE"/>
              </w:rPr>
              <w:t>წლის განმავლობაში</w:t>
            </w:r>
          </w:p>
        </w:tc>
      </w:tr>
      <w:tr w:rsidR="00A715AA" w:rsidRPr="00361A49" w14:paraId="0028A5E8" w14:textId="77777777" w:rsidTr="00A715AA">
        <w:trPr>
          <w:trHeight w:hRule="exact" w:val="1722"/>
        </w:trPr>
        <w:tc>
          <w:tcPr>
            <w:tcW w:w="5417" w:type="dxa"/>
            <w:tcBorders>
              <w:top w:val="single" w:sz="5" w:space="0" w:color="000000"/>
              <w:left w:val="single" w:sz="5" w:space="0" w:color="000000"/>
              <w:bottom w:val="single" w:sz="5" w:space="0" w:color="000000"/>
              <w:right w:val="single" w:sz="5" w:space="0" w:color="000000"/>
            </w:tcBorders>
            <w:shd w:val="clear" w:color="auto" w:fill="auto"/>
          </w:tcPr>
          <w:p w14:paraId="0609A241" w14:textId="77777777" w:rsidR="00A715AA" w:rsidRPr="000470DF" w:rsidRDefault="00A715AA" w:rsidP="00A715AA">
            <w:pPr>
              <w:autoSpaceDE w:val="0"/>
              <w:autoSpaceDN w:val="0"/>
              <w:adjustRightInd w:val="0"/>
              <w:rPr>
                <w:rFonts w:eastAsiaTheme="minorHAnsi"/>
                <w:sz w:val="24"/>
                <w:szCs w:val="24"/>
                <w:lang w:val="ka-GE"/>
              </w:rPr>
            </w:pPr>
            <w:r>
              <w:rPr>
                <w:rFonts w:ascii="Sylfaen" w:eastAsiaTheme="minorHAnsi" w:hAnsi="Sylfaen" w:cs="Sylfaen"/>
                <w:b/>
                <w:color w:val="000000"/>
                <w:lang w:val="ka-GE"/>
              </w:rPr>
              <w:t>4.3.1.23</w:t>
            </w:r>
            <w:r w:rsidRPr="000470DF">
              <w:rPr>
                <w:rFonts w:ascii="Sylfaen" w:eastAsiaTheme="minorHAnsi" w:hAnsi="Sylfaen" w:cs="Sylfaen"/>
                <w:color w:val="000000"/>
                <w:lang w:val="ka-GE"/>
              </w:rPr>
              <w:t xml:space="preserve"> უწყებათაშორისი კომისიის თემატური სამუშაო </w:t>
            </w:r>
          </w:p>
          <w:p w14:paraId="3AA24E9C" w14:textId="77777777" w:rsidR="00A715AA" w:rsidRPr="000470DF" w:rsidRDefault="00A715AA" w:rsidP="00A715AA">
            <w:pPr>
              <w:autoSpaceDE w:val="0"/>
              <w:autoSpaceDN w:val="0"/>
              <w:adjustRightInd w:val="0"/>
              <w:rPr>
                <w:rFonts w:ascii="Sylfaen" w:eastAsiaTheme="minorHAnsi" w:hAnsi="Sylfaen" w:cs="Sylfaen"/>
                <w:color w:val="000000"/>
                <w:lang w:val="ka-GE"/>
              </w:rPr>
            </w:pPr>
            <w:r w:rsidRPr="000470DF">
              <w:rPr>
                <w:rFonts w:ascii="Sylfaen" w:eastAsiaTheme="minorHAnsi" w:hAnsi="Sylfaen" w:cs="Sylfaen"/>
                <w:color w:val="000000"/>
                <w:lang w:val="ka-GE"/>
              </w:rPr>
              <w:t>ჯგუფების შეხვედრები</w:t>
            </w:r>
          </w:p>
        </w:tc>
        <w:tc>
          <w:tcPr>
            <w:tcW w:w="2700" w:type="dxa"/>
            <w:tcBorders>
              <w:top w:val="single" w:sz="5" w:space="0" w:color="000000"/>
              <w:left w:val="single" w:sz="5" w:space="0" w:color="000000"/>
              <w:bottom w:val="single" w:sz="5" w:space="0" w:color="000000"/>
              <w:right w:val="single" w:sz="5" w:space="0" w:color="000000"/>
            </w:tcBorders>
            <w:shd w:val="clear" w:color="auto" w:fill="auto"/>
          </w:tcPr>
          <w:p w14:paraId="7FAE9CF2" w14:textId="77777777" w:rsidR="00A715AA" w:rsidRPr="000470DF" w:rsidRDefault="00A715AA" w:rsidP="00A715AA">
            <w:pPr>
              <w:rPr>
                <w:rFonts w:ascii="Sylfaen" w:eastAsiaTheme="minorHAnsi" w:hAnsi="Sylfaen" w:cs="Sylfaen"/>
                <w:color w:val="000000"/>
                <w:lang w:val="ka-GE"/>
              </w:rPr>
            </w:pPr>
            <w:r w:rsidRPr="000470DF">
              <w:rPr>
                <w:rFonts w:ascii="Sylfaen" w:eastAsiaTheme="minorHAnsi" w:hAnsi="Sylfaen" w:cs="Sylfaen"/>
                <w:color w:val="000000"/>
                <w:lang w:val="ka-GE"/>
              </w:rPr>
              <w:t>განხილული საკითხები;</w:t>
            </w:r>
          </w:p>
          <w:p w14:paraId="68C7EDCB" w14:textId="77777777" w:rsidR="00A715AA" w:rsidRPr="000470DF" w:rsidRDefault="00A715AA" w:rsidP="00A715AA">
            <w:pPr>
              <w:autoSpaceDE w:val="0"/>
              <w:autoSpaceDN w:val="0"/>
              <w:adjustRightInd w:val="0"/>
              <w:rPr>
                <w:rFonts w:ascii="Sylfaen" w:eastAsiaTheme="minorHAnsi" w:hAnsi="Sylfaen" w:cs="Sylfaen"/>
                <w:color w:val="000000"/>
                <w:lang w:val="ka-GE"/>
              </w:rPr>
            </w:pPr>
            <w:r w:rsidRPr="000470DF">
              <w:rPr>
                <w:rFonts w:ascii="Sylfaen" w:eastAsiaTheme="minorHAnsi" w:hAnsi="Sylfaen" w:cs="Sylfaen"/>
                <w:color w:val="000000"/>
                <w:lang w:val="ka-GE"/>
              </w:rPr>
              <w:t>მიღებული გადაწყვეტილებები</w:t>
            </w:r>
          </w:p>
        </w:tc>
        <w:tc>
          <w:tcPr>
            <w:tcW w:w="3017" w:type="dxa"/>
            <w:gridSpan w:val="2"/>
            <w:tcBorders>
              <w:top w:val="single" w:sz="5" w:space="0" w:color="000000"/>
              <w:left w:val="single" w:sz="5" w:space="0" w:color="000000"/>
              <w:bottom w:val="single" w:sz="5" w:space="0" w:color="000000"/>
              <w:right w:val="single" w:sz="5" w:space="0" w:color="000000"/>
            </w:tcBorders>
            <w:shd w:val="clear" w:color="auto" w:fill="auto"/>
          </w:tcPr>
          <w:p w14:paraId="58FA6494" w14:textId="77777777" w:rsidR="00A715AA" w:rsidRPr="000470DF" w:rsidRDefault="00A715AA" w:rsidP="00A715AA">
            <w:pPr>
              <w:rPr>
                <w:rFonts w:ascii="Sylfaen" w:eastAsiaTheme="minorHAnsi" w:hAnsi="Sylfaen" w:cs="Sylfaen"/>
                <w:color w:val="000000"/>
                <w:lang w:val="ka-GE"/>
              </w:rPr>
            </w:pPr>
            <w:r w:rsidRPr="000470DF">
              <w:rPr>
                <w:rFonts w:ascii="Sylfaen" w:eastAsiaTheme="minorHAnsi" w:hAnsi="Sylfaen" w:cs="Sylfaen"/>
                <w:color w:val="000000"/>
                <w:lang w:val="ka-GE"/>
              </w:rPr>
              <w:t>შერიგებისა და სამოქალაქო თანასწორობის საკითხებში საქართველოს სახელმწიფო მინისტრის აპარატი</w:t>
            </w:r>
          </w:p>
        </w:tc>
        <w:tc>
          <w:tcPr>
            <w:tcW w:w="2996" w:type="dxa"/>
            <w:gridSpan w:val="2"/>
            <w:tcBorders>
              <w:top w:val="single" w:sz="5" w:space="0" w:color="000000"/>
              <w:left w:val="single" w:sz="5" w:space="0" w:color="000000"/>
              <w:bottom w:val="single" w:sz="5" w:space="0" w:color="000000"/>
              <w:right w:val="single" w:sz="5" w:space="0" w:color="000000"/>
            </w:tcBorders>
            <w:shd w:val="clear" w:color="auto" w:fill="auto"/>
          </w:tcPr>
          <w:p w14:paraId="18F167D2" w14:textId="77777777" w:rsidR="00A715AA" w:rsidRPr="008D1359" w:rsidRDefault="00A715AA" w:rsidP="00A715AA">
            <w:pPr>
              <w:spacing w:before="1" w:line="240" w:lineRule="exact"/>
              <w:rPr>
                <w:rFonts w:ascii="Sylfaen" w:hAnsi="Sylfaen" w:cs="Sylfaen"/>
                <w:lang w:val="ka-GE"/>
              </w:rPr>
            </w:pPr>
            <w:r w:rsidRPr="000470DF">
              <w:rPr>
                <w:rFonts w:ascii="Sylfaen" w:hAnsi="Sylfaen" w:cs="Sylfaen"/>
                <w:lang w:val="ka-GE"/>
              </w:rPr>
              <w:t>წლის განმავლობაში</w:t>
            </w:r>
          </w:p>
        </w:tc>
      </w:tr>
      <w:tr w:rsidR="00A715AA" w:rsidRPr="00361A49" w14:paraId="5CCB00CC" w14:textId="77777777" w:rsidTr="00A715AA">
        <w:trPr>
          <w:trHeight w:hRule="exact" w:val="1794"/>
        </w:trPr>
        <w:tc>
          <w:tcPr>
            <w:tcW w:w="5417" w:type="dxa"/>
            <w:tcBorders>
              <w:top w:val="single" w:sz="5" w:space="0" w:color="000000"/>
              <w:left w:val="single" w:sz="5" w:space="0" w:color="000000"/>
              <w:bottom w:val="single" w:sz="5" w:space="0" w:color="000000"/>
              <w:right w:val="single" w:sz="5" w:space="0" w:color="000000"/>
            </w:tcBorders>
            <w:shd w:val="clear" w:color="auto" w:fill="auto"/>
          </w:tcPr>
          <w:p w14:paraId="327154C1" w14:textId="77777777" w:rsidR="00A715AA" w:rsidRPr="000470DF" w:rsidRDefault="00A715AA" w:rsidP="00A715AA">
            <w:pPr>
              <w:autoSpaceDE w:val="0"/>
              <w:autoSpaceDN w:val="0"/>
              <w:adjustRightInd w:val="0"/>
              <w:rPr>
                <w:rFonts w:ascii="Sylfaen" w:eastAsiaTheme="minorHAnsi" w:hAnsi="Sylfaen" w:cs="Sylfaen"/>
                <w:color w:val="000000"/>
                <w:lang w:val="ka-GE"/>
              </w:rPr>
            </w:pPr>
            <w:r>
              <w:rPr>
                <w:rFonts w:ascii="Sylfaen" w:eastAsiaTheme="minorHAnsi" w:hAnsi="Sylfaen" w:cs="Sylfaen"/>
                <w:b/>
                <w:color w:val="000000"/>
                <w:lang w:val="ka-GE"/>
              </w:rPr>
              <w:lastRenderedPageBreak/>
              <w:t xml:space="preserve">4.3.1.24 </w:t>
            </w:r>
            <w:r w:rsidRPr="000470DF">
              <w:rPr>
                <w:rFonts w:ascii="Sylfaen" w:eastAsiaTheme="minorHAnsi" w:hAnsi="Sylfaen" w:cs="Sylfaen"/>
                <w:color w:val="000000"/>
                <w:lang w:val="ka-GE"/>
              </w:rPr>
              <w:t xml:space="preserve">ტოლერანტობის საერთაშორისო დღისადმი მიძღვნილი ღონისძიებების ჩატარება </w:t>
            </w:r>
          </w:p>
        </w:tc>
        <w:tc>
          <w:tcPr>
            <w:tcW w:w="2700" w:type="dxa"/>
            <w:tcBorders>
              <w:top w:val="single" w:sz="5" w:space="0" w:color="000000"/>
              <w:left w:val="single" w:sz="5" w:space="0" w:color="000000"/>
              <w:bottom w:val="single" w:sz="5" w:space="0" w:color="000000"/>
              <w:right w:val="single" w:sz="5" w:space="0" w:color="000000"/>
            </w:tcBorders>
            <w:shd w:val="clear" w:color="auto" w:fill="auto"/>
          </w:tcPr>
          <w:p w14:paraId="40CD2EAE" w14:textId="77777777" w:rsidR="00A715AA" w:rsidRPr="000470DF" w:rsidRDefault="00A715AA" w:rsidP="00A715AA">
            <w:pPr>
              <w:rPr>
                <w:rFonts w:ascii="Sylfaen" w:eastAsiaTheme="minorHAnsi" w:hAnsi="Sylfaen" w:cs="Sylfaen"/>
                <w:color w:val="000000"/>
                <w:lang w:val="ka-GE"/>
              </w:rPr>
            </w:pPr>
            <w:r w:rsidRPr="000470DF">
              <w:rPr>
                <w:rFonts w:ascii="Sylfaen" w:eastAsiaTheme="minorHAnsi" w:hAnsi="Sylfaen" w:cs="Sylfaen"/>
                <w:color w:val="000000"/>
                <w:lang w:val="ka-GE"/>
              </w:rPr>
              <w:t>ჩატარებული ღონისძიებები;</w:t>
            </w:r>
          </w:p>
          <w:p w14:paraId="1A84A4C7" w14:textId="77777777" w:rsidR="00A715AA" w:rsidRPr="000470DF" w:rsidRDefault="00A715AA" w:rsidP="00A715AA">
            <w:pPr>
              <w:rPr>
                <w:rFonts w:ascii="Sylfaen" w:eastAsiaTheme="minorHAnsi" w:hAnsi="Sylfaen" w:cs="Sylfaen"/>
                <w:color w:val="000000"/>
                <w:lang w:val="ka-GE"/>
              </w:rPr>
            </w:pPr>
            <w:r w:rsidRPr="000470DF">
              <w:rPr>
                <w:rFonts w:ascii="Sylfaen" w:eastAsiaTheme="minorHAnsi" w:hAnsi="Sylfaen" w:cs="Sylfaen"/>
                <w:color w:val="000000"/>
                <w:lang w:val="ka-GE"/>
              </w:rPr>
              <w:t>მონაწილეთა</w:t>
            </w:r>
            <w:r>
              <w:rPr>
                <w:rFonts w:ascii="Sylfaen" w:eastAsiaTheme="minorHAnsi" w:hAnsi="Sylfaen" w:cs="Sylfaen"/>
                <w:color w:val="000000"/>
                <w:lang w:val="ka-GE"/>
              </w:rPr>
              <w:t>/</w:t>
            </w:r>
            <w:r w:rsidRPr="000470DF">
              <w:rPr>
                <w:rFonts w:ascii="Sylfaen" w:eastAsiaTheme="minorHAnsi" w:hAnsi="Sylfaen" w:cs="Sylfaen"/>
                <w:color w:val="000000"/>
                <w:lang w:val="ka-GE"/>
              </w:rPr>
              <w:t>დამსწრეთა რაოდენობა</w:t>
            </w:r>
          </w:p>
        </w:tc>
        <w:tc>
          <w:tcPr>
            <w:tcW w:w="3017" w:type="dxa"/>
            <w:gridSpan w:val="2"/>
            <w:tcBorders>
              <w:top w:val="single" w:sz="5" w:space="0" w:color="000000"/>
              <w:left w:val="single" w:sz="5" w:space="0" w:color="000000"/>
              <w:bottom w:val="single" w:sz="5" w:space="0" w:color="000000"/>
              <w:right w:val="single" w:sz="5" w:space="0" w:color="000000"/>
            </w:tcBorders>
            <w:shd w:val="clear" w:color="auto" w:fill="auto"/>
          </w:tcPr>
          <w:p w14:paraId="6DB2186B" w14:textId="77777777" w:rsidR="00A715AA" w:rsidRPr="000470DF" w:rsidRDefault="00A715AA" w:rsidP="00A715AA">
            <w:pPr>
              <w:rPr>
                <w:rFonts w:ascii="Sylfaen" w:hAnsi="Sylfaen" w:cs="Sylfaen"/>
                <w:lang w:val="ka-GE"/>
              </w:rPr>
            </w:pPr>
            <w:r w:rsidRPr="000470DF">
              <w:rPr>
                <w:rFonts w:ascii="Sylfaen" w:eastAsiaTheme="minorHAnsi" w:hAnsi="Sylfaen" w:cs="Sylfaen"/>
                <w:color w:val="000000"/>
                <w:lang w:val="ka-GE"/>
              </w:rPr>
              <w:t>შერიგებისა და სამოქალაქო თანასწორობის საკითხებში საქართველოს სახელმწიფო მინისტრის აპარატი</w:t>
            </w:r>
          </w:p>
        </w:tc>
        <w:tc>
          <w:tcPr>
            <w:tcW w:w="2996" w:type="dxa"/>
            <w:gridSpan w:val="2"/>
            <w:tcBorders>
              <w:top w:val="single" w:sz="5" w:space="0" w:color="000000"/>
              <w:left w:val="single" w:sz="5" w:space="0" w:color="000000"/>
              <w:bottom w:val="single" w:sz="5" w:space="0" w:color="000000"/>
              <w:right w:val="single" w:sz="5" w:space="0" w:color="000000"/>
            </w:tcBorders>
            <w:shd w:val="clear" w:color="auto" w:fill="auto"/>
          </w:tcPr>
          <w:p w14:paraId="645FAE90" w14:textId="77777777" w:rsidR="00A715AA" w:rsidRPr="008D1359" w:rsidRDefault="00A715AA" w:rsidP="00A715AA">
            <w:pPr>
              <w:spacing w:before="1" w:line="240" w:lineRule="exact"/>
              <w:rPr>
                <w:rFonts w:ascii="Sylfaen" w:hAnsi="Sylfaen" w:cs="Sylfaen"/>
                <w:lang w:val="ka-GE"/>
              </w:rPr>
            </w:pPr>
            <w:r>
              <w:rPr>
                <w:rFonts w:ascii="Sylfaen" w:hAnsi="Sylfaen" w:cs="Sylfaen"/>
                <w:lang w:val="ka-GE"/>
              </w:rPr>
              <w:t xml:space="preserve">2019 წლის </w:t>
            </w:r>
            <w:r w:rsidRPr="000470DF">
              <w:rPr>
                <w:rFonts w:ascii="Sylfaen" w:hAnsi="Sylfaen" w:cs="Sylfaen"/>
                <w:lang w:val="ka-GE"/>
              </w:rPr>
              <w:t>ნოემბერი</w:t>
            </w:r>
          </w:p>
          <w:p w14:paraId="45B8C785" w14:textId="77777777" w:rsidR="00A715AA" w:rsidRPr="004B05E0" w:rsidRDefault="00A715AA" w:rsidP="00A715AA">
            <w:pPr>
              <w:spacing w:before="1" w:line="240" w:lineRule="exact"/>
              <w:rPr>
                <w:rFonts w:ascii="Sylfaen" w:hAnsi="Sylfaen" w:cs="Sylfaen"/>
                <w:lang w:val="ka-GE"/>
              </w:rPr>
            </w:pPr>
          </w:p>
        </w:tc>
      </w:tr>
      <w:tr w:rsidR="00A715AA" w:rsidRPr="00361A49" w14:paraId="5B500EEF" w14:textId="77777777" w:rsidTr="00A715AA">
        <w:trPr>
          <w:trHeight w:hRule="exact" w:val="1893"/>
        </w:trPr>
        <w:tc>
          <w:tcPr>
            <w:tcW w:w="5417" w:type="dxa"/>
            <w:tcBorders>
              <w:top w:val="single" w:sz="5" w:space="0" w:color="000000"/>
              <w:left w:val="single" w:sz="5" w:space="0" w:color="000000"/>
              <w:bottom w:val="single" w:sz="5" w:space="0" w:color="000000"/>
              <w:right w:val="single" w:sz="5" w:space="0" w:color="000000"/>
            </w:tcBorders>
            <w:shd w:val="clear" w:color="auto" w:fill="auto"/>
          </w:tcPr>
          <w:p w14:paraId="72EA76E3" w14:textId="77777777" w:rsidR="00A715AA" w:rsidRDefault="00A715AA" w:rsidP="00A715AA">
            <w:pPr>
              <w:autoSpaceDE w:val="0"/>
              <w:autoSpaceDN w:val="0"/>
              <w:adjustRightInd w:val="0"/>
              <w:rPr>
                <w:rFonts w:ascii="Sylfaen" w:eastAsiaTheme="minorHAnsi" w:hAnsi="Sylfaen" w:cs="Sylfaen"/>
                <w:b/>
                <w:color w:val="000000"/>
                <w:lang w:val="ka-GE"/>
              </w:rPr>
            </w:pPr>
            <w:r>
              <w:rPr>
                <w:rFonts w:ascii="Sylfaen" w:eastAsiaTheme="minorHAnsi" w:hAnsi="Sylfaen" w:cs="Sylfaen"/>
                <w:b/>
                <w:color w:val="000000"/>
                <w:lang w:val="ka-GE"/>
              </w:rPr>
              <w:t xml:space="preserve">4.3.1.25 </w:t>
            </w:r>
            <w:r w:rsidRPr="006F4423">
              <w:rPr>
                <w:rFonts w:ascii="Sylfaen" w:eastAsiaTheme="minorHAnsi" w:hAnsi="Sylfaen" w:cs="Sylfaen"/>
                <w:color w:val="000000"/>
                <w:lang w:val="ka-GE"/>
              </w:rPr>
              <w:t>დამოუკიდებლობის დღისადმი (26 მაისს) მიძღვნილი ღონისძიების ჩატარება</w:t>
            </w:r>
            <w:r w:rsidRPr="006F4423">
              <w:rPr>
                <w:rFonts w:ascii="Sylfaen" w:eastAsiaTheme="minorHAnsi" w:hAnsi="Sylfaen" w:cs="Sylfaen"/>
                <w:b/>
                <w:color w:val="000000"/>
                <w:lang w:val="ka-GE"/>
              </w:rPr>
              <w:t xml:space="preserve"> </w:t>
            </w:r>
          </w:p>
        </w:tc>
        <w:tc>
          <w:tcPr>
            <w:tcW w:w="2700" w:type="dxa"/>
            <w:tcBorders>
              <w:top w:val="single" w:sz="5" w:space="0" w:color="000000"/>
              <w:left w:val="single" w:sz="5" w:space="0" w:color="000000"/>
              <w:bottom w:val="single" w:sz="5" w:space="0" w:color="000000"/>
              <w:right w:val="single" w:sz="5" w:space="0" w:color="000000"/>
            </w:tcBorders>
            <w:shd w:val="clear" w:color="auto" w:fill="auto"/>
          </w:tcPr>
          <w:p w14:paraId="27DFC812" w14:textId="77777777" w:rsidR="00A715AA" w:rsidRDefault="00A715AA" w:rsidP="00A715AA">
            <w:pPr>
              <w:autoSpaceDE w:val="0"/>
              <w:autoSpaceDN w:val="0"/>
              <w:adjustRightInd w:val="0"/>
              <w:rPr>
                <w:rFonts w:ascii="Sylfaen" w:eastAsiaTheme="minorHAnsi" w:hAnsi="Sylfaen" w:cs="Sylfaen"/>
                <w:color w:val="000000"/>
                <w:lang w:val="ka-GE"/>
              </w:rPr>
            </w:pPr>
            <w:r w:rsidRPr="000470DF">
              <w:rPr>
                <w:rFonts w:ascii="Sylfaen" w:eastAsiaTheme="minorHAnsi" w:hAnsi="Sylfaen" w:cs="Sylfaen"/>
                <w:color w:val="000000"/>
                <w:lang w:val="ka-GE"/>
              </w:rPr>
              <w:t xml:space="preserve">მონაწილეთა რაოდენობა; </w:t>
            </w:r>
          </w:p>
          <w:p w14:paraId="4F0B19B4" w14:textId="77777777" w:rsidR="00A715AA" w:rsidRPr="000470DF" w:rsidRDefault="00A715AA" w:rsidP="00A715AA">
            <w:pPr>
              <w:rPr>
                <w:rFonts w:ascii="Sylfaen" w:eastAsiaTheme="minorHAnsi" w:hAnsi="Sylfaen" w:cs="Sylfaen"/>
                <w:color w:val="000000"/>
                <w:lang w:val="ka-GE"/>
              </w:rPr>
            </w:pPr>
            <w:r w:rsidRPr="000470DF">
              <w:rPr>
                <w:rFonts w:ascii="Sylfaen" w:eastAsiaTheme="minorHAnsi" w:hAnsi="Sylfaen" w:cs="Sylfaen"/>
                <w:color w:val="000000"/>
                <w:lang w:val="ka-GE"/>
              </w:rPr>
              <w:t>დამსწრეთა რაოდენობა;</w:t>
            </w:r>
          </w:p>
          <w:p w14:paraId="77E5ECF2" w14:textId="77777777" w:rsidR="00A715AA" w:rsidRPr="000470DF" w:rsidRDefault="00A715AA" w:rsidP="00A715AA">
            <w:pPr>
              <w:autoSpaceDE w:val="0"/>
              <w:autoSpaceDN w:val="0"/>
              <w:adjustRightInd w:val="0"/>
              <w:rPr>
                <w:rFonts w:eastAsiaTheme="minorHAnsi"/>
                <w:sz w:val="24"/>
                <w:szCs w:val="24"/>
                <w:lang w:val="ka-GE"/>
              </w:rPr>
            </w:pPr>
            <w:r w:rsidRPr="000470DF">
              <w:rPr>
                <w:rFonts w:ascii="Sylfaen" w:eastAsiaTheme="minorHAnsi" w:hAnsi="Sylfaen" w:cs="Sylfaen"/>
                <w:color w:val="000000"/>
                <w:lang w:val="ka-GE"/>
              </w:rPr>
              <w:t>მედიაში გაშუქება</w:t>
            </w:r>
          </w:p>
          <w:p w14:paraId="4AC008F5" w14:textId="77777777" w:rsidR="00A715AA" w:rsidRPr="000470DF" w:rsidRDefault="00A715AA" w:rsidP="00A715AA">
            <w:pPr>
              <w:rPr>
                <w:rFonts w:ascii="Sylfaen" w:eastAsiaTheme="minorHAnsi" w:hAnsi="Sylfaen" w:cs="Sylfaen"/>
                <w:color w:val="000000"/>
                <w:lang w:val="ka-GE"/>
              </w:rPr>
            </w:pPr>
          </w:p>
        </w:tc>
        <w:tc>
          <w:tcPr>
            <w:tcW w:w="3017" w:type="dxa"/>
            <w:gridSpan w:val="2"/>
            <w:tcBorders>
              <w:top w:val="single" w:sz="5" w:space="0" w:color="000000"/>
              <w:left w:val="single" w:sz="5" w:space="0" w:color="000000"/>
              <w:bottom w:val="single" w:sz="5" w:space="0" w:color="000000"/>
              <w:right w:val="single" w:sz="5" w:space="0" w:color="000000"/>
            </w:tcBorders>
            <w:shd w:val="clear" w:color="auto" w:fill="auto"/>
          </w:tcPr>
          <w:p w14:paraId="44248163" w14:textId="77777777" w:rsidR="00A715AA" w:rsidRDefault="00A715AA" w:rsidP="00A715AA">
            <w:pPr>
              <w:rPr>
                <w:rFonts w:ascii="Sylfaen" w:eastAsiaTheme="minorHAnsi" w:hAnsi="Sylfaen" w:cs="Sylfaen"/>
                <w:color w:val="000000"/>
                <w:lang w:val="ka-GE"/>
              </w:rPr>
            </w:pPr>
            <w:r w:rsidRPr="000470DF">
              <w:rPr>
                <w:rFonts w:ascii="Sylfaen" w:eastAsiaTheme="minorHAnsi" w:hAnsi="Sylfaen" w:cs="Sylfaen"/>
                <w:color w:val="000000"/>
                <w:lang w:val="ka-GE"/>
              </w:rPr>
              <w:t>შერიგებისა და სამოქალაქო თანასწორობის საკითხებში საქართველოს სახელმწიფო მინისტრის აპარატი;</w:t>
            </w:r>
          </w:p>
          <w:p w14:paraId="47847966" w14:textId="77777777" w:rsidR="00A715AA" w:rsidRPr="000470DF" w:rsidRDefault="00A715AA" w:rsidP="00A715AA">
            <w:pPr>
              <w:rPr>
                <w:rFonts w:ascii="Sylfaen" w:eastAsiaTheme="minorHAnsi" w:hAnsi="Sylfaen" w:cs="Sylfaen"/>
                <w:color w:val="000000"/>
                <w:lang w:val="ka-GE"/>
              </w:rPr>
            </w:pPr>
          </w:p>
        </w:tc>
        <w:tc>
          <w:tcPr>
            <w:tcW w:w="2996" w:type="dxa"/>
            <w:gridSpan w:val="2"/>
            <w:tcBorders>
              <w:top w:val="single" w:sz="5" w:space="0" w:color="000000"/>
              <w:left w:val="single" w:sz="5" w:space="0" w:color="000000"/>
              <w:bottom w:val="single" w:sz="5" w:space="0" w:color="000000"/>
              <w:right w:val="single" w:sz="5" w:space="0" w:color="000000"/>
            </w:tcBorders>
            <w:shd w:val="clear" w:color="auto" w:fill="auto"/>
          </w:tcPr>
          <w:p w14:paraId="40320E01" w14:textId="77777777" w:rsidR="00A715AA" w:rsidRPr="000470DF" w:rsidRDefault="00A715AA" w:rsidP="00A715AA">
            <w:pPr>
              <w:spacing w:before="1" w:line="240" w:lineRule="exact"/>
              <w:rPr>
                <w:rFonts w:ascii="Sylfaen" w:hAnsi="Sylfaen" w:cs="Sylfaen"/>
                <w:lang w:val="ka-GE"/>
              </w:rPr>
            </w:pPr>
            <w:r>
              <w:rPr>
                <w:rFonts w:ascii="Sylfaen" w:hAnsi="Sylfaen" w:cs="Sylfaen"/>
                <w:lang w:val="ka-GE"/>
              </w:rPr>
              <w:t>2019 წლის 26 მაისი</w:t>
            </w:r>
          </w:p>
        </w:tc>
      </w:tr>
      <w:tr w:rsidR="00A715AA" w:rsidRPr="00361A49" w14:paraId="32C1D4DC" w14:textId="77777777" w:rsidTr="00A715AA">
        <w:trPr>
          <w:trHeight w:hRule="exact" w:val="1893"/>
        </w:trPr>
        <w:tc>
          <w:tcPr>
            <w:tcW w:w="5417" w:type="dxa"/>
            <w:tcBorders>
              <w:top w:val="single" w:sz="5" w:space="0" w:color="000000"/>
              <w:left w:val="single" w:sz="5" w:space="0" w:color="000000"/>
              <w:bottom w:val="single" w:sz="5" w:space="0" w:color="000000"/>
              <w:right w:val="single" w:sz="5" w:space="0" w:color="000000"/>
            </w:tcBorders>
            <w:shd w:val="clear" w:color="auto" w:fill="auto"/>
          </w:tcPr>
          <w:p w14:paraId="2959C71C" w14:textId="77777777" w:rsidR="00A715AA" w:rsidRDefault="00A715AA" w:rsidP="00A715AA">
            <w:pPr>
              <w:autoSpaceDE w:val="0"/>
              <w:autoSpaceDN w:val="0"/>
              <w:adjustRightInd w:val="0"/>
              <w:rPr>
                <w:rFonts w:ascii="Sylfaen" w:eastAsiaTheme="minorHAnsi" w:hAnsi="Sylfaen" w:cs="Sylfaen"/>
                <w:b/>
                <w:color w:val="000000"/>
                <w:lang w:val="ka-GE"/>
              </w:rPr>
            </w:pPr>
            <w:r>
              <w:rPr>
                <w:rFonts w:ascii="Sylfaen" w:eastAsiaTheme="minorHAnsi" w:hAnsi="Sylfaen" w:cs="Sylfaen"/>
                <w:b/>
                <w:color w:val="000000"/>
                <w:lang w:val="ka-GE"/>
              </w:rPr>
              <w:t xml:space="preserve">4.3.1.26 </w:t>
            </w:r>
            <w:r w:rsidRPr="006F4423">
              <w:rPr>
                <w:rFonts w:ascii="Sylfaen" w:eastAsiaTheme="minorHAnsi" w:hAnsi="Sylfaen" w:cs="Sylfaen"/>
                <w:color w:val="000000"/>
                <w:lang w:val="ka-GE"/>
              </w:rPr>
              <w:t xml:space="preserve">ქალთა საერთაშორისო დღისადმი მიძღვნილი </w:t>
            </w:r>
            <w:r>
              <w:rPr>
                <w:rFonts w:ascii="Sylfaen" w:eastAsiaTheme="minorHAnsi" w:hAnsi="Sylfaen" w:cs="Sylfaen"/>
                <w:color w:val="000000"/>
                <w:lang w:val="ka-GE"/>
              </w:rPr>
              <w:t>ღ</w:t>
            </w:r>
            <w:r w:rsidRPr="006F4423">
              <w:rPr>
                <w:rFonts w:ascii="Sylfaen" w:eastAsiaTheme="minorHAnsi" w:hAnsi="Sylfaen" w:cs="Sylfaen"/>
                <w:color w:val="000000"/>
                <w:lang w:val="ka-GE"/>
              </w:rPr>
              <w:t>ონისძიების ჩატარება</w:t>
            </w:r>
            <w:r>
              <w:rPr>
                <w:rFonts w:ascii="Sylfaen" w:eastAsiaTheme="minorHAnsi" w:hAnsi="Sylfaen" w:cs="Sylfaen"/>
                <w:b/>
                <w:color w:val="000000"/>
                <w:lang w:val="ka-GE"/>
              </w:rPr>
              <w:t xml:space="preserve"> </w:t>
            </w:r>
          </w:p>
        </w:tc>
        <w:tc>
          <w:tcPr>
            <w:tcW w:w="2700" w:type="dxa"/>
            <w:tcBorders>
              <w:top w:val="single" w:sz="5" w:space="0" w:color="000000"/>
              <w:left w:val="single" w:sz="5" w:space="0" w:color="000000"/>
              <w:bottom w:val="single" w:sz="5" w:space="0" w:color="000000"/>
              <w:right w:val="single" w:sz="5" w:space="0" w:color="000000"/>
            </w:tcBorders>
            <w:shd w:val="clear" w:color="auto" w:fill="auto"/>
          </w:tcPr>
          <w:p w14:paraId="7438404E" w14:textId="77777777" w:rsidR="00A715AA" w:rsidRDefault="00A715AA" w:rsidP="00A715AA">
            <w:pPr>
              <w:autoSpaceDE w:val="0"/>
              <w:autoSpaceDN w:val="0"/>
              <w:adjustRightInd w:val="0"/>
              <w:rPr>
                <w:rFonts w:ascii="Sylfaen" w:eastAsiaTheme="minorHAnsi" w:hAnsi="Sylfaen" w:cs="Sylfaen"/>
                <w:color w:val="000000"/>
                <w:lang w:val="ka-GE"/>
              </w:rPr>
            </w:pPr>
            <w:r w:rsidRPr="000470DF">
              <w:rPr>
                <w:rFonts w:ascii="Sylfaen" w:eastAsiaTheme="minorHAnsi" w:hAnsi="Sylfaen" w:cs="Sylfaen"/>
                <w:color w:val="000000"/>
                <w:lang w:val="ka-GE"/>
              </w:rPr>
              <w:t xml:space="preserve">მონაწილეთა რაოდენობა; </w:t>
            </w:r>
          </w:p>
          <w:p w14:paraId="2D07E6F3" w14:textId="77777777" w:rsidR="00A715AA" w:rsidRPr="000470DF" w:rsidRDefault="00A715AA" w:rsidP="00A715AA">
            <w:pPr>
              <w:rPr>
                <w:rFonts w:ascii="Sylfaen" w:eastAsiaTheme="minorHAnsi" w:hAnsi="Sylfaen" w:cs="Sylfaen"/>
                <w:color w:val="000000"/>
                <w:lang w:val="ka-GE"/>
              </w:rPr>
            </w:pPr>
            <w:r w:rsidRPr="000470DF">
              <w:rPr>
                <w:rFonts w:ascii="Sylfaen" w:eastAsiaTheme="minorHAnsi" w:hAnsi="Sylfaen" w:cs="Sylfaen"/>
                <w:color w:val="000000"/>
                <w:lang w:val="ka-GE"/>
              </w:rPr>
              <w:t>დამსწრეთა რაოდენობა;</w:t>
            </w:r>
          </w:p>
          <w:p w14:paraId="2333C06F" w14:textId="77777777" w:rsidR="00A715AA" w:rsidRPr="000470DF" w:rsidRDefault="00A715AA" w:rsidP="00A715AA">
            <w:pPr>
              <w:autoSpaceDE w:val="0"/>
              <w:autoSpaceDN w:val="0"/>
              <w:adjustRightInd w:val="0"/>
              <w:rPr>
                <w:rFonts w:eastAsiaTheme="minorHAnsi"/>
                <w:sz w:val="24"/>
                <w:szCs w:val="24"/>
                <w:lang w:val="ka-GE"/>
              </w:rPr>
            </w:pPr>
            <w:r w:rsidRPr="000470DF">
              <w:rPr>
                <w:rFonts w:ascii="Sylfaen" w:eastAsiaTheme="minorHAnsi" w:hAnsi="Sylfaen" w:cs="Sylfaen"/>
                <w:color w:val="000000"/>
                <w:lang w:val="ka-GE"/>
              </w:rPr>
              <w:t>მედიაში გაშუქება</w:t>
            </w:r>
          </w:p>
          <w:p w14:paraId="136A3918" w14:textId="77777777" w:rsidR="00A715AA" w:rsidRPr="000470DF" w:rsidRDefault="00A715AA" w:rsidP="00A715AA">
            <w:pPr>
              <w:autoSpaceDE w:val="0"/>
              <w:autoSpaceDN w:val="0"/>
              <w:adjustRightInd w:val="0"/>
              <w:rPr>
                <w:rFonts w:ascii="Sylfaen" w:eastAsiaTheme="minorHAnsi" w:hAnsi="Sylfaen" w:cs="Sylfaen"/>
                <w:color w:val="000000"/>
                <w:lang w:val="ka-GE"/>
              </w:rPr>
            </w:pPr>
          </w:p>
        </w:tc>
        <w:tc>
          <w:tcPr>
            <w:tcW w:w="3017" w:type="dxa"/>
            <w:gridSpan w:val="2"/>
            <w:tcBorders>
              <w:top w:val="single" w:sz="5" w:space="0" w:color="000000"/>
              <w:left w:val="single" w:sz="5" w:space="0" w:color="000000"/>
              <w:bottom w:val="single" w:sz="5" w:space="0" w:color="000000"/>
              <w:right w:val="single" w:sz="5" w:space="0" w:color="000000"/>
            </w:tcBorders>
            <w:shd w:val="clear" w:color="auto" w:fill="auto"/>
          </w:tcPr>
          <w:p w14:paraId="6D1D0E3B" w14:textId="77777777" w:rsidR="00A715AA" w:rsidRDefault="00A715AA" w:rsidP="00A715AA">
            <w:pPr>
              <w:rPr>
                <w:rFonts w:ascii="Sylfaen" w:eastAsiaTheme="minorHAnsi" w:hAnsi="Sylfaen" w:cs="Sylfaen"/>
                <w:color w:val="000000"/>
                <w:lang w:val="ka-GE"/>
              </w:rPr>
            </w:pPr>
            <w:r w:rsidRPr="000470DF">
              <w:rPr>
                <w:rFonts w:ascii="Sylfaen" w:eastAsiaTheme="minorHAnsi" w:hAnsi="Sylfaen" w:cs="Sylfaen"/>
                <w:color w:val="000000"/>
                <w:lang w:val="ka-GE"/>
              </w:rPr>
              <w:t>შერიგებისა და სამოქალაქო თანასწორობის საკითხებში საქართველოს სახელმწიფო მინისტრის აპარატი</w:t>
            </w:r>
          </w:p>
          <w:p w14:paraId="0EB7D656" w14:textId="77777777" w:rsidR="00A715AA" w:rsidRPr="000470DF" w:rsidRDefault="00A715AA" w:rsidP="00A715AA">
            <w:pPr>
              <w:rPr>
                <w:rFonts w:ascii="Sylfaen" w:eastAsiaTheme="minorHAnsi" w:hAnsi="Sylfaen" w:cs="Sylfaen"/>
                <w:color w:val="000000"/>
                <w:lang w:val="ka-GE"/>
              </w:rPr>
            </w:pPr>
          </w:p>
        </w:tc>
        <w:tc>
          <w:tcPr>
            <w:tcW w:w="2996" w:type="dxa"/>
            <w:gridSpan w:val="2"/>
            <w:tcBorders>
              <w:top w:val="single" w:sz="5" w:space="0" w:color="000000"/>
              <w:left w:val="single" w:sz="5" w:space="0" w:color="000000"/>
              <w:bottom w:val="single" w:sz="5" w:space="0" w:color="000000"/>
              <w:right w:val="single" w:sz="5" w:space="0" w:color="000000"/>
            </w:tcBorders>
            <w:shd w:val="clear" w:color="auto" w:fill="auto"/>
          </w:tcPr>
          <w:p w14:paraId="3DA6601C" w14:textId="77777777" w:rsidR="00A715AA" w:rsidRPr="006F4423" w:rsidRDefault="00A715AA" w:rsidP="00A715AA">
            <w:pPr>
              <w:spacing w:before="1" w:line="240" w:lineRule="exact"/>
              <w:rPr>
                <w:rFonts w:ascii="Sylfaen" w:hAnsi="Sylfaen" w:cs="Sylfaen"/>
                <w:lang w:val="ka-GE"/>
              </w:rPr>
            </w:pPr>
            <w:r>
              <w:rPr>
                <w:rFonts w:ascii="Sylfaen" w:hAnsi="Sylfaen" w:cs="Sylfaen"/>
                <w:lang w:val="ka-GE"/>
              </w:rPr>
              <w:t>2019 წლის 8 მარტი</w:t>
            </w:r>
          </w:p>
        </w:tc>
      </w:tr>
      <w:tr w:rsidR="00A715AA" w:rsidRPr="00361A49" w14:paraId="3E41BD6A" w14:textId="77777777" w:rsidTr="00A715AA">
        <w:trPr>
          <w:trHeight w:hRule="exact" w:val="1722"/>
        </w:trPr>
        <w:tc>
          <w:tcPr>
            <w:tcW w:w="5417" w:type="dxa"/>
            <w:tcBorders>
              <w:top w:val="single" w:sz="5" w:space="0" w:color="000000"/>
              <w:left w:val="single" w:sz="5" w:space="0" w:color="000000"/>
              <w:bottom w:val="single" w:sz="5" w:space="0" w:color="000000"/>
              <w:right w:val="single" w:sz="5" w:space="0" w:color="000000"/>
            </w:tcBorders>
            <w:shd w:val="clear" w:color="auto" w:fill="auto"/>
          </w:tcPr>
          <w:p w14:paraId="510FC8B9" w14:textId="77777777" w:rsidR="00A715AA" w:rsidRPr="002A463E" w:rsidRDefault="00A715AA" w:rsidP="00A715AA">
            <w:pPr>
              <w:autoSpaceDE w:val="0"/>
              <w:autoSpaceDN w:val="0"/>
              <w:adjustRightInd w:val="0"/>
              <w:rPr>
                <w:rFonts w:ascii="Sylfaen" w:eastAsiaTheme="minorHAnsi" w:hAnsi="Sylfaen" w:cs="Sylfaen"/>
                <w:b/>
                <w:color w:val="000000"/>
                <w:highlight w:val="yellow"/>
                <w:lang w:val="ka-GE"/>
              </w:rPr>
            </w:pPr>
            <w:r w:rsidRPr="002A463E">
              <w:rPr>
                <w:rFonts w:ascii="Sylfaen" w:eastAsiaTheme="minorHAnsi" w:hAnsi="Sylfaen" w:cs="Sylfaen"/>
                <w:b/>
                <w:color w:val="000000"/>
                <w:highlight w:val="yellow"/>
              </w:rPr>
              <w:t xml:space="preserve">4.3.1.27 </w:t>
            </w:r>
            <w:r w:rsidRPr="002A463E">
              <w:rPr>
                <w:rFonts w:ascii="Sylfaen" w:eastAsiaTheme="minorHAnsi" w:hAnsi="Sylfaen" w:cs="Sylfaen"/>
                <w:color w:val="000000"/>
                <w:highlight w:val="yellow"/>
                <w:lang w:val="ka-GE"/>
              </w:rPr>
              <w:t xml:space="preserve">მოწყვლადი ეთნიკური უმცირესობების წარმომადგენლების (ბოშების) საჭიროების შესწავლა </w:t>
            </w:r>
          </w:p>
        </w:tc>
        <w:tc>
          <w:tcPr>
            <w:tcW w:w="2700" w:type="dxa"/>
            <w:tcBorders>
              <w:top w:val="single" w:sz="5" w:space="0" w:color="000000"/>
              <w:left w:val="single" w:sz="5" w:space="0" w:color="000000"/>
              <w:bottom w:val="single" w:sz="5" w:space="0" w:color="000000"/>
              <w:right w:val="single" w:sz="5" w:space="0" w:color="000000"/>
            </w:tcBorders>
            <w:shd w:val="clear" w:color="auto" w:fill="auto"/>
          </w:tcPr>
          <w:p w14:paraId="65944203" w14:textId="77777777" w:rsidR="00A715AA" w:rsidRPr="002A463E" w:rsidRDefault="00A715AA" w:rsidP="00A715AA">
            <w:pPr>
              <w:rPr>
                <w:rFonts w:ascii="Sylfaen" w:eastAsiaTheme="minorHAnsi" w:hAnsi="Sylfaen" w:cs="Sylfaen"/>
                <w:color w:val="000000"/>
                <w:highlight w:val="yellow"/>
                <w:lang w:val="ka-GE"/>
              </w:rPr>
            </w:pPr>
            <w:r w:rsidRPr="002A463E">
              <w:rPr>
                <w:rFonts w:ascii="Sylfaen" w:eastAsiaTheme="minorHAnsi" w:hAnsi="Sylfaen" w:cs="Sylfaen"/>
                <w:color w:val="000000"/>
                <w:highlight w:val="yellow"/>
                <w:lang w:val="ka-GE"/>
              </w:rPr>
              <w:t>შესწავლილი საჭიროებების ანალიზი;</w:t>
            </w:r>
          </w:p>
          <w:p w14:paraId="03B56102" w14:textId="77777777" w:rsidR="00A715AA" w:rsidRPr="002A463E" w:rsidRDefault="00A715AA" w:rsidP="00A715AA">
            <w:pPr>
              <w:rPr>
                <w:rFonts w:ascii="Sylfaen" w:eastAsiaTheme="minorHAnsi" w:hAnsi="Sylfaen" w:cs="Sylfaen"/>
                <w:color w:val="000000"/>
                <w:highlight w:val="yellow"/>
                <w:lang w:val="ka-GE"/>
              </w:rPr>
            </w:pPr>
          </w:p>
          <w:p w14:paraId="60573D20" w14:textId="77777777" w:rsidR="00A715AA" w:rsidRPr="002A463E" w:rsidRDefault="00A715AA" w:rsidP="00A715AA">
            <w:pPr>
              <w:rPr>
                <w:rFonts w:ascii="Sylfaen" w:eastAsiaTheme="minorHAnsi" w:hAnsi="Sylfaen" w:cs="Sylfaen"/>
                <w:b/>
                <w:color w:val="000000"/>
                <w:highlight w:val="yellow"/>
                <w:lang w:val="ka-GE"/>
              </w:rPr>
            </w:pPr>
            <w:r w:rsidRPr="002A463E">
              <w:rPr>
                <w:rFonts w:ascii="Sylfaen" w:eastAsiaTheme="minorHAnsi" w:hAnsi="Sylfaen" w:cs="Sylfaen"/>
                <w:color w:val="000000"/>
                <w:highlight w:val="yellow"/>
                <w:lang w:val="ka-GE"/>
              </w:rPr>
              <w:t>შეხვედრების რაოდენობა</w:t>
            </w:r>
          </w:p>
        </w:tc>
        <w:tc>
          <w:tcPr>
            <w:tcW w:w="3017" w:type="dxa"/>
            <w:gridSpan w:val="2"/>
            <w:tcBorders>
              <w:top w:val="single" w:sz="5" w:space="0" w:color="000000"/>
              <w:left w:val="single" w:sz="5" w:space="0" w:color="000000"/>
              <w:bottom w:val="single" w:sz="5" w:space="0" w:color="000000"/>
              <w:right w:val="single" w:sz="5" w:space="0" w:color="000000"/>
            </w:tcBorders>
            <w:shd w:val="clear" w:color="auto" w:fill="auto"/>
          </w:tcPr>
          <w:p w14:paraId="0DD0E5B2" w14:textId="77777777" w:rsidR="00A715AA" w:rsidRPr="002A463E" w:rsidRDefault="00A715AA" w:rsidP="002A463E">
            <w:pPr>
              <w:rPr>
                <w:rFonts w:ascii="Sylfaen" w:eastAsiaTheme="minorHAnsi" w:hAnsi="Sylfaen" w:cs="Sylfaen"/>
                <w:color w:val="000000"/>
                <w:highlight w:val="yellow"/>
                <w:lang w:val="ka-GE"/>
              </w:rPr>
            </w:pPr>
            <w:r w:rsidRPr="002A463E">
              <w:rPr>
                <w:rFonts w:ascii="Sylfaen" w:eastAsiaTheme="minorHAnsi" w:hAnsi="Sylfaen" w:cs="Sylfaen"/>
                <w:color w:val="000000"/>
                <w:highlight w:val="yellow"/>
                <w:lang w:val="ka-GE"/>
              </w:rPr>
              <w:t>შერიგებისა და სამოქალაქო თანასწორობის საკითხებში საქართველოს სახელმწიფო მინისტრის აპარატი</w:t>
            </w:r>
          </w:p>
        </w:tc>
        <w:tc>
          <w:tcPr>
            <w:tcW w:w="2996" w:type="dxa"/>
            <w:gridSpan w:val="2"/>
            <w:tcBorders>
              <w:top w:val="single" w:sz="5" w:space="0" w:color="000000"/>
              <w:left w:val="single" w:sz="5" w:space="0" w:color="000000"/>
              <w:bottom w:val="single" w:sz="5" w:space="0" w:color="000000"/>
              <w:right w:val="single" w:sz="5" w:space="0" w:color="000000"/>
            </w:tcBorders>
            <w:shd w:val="clear" w:color="auto" w:fill="auto"/>
          </w:tcPr>
          <w:p w14:paraId="220894D0" w14:textId="77777777" w:rsidR="00A715AA" w:rsidRPr="002A463E" w:rsidRDefault="00A715AA" w:rsidP="00A715AA">
            <w:pPr>
              <w:spacing w:before="1" w:line="240" w:lineRule="exact"/>
              <w:rPr>
                <w:rFonts w:ascii="Sylfaen" w:hAnsi="Sylfaen" w:cs="Sylfaen"/>
                <w:highlight w:val="yellow"/>
                <w:lang w:val="ka-GE"/>
              </w:rPr>
            </w:pPr>
            <w:r w:rsidRPr="002A463E">
              <w:rPr>
                <w:rFonts w:ascii="Sylfaen" w:hAnsi="Sylfaen" w:cs="Sylfaen"/>
                <w:highlight w:val="yellow"/>
                <w:lang w:val="ka-GE"/>
              </w:rPr>
              <w:t>წლის განმავლობაში</w:t>
            </w:r>
          </w:p>
        </w:tc>
      </w:tr>
      <w:tr w:rsidR="00595F8C" w:rsidRPr="00361A49" w14:paraId="00BA9ACC" w14:textId="77777777" w:rsidTr="00784DAA">
        <w:trPr>
          <w:trHeight w:hRule="exact" w:val="4134"/>
        </w:trPr>
        <w:tc>
          <w:tcPr>
            <w:tcW w:w="5417" w:type="dxa"/>
            <w:tcBorders>
              <w:top w:val="single" w:sz="5" w:space="0" w:color="000000"/>
              <w:left w:val="single" w:sz="5" w:space="0" w:color="000000"/>
              <w:bottom w:val="single" w:sz="5" w:space="0" w:color="000000"/>
              <w:right w:val="single" w:sz="5" w:space="0" w:color="000000"/>
            </w:tcBorders>
            <w:shd w:val="clear" w:color="auto" w:fill="auto"/>
          </w:tcPr>
          <w:p w14:paraId="7B0C5AC7" w14:textId="77777777" w:rsidR="00595F8C" w:rsidRPr="002A463E" w:rsidRDefault="00784DAA" w:rsidP="00A715AA">
            <w:pPr>
              <w:autoSpaceDE w:val="0"/>
              <w:autoSpaceDN w:val="0"/>
              <w:adjustRightInd w:val="0"/>
              <w:rPr>
                <w:rFonts w:ascii="Sylfaen" w:eastAsiaTheme="minorHAnsi" w:hAnsi="Sylfaen" w:cs="Sylfaen"/>
                <w:b/>
                <w:color w:val="000000"/>
                <w:highlight w:val="yellow"/>
              </w:rPr>
            </w:pPr>
            <w:r>
              <w:rPr>
                <w:rFonts w:ascii="Sylfaen" w:eastAsiaTheme="minorHAnsi" w:hAnsi="Sylfaen" w:cs="Sylfaen"/>
                <w:b/>
                <w:color w:val="000000"/>
                <w:lang w:val="ka-GE"/>
              </w:rPr>
              <w:lastRenderedPageBreak/>
              <w:t xml:space="preserve">4.3.1.28 </w:t>
            </w:r>
            <w:r w:rsidRPr="0043038C">
              <w:rPr>
                <w:rFonts w:ascii="Sylfaen" w:eastAsia="Sylfaen" w:hAnsi="Sylfaen" w:cs="Sylfaen"/>
                <w:bCs/>
                <w:spacing w:val="-1"/>
                <w:lang w:val="ka-GE"/>
              </w:rPr>
              <w:t xml:space="preserve">ეთნიკური უმცირესობების  ეროვნული კულტურის შენარჩუნებისა და განვითარებისთვის </w:t>
            </w:r>
            <w:commentRangeStart w:id="2941"/>
            <w:r w:rsidRPr="0043038C">
              <w:rPr>
                <w:rFonts w:ascii="Sylfaen" w:eastAsia="Sylfaen" w:hAnsi="Sylfaen" w:cs="Sylfaen"/>
                <w:bCs/>
                <w:spacing w:val="-1"/>
                <w:lang w:val="ka-GE"/>
              </w:rPr>
              <w:t>ხელშეწყობა</w:t>
            </w:r>
            <w:commentRangeEnd w:id="2941"/>
            <w:r w:rsidR="0085376F">
              <w:rPr>
                <w:rStyle w:val="CommentReference"/>
                <w:rFonts w:ascii="Calibri" w:hAnsi="Calibri"/>
              </w:rPr>
              <w:commentReference w:id="2941"/>
            </w:r>
          </w:p>
        </w:tc>
        <w:tc>
          <w:tcPr>
            <w:tcW w:w="2700" w:type="dxa"/>
            <w:tcBorders>
              <w:top w:val="single" w:sz="5" w:space="0" w:color="000000"/>
              <w:left w:val="single" w:sz="5" w:space="0" w:color="000000"/>
              <w:bottom w:val="single" w:sz="5" w:space="0" w:color="000000"/>
              <w:right w:val="single" w:sz="5" w:space="0" w:color="000000"/>
            </w:tcBorders>
            <w:shd w:val="clear" w:color="auto" w:fill="auto"/>
          </w:tcPr>
          <w:p w14:paraId="24038B3E" w14:textId="77777777" w:rsidR="00784DAA" w:rsidRPr="0043038C" w:rsidRDefault="00784DAA" w:rsidP="00784DAA">
            <w:pPr>
              <w:ind w:right="84"/>
              <w:rPr>
                <w:rFonts w:ascii="Sylfaen" w:eastAsia="Sylfaen" w:hAnsi="Sylfaen" w:cs="Sylfaen"/>
                <w:bCs/>
                <w:spacing w:val="-1"/>
                <w:lang w:val="ka-GE"/>
              </w:rPr>
            </w:pPr>
            <w:r w:rsidRPr="0043038C">
              <w:rPr>
                <w:rFonts w:ascii="Sylfaen" w:eastAsia="Sylfaen" w:hAnsi="Sylfaen" w:cs="Sylfaen"/>
                <w:bCs/>
                <w:spacing w:val="-1"/>
                <w:lang w:val="ka-GE"/>
              </w:rPr>
              <w:t>საერთაშორისო და ქვეყნის მასშტაბით გამართულ კონკურსებსა და მხატვრული  შემოქმედების ფესტივალებში და სხვა კულტურულ ღონისძიებებში  რეგიონის ეთნიკური უმცირესობების  მხტვრული კოლექტივებისა და სხვა დაწესებულებლების   მონაწილეობის რაოდენობრივი მაჩვენებლები</w:t>
            </w:r>
          </w:p>
          <w:p w14:paraId="3701823F" w14:textId="77777777" w:rsidR="00595F8C" w:rsidRPr="002A463E" w:rsidRDefault="00595F8C" w:rsidP="00A715AA">
            <w:pPr>
              <w:rPr>
                <w:rFonts w:ascii="Sylfaen" w:eastAsiaTheme="minorHAnsi" w:hAnsi="Sylfaen" w:cs="Sylfaen"/>
                <w:color w:val="000000"/>
                <w:highlight w:val="yellow"/>
                <w:lang w:val="ka-GE"/>
              </w:rPr>
            </w:pPr>
          </w:p>
        </w:tc>
        <w:tc>
          <w:tcPr>
            <w:tcW w:w="3017" w:type="dxa"/>
            <w:gridSpan w:val="2"/>
            <w:tcBorders>
              <w:top w:val="single" w:sz="5" w:space="0" w:color="000000"/>
              <w:left w:val="single" w:sz="5" w:space="0" w:color="000000"/>
              <w:bottom w:val="single" w:sz="5" w:space="0" w:color="000000"/>
              <w:right w:val="single" w:sz="5" w:space="0" w:color="000000"/>
            </w:tcBorders>
            <w:shd w:val="clear" w:color="auto" w:fill="auto"/>
          </w:tcPr>
          <w:p w14:paraId="4FEE719E" w14:textId="77777777" w:rsidR="00595F8C" w:rsidRPr="002A463E" w:rsidRDefault="00595F8C" w:rsidP="00784DAA">
            <w:pPr>
              <w:jc w:val="both"/>
              <w:rPr>
                <w:rFonts w:ascii="Sylfaen" w:eastAsiaTheme="minorHAnsi" w:hAnsi="Sylfaen" w:cs="Sylfaen"/>
                <w:color w:val="000000"/>
                <w:highlight w:val="yellow"/>
                <w:lang w:val="ka-GE"/>
              </w:rPr>
            </w:pPr>
            <w:r w:rsidRPr="005764B5">
              <w:rPr>
                <w:rFonts w:ascii="Sylfaen" w:eastAsia="Sylfaen" w:hAnsi="Sylfaen" w:cs="Sylfaen"/>
                <w:spacing w:val="-3"/>
                <w:lang w:val="ka-GE"/>
              </w:rPr>
              <w:t>სამცხე-ჯავახეთის რეგიონის სახელმწიფო რწმუნებულის ადმინისტრაცია</w:t>
            </w:r>
            <w:r>
              <w:rPr>
                <w:rFonts w:ascii="Sylfaen" w:eastAsia="Sylfaen" w:hAnsi="Sylfaen" w:cs="Sylfaen"/>
                <w:spacing w:val="-3"/>
                <w:lang w:val="ka-GE"/>
              </w:rPr>
              <w:t>, მუნიციპალიტეტების მერიები, სხვადასხვა უწყებები</w:t>
            </w:r>
          </w:p>
        </w:tc>
        <w:tc>
          <w:tcPr>
            <w:tcW w:w="2996" w:type="dxa"/>
            <w:gridSpan w:val="2"/>
            <w:tcBorders>
              <w:top w:val="single" w:sz="5" w:space="0" w:color="000000"/>
              <w:left w:val="single" w:sz="5" w:space="0" w:color="000000"/>
              <w:bottom w:val="single" w:sz="5" w:space="0" w:color="000000"/>
              <w:right w:val="single" w:sz="5" w:space="0" w:color="000000"/>
            </w:tcBorders>
            <w:shd w:val="clear" w:color="auto" w:fill="auto"/>
          </w:tcPr>
          <w:p w14:paraId="0989A639" w14:textId="77777777" w:rsidR="00595F8C" w:rsidRPr="002A463E" w:rsidRDefault="00784DAA" w:rsidP="00A715AA">
            <w:pPr>
              <w:spacing w:before="1" w:line="240" w:lineRule="exact"/>
              <w:rPr>
                <w:rFonts w:ascii="Sylfaen" w:hAnsi="Sylfaen" w:cs="Sylfaen"/>
                <w:highlight w:val="yellow"/>
                <w:lang w:val="ka-GE"/>
              </w:rPr>
            </w:pPr>
            <w:r w:rsidRPr="00784DAA">
              <w:rPr>
                <w:rFonts w:ascii="Sylfaen" w:hAnsi="Sylfaen" w:cs="Sylfaen"/>
                <w:lang w:val="ka-GE"/>
              </w:rPr>
              <w:t>წლის განმავლობაში</w:t>
            </w:r>
          </w:p>
        </w:tc>
      </w:tr>
      <w:tr w:rsidR="00784DAA" w:rsidRPr="00361A49" w14:paraId="0511B575" w14:textId="77777777" w:rsidTr="00784DAA">
        <w:trPr>
          <w:trHeight w:hRule="exact" w:val="2244"/>
        </w:trPr>
        <w:tc>
          <w:tcPr>
            <w:tcW w:w="5417" w:type="dxa"/>
            <w:tcBorders>
              <w:top w:val="single" w:sz="5" w:space="0" w:color="000000"/>
              <w:left w:val="single" w:sz="5" w:space="0" w:color="000000"/>
              <w:bottom w:val="single" w:sz="5" w:space="0" w:color="000000"/>
              <w:right w:val="single" w:sz="5" w:space="0" w:color="000000"/>
            </w:tcBorders>
            <w:shd w:val="clear" w:color="auto" w:fill="auto"/>
          </w:tcPr>
          <w:p w14:paraId="11D13F88" w14:textId="77777777" w:rsidR="00784DAA" w:rsidRDefault="00784DAA" w:rsidP="00784DAA">
            <w:pPr>
              <w:autoSpaceDE w:val="0"/>
              <w:autoSpaceDN w:val="0"/>
              <w:adjustRightInd w:val="0"/>
              <w:jc w:val="both"/>
              <w:rPr>
                <w:rFonts w:ascii="Sylfaen" w:eastAsiaTheme="minorHAnsi" w:hAnsi="Sylfaen" w:cs="Sylfaen"/>
                <w:b/>
                <w:color w:val="000000"/>
                <w:lang w:val="ka-GE"/>
              </w:rPr>
            </w:pPr>
            <w:r>
              <w:rPr>
                <w:rFonts w:ascii="Sylfaen" w:eastAsiaTheme="minorHAnsi" w:hAnsi="Sylfaen" w:cs="Sylfaen"/>
                <w:b/>
                <w:color w:val="000000"/>
                <w:lang w:val="ka-GE"/>
              </w:rPr>
              <w:t xml:space="preserve">4.3.1.29 </w:t>
            </w:r>
            <w:r w:rsidRPr="0043038C">
              <w:rPr>
                <w:rFonts w:ascii="Sylfaen" w:eastAsia="Sylfaen" w:hAnsi="Sylfaen" w:cs="Sylfaen"/>
                <w:bCs/>
                <w:spacing w:val="-1"/>
                <w:lang w:val="ka-GE"/>
              </w:rPr>
              <w:t xml:space="preserve">ეთნიკური უმცირესობებით დასახლებულ  მუნიციპალიტეტებში  მთავრობისა და სამინისტროების საქმიანობის ხელშეწყობა და კოორდინაციის გაძლიერება ერთობლივი ღონისძიებების დაგეგმვისა და განხორციელების </w:t>
            </w:r>
            <w:commentRangeStart w:id="2942"/>
            <w:r w:rsidRPr="0043038C">
              <w:rPr>
                <w:rFonts w:ascii="Sylfaen" w:eastAsia="Sylfaen" w:hAnsi="Sylfaen" w:cs="Sylfaen"/>
                <w:bCs/>
                <w:spacing w:val="-1"/>
                <w:lang w:val="ka-GE"/>
              </w:rPr>
              <w:t>მიზნით</w:t>
            </w:r>
            <w:commentRangeEnd w:id="2942"/>
            <w:r w:rsidR="0085376F">
              <w:rPr>
                <w:rStyle w:val="CommentReference"/>
                <w:rFonts w:ascii="Calibri" w:hAnsi="Calibri"/>
              </w:rPr>
              <w:commentReference w:id="2942"/>
            </w:r>
          </w:p>
        </w:tc>
        <w:tc>
          <w:tcPr>
            <w:tcW w:w="2700" w:type="dxa"/>
            <w:tcBorders>
              <w:top w:val="single" w:sz="5" w:space="0" w:color="000000"/>
              <w:left w:val="single" w:sz="5" w:space="0" w:color="000000"/>
              <w:bottom w:val="single" w:sz="5" w:space="0" w:color="000000"/>
              <w:right w:val="single" w:sz="5" w:space="0" w:color="000000"/>
            </w:tcBorders>
            <w:shd w:val="clear" w:color="auto" w:fill="auto"/>
          </w:tcPr>
          <w:p w14:paraId="237EF975" w14:textId="77777777" w:rsidR="00784DAA" w:rsidRPr="002A463E" w:rsidRDefault="00784DAA" w:rsidP="00784DAA">
            <w:pPr>
              <w:jc w:val="both"/>
              <w:rPr>
                <w:rFonts w:ascii="Sylfaen" w:eastAsiaTheme="minorHAnsi" w:hAnsi="Sylfaen" w:cs="Sylfaen"/>
                <w:color w:val="000000"/>
                <w:highlight w:val="yellow"/>
                <w:lang w:val="ka-GE"/>
              </w:rPr>
            </w:pPr>
            <w:r w:rsidRPr="0043038C">
              <w:rPr>
                <w:rFonts w:ascii="Sylfaen" w:eastAsia="Sylfaen" w:hAnsi="Sylfaen" w:cs="Sylfaen"/>
                <w:bCs/>
                <w:spacing w:val="-1"/>
                <w:lang w:val="ka-GE"/>
              </w:rPr>
              <w:t>სამინისტროებთან და უწყებებთან ერთად დაგეგმილი ღონისძიებების რაოდენობრივი მაჩვენებლები</w:t>
            </w:r>
          </w:p>
        </w:tc>
        <w:tc>
          <w:tcPr>
            <w:tcW w:w="3017" w:type="dxa"/>
            <w:gridSpan w:val="2"/>
            <w:tcBorders>
              <w:top w:val="single" w:sz="5" w:space="0" w:color="000000"/>
              <w:left w:val="single" w:sz="5" w:space="0" w:color="000000"/>
              <w:bottom w:val="single" w:sz="5" w:space="0" w:color="000000"/>
              <w:right w:val="single" w:sz="5" w:space="0" w:color="000000"/>
            </w:tcBorders>
            <w:shd w:val="clear" w:color="auto" w:fill="auto"/>
          </w:tcPr>
          <w:p w14:paraId="5934D38F" w14:textId="77777777" w:rsidR="00784DAA" w:rsidRPr="002A463E" w:rsidRDefault="00784DAA" w:rsidP="00784DAA">
            <w:pPr>
              <w:jc w:val="both"/>
              <w:rPr>
                <w:rFonts w:ascii="Sylfaen" w:eastAsiaTheme="minorHAnsi" w:hAnsi="Sylfaen" w:cs="Sylfaen"/>
                <w:color w:val="000000"/>
                <w:highlight w:val="yellow"/>
                <w:lang w:val="ka-GE"/>
              </w:rPr>
            </w:pPr>
            <w:r w:rsidRPr="005764B5">
              <w:rPr>
                <w:rFonts w:ascii="Sylfaen" w:eastAsia="Sylfaen" w:hAnsi="Sylfaen" w:cs="Sylfaen"/>
                <w:spacing w:val="-3"/>
                <w:lang w:val="ka-GE"/>
              </w:rPr>
              <w:t>სამცხე-ჯავახეთის რეგიონის სახელმწიფო რწმუნებულის ადმინისტრაცია</w:t>
            </w:r>
            <w:r>
              <w:rPr>
                <w:rFonts w:ascii="Sylfaen" w:eastAsia="Sylfaen" w:hAnsi="Sylfaen" w:cs="Sylfaen"/>
                <w:spacing w:val="-3"/>
                <w:lang w:val="ka-GE"/>
              </w:rPr>
              <w:t>, მუნიციპალიტეტების მერიები, სხვადასხვა უწყებები</w:t>
            </w:r>
          </w:p>
        </w:tc>
        <w:tc>
          <w:tcPr>
            <w:tcW w:w="2996" w:type="dxa"/>
            <w:gridSpan w:val="2"/>
            <w:tcBorders>
              <w:top w:val="single" w:sz="5" w:space="0" w:color="000000"/>
              <w:left w:val="single" w:sz="5" w:space="0" w:color="000000"/>
              <w:bottom w:val="single" w:sz="5" w:space="0" w:color="000000"/>
              <w:right w:val="single" w:sz="5" w:space="0" w:color="000000"/>
            </w:tcBorders>
            <w:shd w:val="clear" w:color="auto" w:fill="auto"/>
          </w:tcPr>
          <w:p w14:paraId="5AA4F32C" w14:textId="77777777" w:rsidR="00784DAA" w:rsidRPr="002A463E" w:rsidRDefault="00784DAA" w:rsidP="00784DAA">
            <w:pPr>
              <w:spacing w:before="1" w:line="240" w:lineRule="exact"/>
              <w:rPr>
                <w:rFonts w:ascii="Sylfaen" w:hAnsi="Sylfaen" w:cs="Sylfaen"/>
                <w:highlight w:val="yellow"/>
                <w:lang w:val="ka-GE"/>
              </w:rPr>
            </w:pPr>
            <w:r w:rsidRPr="00784DAA">
              <w:rPr>
                <w:rFonts w:ascii="Sylfaen" w:hAnsi="Sylfaen" w:cs="Sylfaen"/>
                <w:lang w:val="ka-GE"/>
              </w:rPr>
              <w:t>წლის განმავლობაში</w:t>
            </w:r>
          </w:p>
        </w:tc>
      </w:tr>
    </w:tbl>
    <w:p w14:paraId="136AEE26" w14:textId="77777777" w:rsidR="00C71FA0" w:rsidRPr="00361A49" w:rsidRDefault="00C71FA0">
      <w:pPr>
        <w:spacing w:before="5" w:line="80" w:lineRule="exact"/>
        <w:rPr>
          <w:rFonts w:ascii="Sylfaen" w:hAnsi="Sylfaen"/>
        </w:rPr>
      </w:pPr>
    </w:p>
    <w:sectPr w:rsidR="00C71FA0" w:rsidRPr="00361A49">
      <w:headerReference w:type="default" r:id="rId10"/>
      <w:footerReference w:type="default" r:id="rId11"/>
      <w:pgSz w:w="15840" w:h="12240" w:orient="landscape"/>
      <w:pgMar w:top="900" w:right="580" w:bottom="280" w:left="920" w:header="720" w:footer="720"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247" w:author="Eliso Lomidze" w:date="2019-02-14T11:54:00Z" w:initials="EL">
    <w:p w14:paraId="5A10406D" w14:textId="77777777" w:rsidR="00C35A05" w:rsidRPr="006A1097" w:rsidRDefault="00C35A05">
      <w:pPr>
        <w:pStyle w:val="CommentText"/>
        <w:rPr>
          <w:rFonts w:ascii="Sylfaen" w:hAnsi="Sylfaen"/>
          <w:lang w:val="ka-GE"/>
        </w:rPr>
      </w:pPr>
      <w:r>
        <w:rPr>
          <w:rStyle w:val="CommentReference"/>
        </w:rPr>
        <w:annotationRef/>
      </w:r>
      <w:r>
        <w:rPr>
          <w:rFonts w:ascii="Sylfaen" w:hAnsi="Sylfaen"/>
          <w:lang w:val="ka-GE"/>
        </w:rPr>
        <w:t>რას გულისხმობს??? შეხვედრების ჩატარება? რა თემაზე? იქნებ უფრო კონკრეტული გავხადოთ და აქტივობის/დაგეგმილი კონკრეტული ღონისძიების სახით ჩამოვაყალიბოთ</w:t>
      </w:r>
    </w:p>
  </w:comment>
  <w:comment w:id="349" w:author="Eliso Lomidze" w:date="2019-02-14T12:02:00Z" w:initials="EL">
    <w:p w14:paraId="3C848804" w14:textId="77777777" w:rsidR="00C35A05" w:rsidRPr="006A1097" w:rsidRDefault="00C35A05">
      <w:pPr>
        <w:pStyle w:val="CommentText"/>
        <w:rPr>
          <w:rFonts w:ascii="Sylfaen" w:hAnsi="Sylfaen"/>
          <w:lang w:val="ka-GE"/>
        </w:rPr>
      </w:pPr>
      <w:r>
        <w:rPr>
          <w:rStyle w:val="CommentReference"/>
        </w:rPr>
        <w:annotationRef/>
      </w:r>
      <w:r>
        <w:rPr>
          <w:rFonts w:ascii="Sylfaen" w:hAnsi="Sylfaen"/>
          <w:lang w:val="ka-GE"/>
        </w:rPr>
        <w:t xml:space="preserve">იქნებ დააკონკრეტოთ დრო - მინიმუმ კვარტალი მაინც </w:t>
      </w:r>
    </w:p>
  </w:comment>
  <w:comment w:id="360" w:author="Eliso Lomidze" w:date="2019-02-14T12:03:00Z" w:initials="EL">
    <w:p w14:paraId="4362C2F1" w14:textId="77777777" w:rsidR="00C35A05" w:rsidRDefault="00C35A05">
      <w:pPr>
        <w:pStyle w:val="CommentText"/>
      </w:pPr>
      <w:r>
        <w:rPr>
          <w:rStyle w:val="CommentReference"/>
        </w:rPr>
        <w:annotationRef/>
      </w:r>
      <w:r>
        <w:rPr>
          <w:rFonts w:ascii="Sylfaen" w:hAnsi="Sylfaen"/>
          <w:lang w:val="ka-GE"/>
        </w:rPr>
        <w:t>იქნებ დააკონკრეტოთ დრო - მინიმუმ კვარტალი მაინც</w:t>
      </w:r>
    </w:p>
  </w:comment>
  <w:comment w:id="361" w:author="Eliso Lomidze" w:date="2019-02-14T12:04:00Z" w:initials="EL">
    <w:p w14:paraId="3EDD67F3" w14:textId="77777777" w:rsidR="00C35A05" w:rsidRPr="00AE0D69" w:rsidRDefault="00C35A05">
      <w:pPr>
        <w:pStyle w:val="CommentText"/>
        <w:rPr>
          <w:rFonts w:ascii="Sylfaen" w:hAnsi="Sylfaen"/>
          <w:lang w:val="ka-GE"/>
        </w:rPr>
      </w:pPr>
      <w:r>
        <w:rPr>
          <w:rStyle w:val="CommentReference"/>
        </w:rPr>
        <w:annotationRef/>
      </w:r>
      <w:r>
        <w:rPr>
          <w:rFonts w:ascii="Sylfaen" w:hAnsi="Sylfaen"/>
          <w:lang w:val="ka-GE"/>
        </w:rPr>
        <w:t>გაუგებარია. იქნებ გავმართოდ და ლაკონურად ცამოვაყალიბოთ</w:t>
      </w:r>
    </w:p>
  </w:comment>
  <w:comment w:id="362" w:author="Eliso Lomidze" w:date="2019-02-14T12:06:00Z" w:initials="EL">
    <w:p w14:paraId="4EE9AB4B" w14:textId="77777777" w:rsidR="00C35A05" w:rsidRPr="00AE0D69" w:rsidRDefault="00C35A05">
      <w:pPr>
        <w:pStyle w:val="CommentText"/>
        <w:rPr>
          <w:rFonts w:ascii="Sylfaen" w:hAnsi="Sylfaen"/>
          <w:lang w:val="ka-GE"/>
        </w:rPr>
      </w:pPr>
      <w:r>
        <w:rPr>
          <w:rStyle w:val="CommentReference"/>
        </w:rPr>
        <w:annotationRef/>
      </w:r>
      <w:r>
        <w:rPr>
          <w:rFonts w:ascii="Sylfaen" w:hAnsi="Sylfaen"/>
          <w:lang w:val="ka-GE"/>
        </w:rPr>
        <w:t>2019?</w:t>
      </w:r>
    </w:p>
  </w:comment>
  <w:comment w:id="386" w:author="Eliso Lomidze" w:date="2019-02-14T12:10:00Z" w:initials="EL">
    <w:p w14:paraId="755D4A2A" w14:textId="77777777" w:rsidR="00C35A05" w:rsidRDefault="00C35A05">
      <w:pPr>
        <w:pStyle w:val="CommentText"/>
      </w:pPr>
      <w:r>
        <w:rPr>
          <w:rStyle w:val="CommentReference"/>
        </w:rPr>
        <w:annotationRef/>
      </w:r>
      <w:r>
        <w:rPr>
          <w:rFonts w:ascii="Sylfaen" w:hAnsi="Sylfaen"/>
          <w:lang w:val="ka-GE"/>
        </w:rPr>
        <w:t>გთხოვთ დააკონკრეტოთ დრო - მინიმუმ კვარტალი მაინც</w:t>
      </w:r>
    </w:p>
  </w:comment>
  <w:comment w:id="423" w:author="Eliso Lomidze" w:date="2019-02-14T12:12:00Z" w:initials="EL">
    <w:p w14:paraId="16F31902" w14:textId="77777777" w:rsidR="00C35A05" w:rsidRPr="00AE0D69" w:rsidRDefault="00C35A05">
      <w:pPr>
        <w:pStyle w:val="CommentText"/>
        <w:rPr>
          <w:rFonts w:ascii="Sylfaen" w:hAnsi="Sylfaen"/>
          <w:lang w:val="ka-GE"/>
        </w:rPr>
      </w:pPr>
      <w:r>
        <w:rPr>
          <w:rStyle w:val="CommentReference"/>
        </w:rPr>
        <w:annotationRef/>
      </w:r>
      <w:r>
        <w:rPr>
          <w:rFonts w:ascii="Sylfaen" w:hAnsi="Sylfaen"/>
          <w:lang w:val="ka-GE"/>
        </w:rPr>
        <w:t xml:space="preserve">დამხმარე უწყება ვინაა? </w:t>
      </w:r>
    </w:p>
  </w:comment>
  <w:comment w:id="429" w:author="Eliso Lomidze" w:date="2019-02-14T12:10:00Z" w:initials="EL">
    <w:p w14:paraId="07131D00" w14:textId="77777777" w:rsidR="00C35A05" w:rsidRDefault="00C35A05" w:rsidP="00AE0D69">
      <w:pPr>
        <w:pStyle w:val="CommentText"/>
      </w:pPr>
      <w:r>
        <w:rPr>
          <w:rStyle w:val="CommentReference"/>
        </w:rPr>
        <w:annotationRef/>
      </w:r>
      <w:r>
        <w:rPr>
          <w:rFonts w:ascii="Sylfaen" w:hAnsi="Sylfaen"/>
          <w:lang w:val="ka-GE"/>
        </w:rPr>
        <w:t>გთხოვთ დააკონკრეტოთ დრო - მინიმუმ კვარტალი მაინც</w:t>
      </w:r>
    </w:p>
  </w:comment>
  <w:comment w:id="427" w:author="Eliso Lomidze" w:date="2019-02-14T12:13:00Z" w:initials="EL">
    <w:p w14:paraId="034C301E" w14:textId="77777777" w:rsidR="00C35A05" w:rsidRDefault="00C35A05">
      <w:pPr>
        <w:pStyle w:val="CommentText"/>
      </w:pPr>
      <w:r>
        <w:rPr>
          <w:rStyle w:val="CommentReference"/>
        </w:rPr>
        <w:annotationRef/>
      </w:r>
      <w:r>
        <w:rPr>
          <w:rFonts w:ascii="Sylfaen" w:hAnsi="Sylfaen"/>
          <w:lang w:val="ka-GE"/>
        </w:rPr>
        <w:t>გთხოვთ დააკონკრეტოთ დრო - მინიმუმ კვარტალი მაინც</w:t>
      </w:r>
    </w:p>
  </w:comment>
  <w:comment w:id="474" w:author="Eliso Lomidze" w:date="2019-02-14T12:18:00Z" w:initials="EL">
    <w:p w14:paraId="1CDE9B55" w14:textId="77777777" w:rsidR="00C35A05" w:rsidRPr="007114BA" w:rsidRDefault="00C35A05">
      <w:pPr>
        <w:pStyle w:val="CommentText"/>
        <w:rPr>
          <w:rFonts w:ascii="Sylfaen" w:hAnsi="Sylfaen"/>
          <w:lang w:val="ka-GE"/>
        </w:rPr>
      </w:pPr>
      <w:r>
        <w:rPr>
          <w:rStyle w:val="CommentReference"/>
        </w:rPr>
        <w:annotationRef/>
      </w:r>
      <w:r>
        <w:rPr>
          <w:rFonts w:ascii="Sylfaen" w:hAnsi="Sylfaen"/>
          <w:lang w:val="ka-GE"/>
        </w:rPr>
        <w:t>კერძდ?</w:t>
      </w:r>
    </w:p>
  </w:comment>
  <w:comment w:id="514" w:author="Eliso Lomidze" w:date="2019-02-14T12:20:00Z" w:initials="EL">
    <w:p w14:paraId="22F9DAB5" w14:textId="77777777" w:rsidR="00C35A05" w:rsidRPr="007114BA" w:rsidRDefault="00C35A05">
      <w:pPr>
        <w:pStyle w:val="CommentText"/>
        <w:rPr>
          <w:rFonts w:ascii="Sylfaen" w:hAnsi="Sylfaen"/>
          <w:lang w:val="ka-GE"/>
        </w:rPr>
      </w:pPr>
      <w:r>
        <w:rPr>
          <w:rStyle w:val="CommentReference"/>
        </w:rPr>
        <w:annotationRef/>
      </w:r>
      <w:r>
        <w:rPr>
          <w:rFonts w:ascii="Sylfaen" w:hAnsi="Sylfaen"/>
          <w:lang w:val="ka-GE"/>
        </w:rPr>
        <w:t xml:space="preserve">ვინ აფინანსებს ამ პროექტებს? იქნებ აქტივობაშიც ავსახოთ მაშინ „ქალების მიერ ინიცირებული პროექტების დაფინანსება’ შესაბამისი ინდიკატორების გაწერით </w:t>
      </w:r>
    </w:p>
  </w:comment>
  <w:comment w:id="519" w:author="Eliso Lomidze" w:date="2019-02-14T12:21:00Z" w:initials="EL">
    <w:p w14:paraId="66481F87" w14:textId="77777777" w:rsidR="00C35A05" w:rsidRPr="007114BA" w:rsidRDefault="00C35A05">
      <w:pPr>
        <w:pStyle w:val="CommentText"/>
        <w:rPr>
          <w:rFonts w:ascii="Sylfaen" w:hAnsi="Sylfaen"/>
          <w:lang w:val="ka-GE"/>
        </w:rPr>
      </w:pPr>
      <w:r>
        <w:rPr>
          <w:rStyle w:val="CommentReference"/>
        </w:rPr>
        <w:annotationRef/>
      </w:r>
      <w:r>
        <w:rPr>
          <w:rFonts w:ascii="Sylfaen" w:hAnsi="Sylfaen"/>
          <w:lang w:val="ka-GE"/>
        </w:rPr>
        <w:t xml:space="preserve">რომელი? </w:t>
      </w:r>
    </w:p>
  </w:comment>
  <w:comment w:id="520" w:author="Eliso Lomidze" w:date="2019-02-14T12:21:00Z" w:initials="EL">
    <w:p w14:paraId="77EE6CB5" w14:textId="77777777" w:rsidR="00C35A05" w:rsidRDefault="00C35A05">
      <w:pPr>
        <w:pStyle w:val="CommentText"/>
      </w:pPr>
      <w:r>
        <w:rPr>
          <w:rStyle w:val="CommentReference"/>
        </w:rPr>
        <w:annotationRef/>
      </w:r>
      <w:r>
        <w:rPr>
          <w:rFonts w:ascii="Sylfaen" w:hAnsi="Sylfaen"/>
          <w:lang w:val="ka-GE"/>
        </w:rPr>
        <w:t>გთხოვთ დააკონკრეტოთ დრო - მინიმუმ კვარტალი მაინც</w:t>
      </w:r>
    </w:p>
  </w:comment>
  <w:comment w:id="533" w:author="Eliso Lomidze" w:date="2019-02-14T12:23:00Z" w:initials="EL">
    <w:p w14:paraId="10CD66D3" w14:textId="77777777" w:rsidR="00C35A05" w:rsidRPr="007114BA" w:rsidRDefault="00C35A05">
      <w:pPr>
        <w:pStyle w:val="CommentText"/>
        <w:rPr>
          <w:rFonts w:ascii="Sylfaen" w:hAnsi="Sylfaen"/>
          <w:lang w:val="ka-GE"/>
        </w:rPr>
      </w:pPr>
      <w:r>
        <w:rPr>
          <w:rStyle w:val="CommentReference"/>
        </w:rPr>
        <w:annotationRef/>
      </w:r>
      <w:r>
        <w:rPr>
          <w:rFonts w:ascii="Sylfaen" w:hAnsi="Sylfaen"/>
          <w:lang w:val="ka-GE"/>
        </w:rPr>
        <w:t>რომელი ?</w:t>
      </w:r>
    </w:p>
  </w:comment>
  <w:comment w:id="535" w:author="Eliso Lomidze" w:date="2019-02-14T12:21:00Z" w:initials="EL">
    <w:p w14:paraId="32EE64ED" w14:textId="77777777" w:rsidR="00C35A05" w:rsidRDefault="00C35A05">
      <w:pPr>
        <w:pStyle w:val="CommentText"/>
      </w:pPr>
      <w:r>
        <w:rPr>
          <w:rStyle w:val="CommentReference"/>
        </w:rPr>
        <w:annotationRef/>
      </w:r>
      <w:r>
        <w:rPr>
          <w:rFonts w:ascii="Sylfaen" w:hAnsi="Sylfaen"/>
          <w:lang w:val="ka-GE"/>
        </w:rPr>
        <w:t>გთხოვთ დააკონკრეტოთ დრო - მინიმუმ კვარტალი მაინც</w:t>
      </w:r>
    </w:p>
  </w:comment>
  <w:comment w:id="542" w:author="Eliso Lomidze" w:date="2019-02-14T12:24:00Z" w:initials="EL">
    <w:p w14:paraId="7EA29B61" w14:textId="77777777" w:rsidR="00C35A05" w:rsidRPr="00B62EB4" w:rsidRDefault="00C35A05">
      <w:pPr>
        <w:pStyle w:val="CommentText"/>
        <w:rPr>
          <w:rFonts w:ascii="Sylfaen" w:hAnsi="Sylfaen"/>
          <w:lang w:val="ka-GE"/>
        </w:rPr>
      </w:pPr>
      <w:r>
        <w:rPr>
          <w:rStyle w:val="CommentReference"/>
        </w:rPr>
        <w:annotationRef/>
      </w:r>
      <w:r>
        <w:rPr>
          <w:rFonts w:ascii="Sylfaen" w:hAnsi="Sylfaen"/>
          <w:lang w:val="ka-GE"/>
        </w:rPr>
        <w:t>სად კონკრეტულად? მერიებში? საკრებულოებში?</w:t>
      </w:r>
    </w:p>
  </w:comment>
  <w:comment w:id="566" w:author="Eliso Lomidze" w:date="2019-02-14T12:23:00Z" w:initials="EL">
    <w:p w14:paraId="3F2FDCC9" w14:textId="77777777" w:rsidR="00C35A05" w:rsidRDefault="00C35A05">
      <w:pPr>
        <w:pStyle w:val="CommentText"/>
      </w:pPr>
      <w:r>
        <w:rPr>
          <w:rStyle w:val="CommentReference"/>
        </w:rPr>
        <w:annotationRef/>
      </w:r>
      <w:r>
        <w:rPr>
          <w:rFonts w:ascii="Sylfaen" w:hAnsi="Sylfaen"/>
          <w:lang w:val="ka-GE"/>
        </w:rPr>
        <w:t>გთხოვთ დააკონკრეტოთ დრო - მინიმუმ კვარტალი მაინც</w:t>
      </w:r>
    </w:p>
  </w:comment>
  <w:comment w:id="596" w:author="Eliso Lomidze" w:date="2019-02-14T12:23:00Z" w:initials="EL">
    <w:p w14:paraId="2A35F14C" w14:textId="77777777" w:rsidR="00C35A05" w:rsidRDefault="00C35A05">
      <w:pPr>
        <w:pStyle w:val="CommentText"/>
      </w:pPr>
      <w:r>
        <w:rPr>
          <w:rStyle w:val="CommentReference"/>
        </w:rPr>
        <w:annotationRef/>
      </w:r>
      <w:r>
        <w:rPr>
          <w:rFonts w:ascii="Sylfaen" w:hAnsi="Sylfaen"/>
          <w:lang w:val="ka-GE"/>
        </w:rPr>
        <w:t>გთხოვთ დააკონკრეტოთ დრო - მინიმუმ კვარტალი მაინც</w:t>
      </w:r>
    </w:p>
  </w:comment>
  <w:comment w:id="676" w:author="Eliso Lomidze" w:date="2019-02-14T12:34:00Z" w:initials="EL">
    <w:p w14:paraId="7276C81F" w14:textId="77777777" w:rsidR="00C35A05" w:rsidRPr="00FB2E89" w:rsidRDefault="00C35A05">
      <w:pPr>
        <w:pStyle w:val="CommentText"/>
        <w:rPr>
          <w:rFonts w:ascii="Sylfaen" w:hAnsi="Sylfaen"/>
          <w:lang w:val="ka-GE"/>
        </w:rPr>
      </w:pPr>
      <w:r>
        <w:rPr>
          <w:rStyle w:val="CommentReference"/>
        </w:rPr>
        <w:annotationRef/>
      </w:r>
      <w:r>
        <w:rPr>
          <w:rFonts w:ascii="Sylfaen" w:hAnsi="Sylfaen"/>
          <w:lang w:val="ka-GE"/>
        </w:rPr>
        <w:t xml:space="preserve">გთხოვთ დააკონკრეტოთ 2019 წლის განმავლობაში კონკრეტული პერიოდი, მინიმუმ კვარტალი </w:t>
      </w:r>
    </w:p>
  </w:comment>
  <w:comment w:id="714" w:author="Eliso Lomidze" w:date="2019-02-14T12:38:00Z" w:initials="EL">
    <w:p w14:paraId="51E85375" w14:textId="77777777" w:rsidR="00C35A05" w:rsidRPr="00FB2E89" w:rsidRDefault="00C35A05">
      <w:pPr>
        <w:pStyle w:val="CommentText"/>
        <w:rPr>
          <w:rFonts w:ascii="Sylfaen" w:hAnsi="Sylfaen"/>
          <w:lang w:val="ka-GE"/>
        </w:rPr>
      </w:pPr>
      <w:r>
        <w:rPr>
          <w:rStyle w:val="CommentReference"/>
        </w:rPr>
        <w:annotationRef/>
      </w:r>
      <w:r>
        <w:rPr>
          <w:rFonts w:ascii="Sylfaen" w:hAnsi="Sylfaen"/>
          <w:lang w:val="ka-GE"/>
        </w:rPr>
        <w:t xml:space="preserve">უფრო კონკრეტულად რომ გაქვეროთ? რა გზით აპირებთ ჩართულობის უზრუნველყოფას? დაგეგმილი შეხვედრები? </w:t>
      </w:r>
    </w:p>
  </w:comment>
  <w:comment w:id="793" w:author="Eliso Lomidze" w:date="2019-02-14T12:40:00Z" w:initials="EL">
    <w:p w14:paraId="58D695A1" w14:textId="77777777" w:rsidR="00C35A05" w:rsidRPr="00FB2E89" w:rsidRDefault="00C35A05">
      <w:pPr>
        <w:pStyle w:val="CommentText"/>
        <w:rPr>
          <w:rFonts w:ascii="Sylfaen" w:hAnsi="Sylfaen"/>
          <w:lang w:val="ka-GE"/>
        </w:rPr>
      </w:pPr>
      <w:r>
        <w:rPr>
          <w:rStyle w:val="CommentReference"/>
        </w:rPr>
        <w:annotationRef/>
      </w:r>
      <w:r>
        <w:rPr>
          <w:rFonts w:ascii="Sylfaen" w:hAnsi="Sylfaen"/>
          <w:lang w:val="ka-GE"/>
        </w:rPr>
        <w:t xml:space="preserve">გთხოვთ დააკონკრეტოთ ესრულების პერიოდი- მინიმუმ კვარტალი მაინც </w:t>
      </w:r>
    </w:p>
  </w:comment>
  <w:comment w:id="825" w:author="Eliso Lomidze" w:date="2019-02-14T12:45:00Z" w:initials="EL">
    <w:p w14:paraId="3B37316F" w14:textId="77777777" w:rsidR="00C35A05" w:rsidRPr="007960C4" w:rsidRDefault="00C35A05" w:rsidP="007960C4">
      <w:pPr>
        <w:pStyle w:val="CommentText"/>
        <w:rPr>
          <w:rFonts w:ascii="Sylfaen" w:hAnsi="Sylfaen"/>
          <w:lang w:val="ka-GE"/>
        </w:rPr>
      </w:pPr>
      <w:r>
        <w:rPr>
          <w:rFonts w:ascii="Sylfaen" w:hAnsi="Sylfaen"/>
          <w:lang w:val="ka-GE"/>
        </w:rPr>
        <w:t xml:space="preserve">გთხოვთ დააკონკრეტოთ პერიოდი, მინიმუმ კვარტალი მაინც </w:t>
      </w:r>
    </w:p>
  </w:comment>
  <w:comment w:id="871" w:author="Eliso Lomidze" w:date="2019-02-14T12:50:00Z" w:initials="EL">
    <w:p w14:paraId="4F703109" w14:textId="77777777" w:rsidR="00C35A05" w:rsidRPr="007960C4" w:rsidRDefault="00C35A05">
      <w:pPr>
        <w:pStyle w:val="CommentText"/>
        <w:rPr>
          <w:rFonts w:ascii="Sylfaen" w:hAnsi="Sylfaen"/>
          <w:lang w:val="ka-GE"/>
        </w:rPr>
      </w:pPr>
      <w:r>
        <w:rPr>
          <w:rStyle w:val="CommentReference"/>
        </w:rPr>
        <w:annotationRef/>
      </w:r>
      <w:r>
        <w:rPr>
          <w:rFonts w:ascii="Sylfaen" w:hAnsi="Sylfaen"/>
          <w:lang w:val="ka-GE"/>
        </w:rPr>
        <w:t xml:space="preserve">გთხოვთ დააკონკრეტოთ პერიოდი, მინიმუმ კვარტალი მაინც </w:t>
      </w:r>
    </w:p>
  </w:comment>
  <w:comment w:id="919" w:author="Eliso Lomidze" w:date="2019-02-15T11:21:00Z" w:initials="EL">
    <w:p w14:paraId="76787B68" w14:textId="6B6B73B6" w:rsidR="00C35A05" w:rsidRPr="00AF1A19" w:rsidRDefault="00C35A05">
      <w:pPr>
        <w:pStyle w:val="CommentText"/>
        <w:rPr>
          <w:rFonts w:ascii="Sylfaen" w:hAnsi="Sylfaen"/>
          <w:lang w:val="ka-GE"/>
        </w:rPr>
      </w:pPr>
      <w:r>
        <w:rPr>
          <w:rStyle w:val="CommentReference"/>
        </w:rPr>
        <w:annotationRef/>
      </w:r>
      <w:r>
        <w:rPr>
          <w:rFonts w:ascii="Sylfaen" w:hAnsi="Sylfaen"/>
          <w:lang w:val="ka-GE"/>
        </w:rPr>
        <w:t xml:space="preserve">გთხოვთ ასახოთ კონკრეტული პერიდი, მინიმუმ კვარტალი მაინც </w:t>
      </w:r>
    </w:p>
  </w:comment>
  <w:comment w:id="1124" w:author="Eliso Lomidze" w:date="2019-02-15T11:33:00Z" w:initials="EL">
    <w:p w14:paraId="3B3A186D" w14:textId="139F610A" w:rsidR="00C35A05" w:rsidRPr="00D32F04" w:rsidRDefault="00C35A05">
      <w:pPr>
        <w:pStyle w:val="CommentText"/>
        <w:rPr>
          <w:rFonts w:ascii="Sylfaen" w:hAnsi="Sylfaen"/>
          <w:lang w:val="ka-GE"/>
        </w:rPr>
      </w:pPr>
      <w:r>
        <w:rPr>
          <w:rStyle w:val="CommentReference"/>
        </w:rPr>
        <w:annotationRef/>
      </w:r>
      <w:r>
        <w:rPr>
          <w:rFonts w:ascii="Sylfaen" w:hAnsi="Sylfaen"/>
          <w:lang w:val="ka-GE"/>
        </w:rPr>
        <w:t>ზოგადია</w:t>
      </w:r>
    </w:p>
  </w:comment>
  <w:comment w:id="1231" w:author="Eliso Lomidze" w:date="2019-02-15T11:38:00Z" w:initials="EL">
    <w:p w14:paraId="13EF71CD" w14:textId="28AD4F4C" w:rsidR="00C35A05" w:rsidRPr="00865203" w:rsidRDefault="00C35A05">
      <w:pPr>
        <w:pStyle w:val="CommentText"/>
        <w:rPr>
          <w:rFonts w:ascii="Sylfaen" w:hAnsi="Sylfaen"/>
          <w:lang w:val="ka-GE"/>
        </w:rPr>
      </w:pPr>
      <w:r>
        <w:rPr>
          <w:rStyle w:val="CommentReference"/>
        </w:rPr>
        <w:annotationRef/>
      </w:r>
      <w:r>
        <w:rPr>
          <w:rFonts w:ascii="Sylfaen" w:hAnsi="Sylfaen"/>
          <w:lang w:val="ka-GE"/>
        </w:rPr>
        <w:t xml:space="preserve">გთხოვთ დააკონკრეტოთ დრო, მინიმუმ კვარტალი მაინც </w:t>
      </w:r>
    </w:p>
  </w:comment>
  <w:comment w:id="1248" w:author="Eliso Lomidze" w:date="2019-02-15T11:39:00Z" w:initials="EL">
    <w:p w14:paraId="4FF1FA6C" w14:textId="37BA3475" w:rsidR="00C35A05" w:rsidRPr="00865203" w:rsidRDefault="00C35A05">
      <w:pPr>
        <w:pStyle w:val="CommentText"/>
        <w:rPr>
          <w:rFonts w:ascii="Sylfaen" w:hAnsi="Sylfaen"/>
          <w:lang w:val="ka-GE"/>
        </w:rPr>
      </w:pPr>
      <w:r>
        <w:rPr>
          <w:rStyle w:val="CommentReference"/>
        </w:rPr>
        <w:annotationRef/>
      </w:r>
      <w:r>
        <w:rPr>
          <w:rFonts w:ascii="Sylfaen" w:hAnsi="Sylfaen"/>
          <w:lang w:val="ka-GE"/>
        </w:rPr>
        <w:t xml:space="preserve">გთხოვთ განაახლოთ პერიოდი და ასახოთ მინიმუმ კვარტალი მაინც </w:t>
      </w:r>
    </w:p>
  </w:comment>
  <w:comment w:id="1295" w:author="Eliso Lomidze" w:date="2019-02-15T11:42:00Z" w:initials="EL">
    <w:p w14:paraId="016E02A1" w14:textId="45507C4C" w:rsidR="00C35A05" w:rsidRPr="00865203" w:rsidRDefault="00C35A05">
      <w:pPr>
        <w:pStyle w:val="CommentText"/>
        <w:rPr>
          <w:rFonts w:ascii="Sylfaen" w:hAnsi="Sylfaen"/>
          <w:lang w:val="ka-GE"/>
        </w:rPr>
      </w:pPr>
      <w:r>
        <w:rPr>
          <w:rStyle w:val="CommentReference"/>
        </w:rPr>
        <w:annotationRef/>
      </w:r>
      <w:r>
        <w:rPr>
          <w:rFonts w:ascii="Sylfaen" w:hAnsi="Sylfaen"/>
          <w:lang w:val="ka-GE"/>
        </w:rPr>
        <w:t xml:space="preserve">როგორც ვხვდები, 1+4 სტაჟირების პროგრამის ფარგლებშია გათვალისწინებული ამ შესაძლებლობის შექმნა, 1+4 პროგრამა უკვე წერია ზემოთ, ამიტომ აქ წავშლით ამ აქტივობას </w:t>
      </w:r>
    </w:p>
  </w:comment>
  <w:comment w:id="1665" w:author="Eliso Lomidze" w:date="2019-02-15T11:59:00Z" w:initials="EL">
    <w:p w14:paraId="00022EC0" w14:textId="0FA642CF" w:rsidR="00C35A05" w:rsidRPr="00100432" w:rsidRDefault="00C35A05">
      <w:pPr>
        <w:pStyle w:val="CommentText"/>
        <w:rPr>
          <w:rFonts w:ascii="Sylfaen" w:hAnsi="Sylfaen"/>
          <w:lang w:val="ka-GE"/>
        </w:rPr>
      </w:pPr>
      <w:r>
        <w:rPr>
          <w:rStyle w:val="CommentReference"/>
        </w:rPr>
        <w:annotationRef/>
      </w:r>
      <w:r>
        <w:rPr>
          <w:rFonts w:ascii="Sylfaen" w:hAnsi="Sylfaen"/>
          <w:lang w:val="ka-GE"/>
        </w:rPr>
        <w:t xml:space="preserve">გთხოვთ დააკონკრეტოთ პერიოდი, მინიმუმ კვარტალი მაინც </w:t>
      </w:r>
    </w:p>
  </w:comment>
  <w:comment w:id="1668" w:author="Eliso Lomidze" w:date="2019-02-15T11:59:00Z" w:initials="EL">
    <w:p w14:paraId="59F0B066" w14:textId="61A9B4EB" w:rsidR="00C35A05" w:rsidRPr="00100432" w:rsidRDefault="00C35A05">
      <w:pPr>
        <w:pStyle w:val="CommentText"/>
        <w:rPr>
          <w:rFonts w:ascii="Sylfaen" w:hAnsi="Sylfaen"/>
          <w:lang w:val="ka-GE"/>
        </w:rPr>
      </w:pPr>
      <w:r>
        <w:rPr>
          <w:rStyle w:val="CommentReference"/>
        </w:rPr>
        <w:annotationRef/>
      </w:r>
      <w:r>
        <w:rPr>
          <w:rFonts w:ascii="Sylfaen" w:hAnsi="Sylfaen"/>
          <w:lang w:val="ka-GE"/>
        </w:rPr>
        <w:t xml:space="preserve">1.6.1.1 აქტივობის გამეორებაა  </w:t>
      </w:r>
    </w:p>
  </w:comment>
  <w:comment w:id="1741" w:author="Eliso Lomidze" w:date="2019-02-15T12:03:00Z" w:initials="EL">
    <w:p w14:paraId="0D9738EB" w14:textId="77777777" w:rsidR="00C35A05" w:rsidRPr="00100432" w:rsidRDefault="00C35A05">
      <w:pPr>
        <w:pStyle w:val="CommentText"/>
        <w:rPr>
          <w:rFonts w:ascii="Sylfaen" w:hAnsi="Sylfaen"/>
          <w:lang w:val="ka-GE"/>
        </w:rPr>
      </w:pPr>
      <w:r>
        <w:rPr>
          <w:rStyle w:val="CommentReference"/>
        </w:rPr>
        <w:annotationRef/>
      </w:r>
      <w:r>
        <w:rPr>
          <w:rFonts w:ascii="Sylfaen" w:hAnsi="Sylfaen"/>
          <w:lang w:val="ka-GE"/>
        </w:rPr>
        <w:t xml:space="preserve">ამ კომპონენტს თუ არ დავამატებთ, მაშინ ვერ დავტოვებთ აქტივობას ჩვენს გეგმაში </w:t>
      </w:r>
    </w:p>
  </w:comment>
  <w:comment w:id="1786" w:author="Eliso Lomidze" w:date="2019-02-15T12:07:00Z" w:initials="EL">
    <w:p w14:paraId="00C75C7E" w14:textId="12214875" w:rsidR="00C35A05" w:rsidRPr="00100432" w:rsidRDefault="00C35A05">
      <w:pPr>
        <w:pStyle w:val="CommentText"/>
        <w:rPr>
          <w:rFonts w:ascii="Sylfaen" w:hAnsi="Sylfaen"/>
          <w:lang w:val="ka-GE"/>
        </w:rPr>
      </w:pPr>
      <w:r>
        <w:rPr>
          <w:rStyle w:val="CommentReference"/>
        </w:rPr>
        <w:annotationRef/>
      </w:r>
      <w:r>
        <w:rPr>
          <w:rFonts w:ascii="Sylfaen" w:hAnsi="Sylfaen"/>
          <w:lang w:val="ka-GE"/>
        </w:rPr>
        <w:t xml:space="preserve">დავაინტეგრირე 1.6.1.1 აქტივობაში </w:t>
      </w:r>
    </w:p>
  </w:comment>
  <w:comment w:id="1907" w:author="Eliso Lomidze" w:date="2019-02-15T12:12:00Z" w:initials="EL">
    <w:p w14:paraId="28AABB8D" w14:textId="7D1663E6" w:rsidR="00C35A05" w:rsidRPr="00A84F16" w:rsidRDefault="00C35A05">
      <w:pPr>
        <w:pStyle w:val="CommentText"/>
        <w:rPr>
          <w:rFonts w:ascii="Sylfaen" w:hAnsi="Sylfaen"/>
          <w:lang w:val="ka-GE"/>
        </w:rPr>
      </w:pPr>
      <w:r>
        <w:rPr>
          <w:rStyle w:val="CommentReference"/>
        </w:rPr>
        <w:annotationRef/>
      </w:r>
      <w:r>
        <w:rPr>
          <w:rFonts w:ascii="Sylfaen" w:hAnsi="Sylfaen"/>
          <w:lang w:val="ka-GE"/>
        </w:rPr>
        <w:t xml:space="preserve">გთხოვთ დააკონკრეტოთ შესრულების პერიოდი, მინიმუმ კვარტალი </w:t>
      </w:r>
    </w:p>
  </w:comment>
  <w:comment w:id="1930" w:author="Eliso Lomidze" w:date="2019-02-15T12:16:00Z" w:initials="EL">
    <w:p w14:paraId="7847A036" w14:textId="40F8EEF0" w:rsidR="00C35A05" w:rsidRDefault="00C35A05">
      <w:pPr>
        <w:pStyle w:val="CommentText"/>
      </w:pPr>
      <w:r>
        <w:rPr>
          <w:rStyle w:val="CommentReference"/>
        </w:rPr>
        <w:annotationRef/>
      </w:r>
      <w:r>
        <w:rPr>
          <w:rFonts w:ascii="Sylfaen" w:hAnsi="Sylfaen"/>
          <w:lang w:val="ka-GE"/>
        </w:rPr>
        <w:t>გთხოვთ დააკონკრეტოთ შესრულების პერიოდი, მინიმუმ კვარტალი</w:t>
      </w:r>
    </w:p>
  </w:comment>
  <w:comment w:id="1931" w:author="Eliso Lomidze" w:date="2019-02-15T12:16:00Z" w:initials="EL">
    <w:p w14:paraId="28F34621" w14:textId="699C544D" w:rsidR="00C35A05" w:rsidRPr="00A84F16" w:rsidRDefault="00C35A05" w:rsidP="00A84F16">
      <w:pPr>
        <w:pStyle w:val="CommentText"/>
        <w:rPr>
          <w:rFonts w:ascii="Sylfaen" w:hAnsi="Sylfaen"/>
          <w:lang w:val="ka-GE"/>
        </w:rPr>
      </w:pPr>
      <w:r>
        <w:rPr>
          <w:rStyle w:val="CommentReference"/>
        </w:rPr>
        <w:annotationRef/>
      </w:r>
      <w:r>
        <w:rPr>
          <w:rFonts w:ascii="Sylfaen" w:hAnsi="Sylfaen"/>
          <w:lang w:val="ka-GE"/>
        </w:rPr>
        <w:t>ეთნიკური უცირესობების წარმომადგენლებისთვის კონკრეტული აქტივობა გამოვკვეთოთ</w:t>
      </w:r>
    </w:p>
  </w:comment>
  <w:comment w:id="1933" w:author="Eliso Lomidze" w:date="2019-02-15T12:16:00Z" w:initials="EL">
    <w:p w14:paraId="52539563" w14:textId="77777777" w:rsidR="00C35A05" w:rsidRDefault="00C35A05" w:rsidP="00A84F16">
      <w:pPr>
        <w:pStyle w:val="CommentText"/>
      </w:pPr>
      <w:r>
        <w:rPr>
          <w:rStyle w:val="CommentReference"/>
        </w:rPr>
        <w:annotationRef/>
      </w:r>
      <w:r>
        <w:rPr>
          <w:rFonts w:ascii="Sylfaen" w:hAnsi="Sylfaen"/>
          <w:lang w:val="ka-GE"/>
        </w:rPr>
        <w:t>გთხოვთ დააკონკრეტოთ შესრულების პერიოდი, მინიმუმ კვარტალი</w:t>
      </w:r>
    </w:p>
  </w:comment>
  <w:comment w:id="1973" w:author="Eliso Lomidze" w:date="2019-02-15T12:17:00Z" w:initials="EL">
    <w:p w14:paraId="451B27C8" w14:textId="77777777" w:rsidR="00C35A05" w:rsidRDefault="00C35A05" w:rsidP="00A84F16">
      <w:pPr>
        <w:pStyle w:val="CommentText"/>
      </w:pPr>
      <w:r>
        <w:rPr>
          <w:rStyle w:val="CommentReference"/>
        </w:rPr>
        <w:annotationRef/>
      </w:r>
      <w:r>
        <w:rPr>
          <w:rStyle w:val="CommentReference"/>
        </w:rPr>
        <w:annotationRef/>
      </w:r>
      <w:r>
        <w:rPr>
          <w:rFonts w:ascii="Sylfaen" w:hAnsi="Sylfaen"/>
          <w:lang w:val="ka-GE"/>
        </w:rPr>
        <w:t>გთხოვთ დააკონკრეტოთ შესრულების პერიოდი, მინიმუმ კვარტალი</w:t>
      </w:r>
    </w:p>
    <w:p w14:paraId="3DD1FCF9" w14:textId="77777777" w:rsidR="00C35A05" w:rsidRDefault="00C35A05">
      <w:pPr>
        <w:pStyle w:val="CommentText"/>
      </w:pPr>
    </w:p>
  </w:comment>
  <w:comment w:id="1994" w:author="Eliso Lomidze" w:date="2019-02-15T12:19:00Z" w:initials="EL">
    <w:p w14:paraId="7A0CE546" w14:textId="20615193" w:rsidR="00C35A05" w:rsidRDefault="00C35A05">
      <w:pPr>
        <w:pStyle w:val="CommentText"/>
      </w:pPr>
      <w:r>
        <w:rPr>
          <w:rStyle w:val="CommentReference"/>
        </w:rPr>
        <w:annotationRef/>
      </w:r>
      <w:r>
        <w:rPr>
          <w:rFonts w:ascii="Sylfaen" w:hAnsi="Sylfaen"/>
          <w:lang w:val="ka-GE"/>
        </w:rPr>
        <w:t>გთხოვთ დააკონკრეტოთ შესრულების პერიოდი, მინიმუმ კვარტალი</w:t>
      </w:r>
    </w:p>
  </w:comment>
  <w:comment w:id="2023" w:author="Eliso Lomidze" w:date="2019-02-15T12:20:00Z" w:initials="EL">
    <w:p w14:paraId="079EE96C" w14:textId="66071FBD" w:rsidR="00C35A05" w:rsidRPr="001D2ED2" w:rsidRDefault="00C35A05">
      <w:pPr>
        <w:pStyle w:val="CommentText"/>
        <w:rPr>
          <w:rFonts w:ascii="Sylfaen" w:hAnsi="Sylfaen"/>
          <w:lang w:val="ka-GE"/>
        </w:rPr>
      </w:pPr>
      <w:r>
        <w:rPr>
          <w:rStyle w:val="CommentReference"/>
        </w:rPr>
        <w:annotationRef/>
      </w:r>
      <w:r>
        <w:rPr>
          <w:rFonts w:ascii="Sylfaen" w:hAnsi="Sylfaen"/>
          <w:lang w:val="ka-GE"/>
        </w:rPr>
        <w:t xml:space="preserve">2019 წლის განმავლობაში დავაკონკრეტოთ კონკრეტული პერიოდი, მინიმუმ კვარტალი </w:t>
      </w:r>
    </w:p>
  </w:comment>
  <w:comment w:id="2048" w:author="Eliso Lomidze" w:date="2019-02-15T12:22:00Z" w:initials="EL">
    <w:p w14:paraId="00AD36E1" w14:textId="10D9BE5B" w:rsidR="00C35A05" w:rsidRPr="001D2ED2" w:rsidRDefault="00C35A05">
      <w:pPr>
        <w:pStyle w:val="CommentText"/>
        <w:rPr>
          <w:rFonts w:ascii="Sylfaen" w:hAnsi="Sylfaen"/>
          <w:lang w:val="ka-GE"/>
        </w:rPr>
      </w:pPr>
      <w:r>
        <w:rPr>
          <w:rStyle w:val="CommentReference"/>
        </w:rPr>
        <w:annotationRef/>
      </w:r>
      <w:r>
        <w:rPr>
          <w:rFonts w:ascii="Sylfaen" w:hAnsi="Sylfaen"/>
          <w:lang w:val="ka-GE"/>
        </w:rPr>
        <w:t xml:space="preserve">გთხოვთ დააკონკრეტოთ პერიოდი, მინიმუმ კვარტალი მაინც </w:t>
      </w:r>
    </w:p>
  </w:comment>
  <w:comment w:id="2091" w:author="Eliso Lomidze" w:date="2019-02-15T12:31:00Z" w:initials="EL">
    <w:p w14:paraId="31AAD761" w14:textId="7A9A4138" w:rsidR="00C35A05" w:rsidRPr="00256D44" w:rsidRDefault="00C35A05">
      <w:pPr>
        <w:pStyle w:val="CommentText"/>
        <w:rPr>
          <w:rFonts w:ascii="Sylfaen" w:hAnsi="Sylfaen"/>
          <w:lang w:val="ka-GE"/>
        </w:rPr>
      </w:pPr>
      <w:r>
        <w:rPr>
          <w:rStyle w:val="CommentReference"/>
        </w:rPr>
        <w:annotationRef/>
      </w:r>
      <w:r>
        <w:rPr>
          <w:rFonts w:ascii="Sylfaen" w:hAnsi="Sylfaen"/>
          <w:lang w:val="ka-GE"/>
        </w:rPr>
        <w:t>ეთნიკური უმცირესობების წარმომადგენლების ჩართულობა ხომ არ გამოვკვეთოთ?</w:t>
      </w:r>
    </w:p>
  </w:comment>
  <w:comment w:id="2094" w:author="Eliso Lomidze" w:date="2019-02-15T12:33:00Z" w:initials="EL">
    <w:p w14:paraId="333A21C9" w14:textId="24E0B3B2" w:rsidR="00C35A05" w:rsidRPr="00256D44" w:rsidRDefault="00C35A05">
      <w:pPr>
        <w:pStyle w:val="CommentText"/>
        <w:rPr>
          <w:rFonts w:ascii="Sylfaen" w:hAnsi="Sylfaen"/>
          <w:lang w:val="ka-GE"/>
        </w:rPr>
      </w:pPr>
      <w:r>
        <w:rPr>
          <w:rStyle w:val="CommentReference"/>
        </w:rPr>
        <w:annotationRef/>
      </w:r>
      <w:r>
        <w:rPr>
          <w:rFonts w:ascii="Sylfaen" w:hAnsi="Sylfaen"/>
          <w:lang w:val="ka-GE"/>
        </w:rPr>
        <w:t>ეს პუნქტი ხომ არ დავაინტეგრიროთ 2.1.1.8სთან?</w:t>
      </w:r>
    </w:p>
  </w:comment>
  <w:comment w:id="2123" w:author="Eliso Lomidze" w:date="2019-02-15T12:35:00Z" w:initials="EL">
    <w:p w14:paraId="6C542D33" w14:textId="446E2D6D" w:rsidR="00C35A05" w:rsidRPr="00256D44" w:rsidRDefault="00C35A05">
      <w:pPr>
        <w:pStyle w:val="CommentText"/>
        <w:rPr>
          <w:rFonts w:ascii="Sylfaen" w:hAnsi="Sylfaen"/>
          <w:lang w:val="ka-GE"/>
        </w:rPr>
      </w:pPr>
      <w:r>
        <w:rPr>
          <w:rStyle w:val="CommentReference"/>
        </w:rPr>
        <w:annotationRef/>
      </w:r>
      <w:r>
        <w:rPr>
          <w:rFonts w:ascii="Sylfaen" w:hAnsi="Sylfaen"/>
          <w:lang w:val="ka-GE"/>
        </w:rPr>
        <w:t xml:space="preserve">დააკონკრეტეთ პერიოდი, მინიმუმ კვარტალი </w:t>
      </w:r>
    </w:p>
  </w:comment>
  <w:comment w:id="2141" w:author="Eliso Lomidze" w:date="2019-02-15T12:37:00Z" w:initials="EL">
    <w:p w14:paraId="656E4D97" w14:textId="411E7F63" w:rsidR="00C35A05" w:rsidRPr="00256D44" w:rsidRDefault="00C35A05">
      <w:pPr>
        <w:pStyle w:val="CommentText"/>
        <w:rPr>
          <w:rFonts w:ascii="Sylfaen" w:hAnsi="Sylfaen"/>
          <w:lang w:val="ka-GE"/>
        </w:rPr>
      </w:pPr>
      <w:r>
        <w:rPr>
          <w:rStyle w:val="CommentReference"/>
        </w:rPr>
        <w:annotationRef/>
      </w:r>
      <w:r>
        <w:rPr>
          <w:rFonts w:ascii="Sylfaen" w:hAnsi="Sylfaen"/>
          <w:lang w:val="ka-GE"/>
        </w:rPr>
        <w:t xml:space="preserve">უნდა ჩაიწეროს უწყება და არა კონკრეტული პირი </w:t>
      </w:r>
    </w:p>
  </w:comment>
  <w:comment w:id="2165" w:author="Eliso Lomidze" w:date="2019-02-15T12:39:00Z" w:initials="EL">
    <w:p w14:paraId="0A674869" w14:textId="50048281" w:rsidR="00C35A05" w:rsidRPr="00B67681" w:rsidRDefault="00C35A05">
      <w:pPr>
        <w:pStyle w:val="CommentText"/>
        <w:rPr>
          <w:rFonts w:ascii="Sylfaen" w:hAnsi="Sylfaen"/>
          <w:lang w:val="ka-GE"/>
        </w:rPr>
      </w:pPr>
      <w:r>
        <w:rPr>
          <w:rStyle w:val="CommentReference"/>
        </w:rPr>
        <w:annotationRef/>
      </w:r>
      <w:r>
        <w:rPr>
          <w:rFonts w:ascii="Sylfaen" w:hAnsi="Sylfaen"/>
          <w:lang w:val="ka-GE"/>
        </w:rPr>
        <w:t>აქტივობად რომ ვაქციოთ - ეს უფრო ამოცანაა</w:t>
      </w:r>
      <w:r>
        <w:rPr>
          <w:rFonts w:ascii="Sylfaen" w:hAnsi="Sylfaen"/>
          <w:lang w:val="ka-GE"/>
        </w:rPr>
        <w:br/>
        <w:t>შეხვედრების ორგანიზება?</w:t>
      </w:r>
    </w:p>
  </w:comment>
  <w:comment w:id="2176" w:author="Eliso Lomidze" w:date="2019-02-15T12:44:00Z" w:initials="EL">
    <w:p w14:paraId="76F1961C" w14:textId="265B8E40" w:rsidR="00C35A05" w:rsidRPr="00B67681" w:rsidRDefault="00C35A05">
      <w:pPr>
        <w:pStyle w:val="CommentText"/>
        <w:rPr>
          <w:rFonts w:ascii="Sylfaen" w:hAnsi="Sylfaen"/>
          <w:lang w:val="ka-GE"/>
        </w:rPr>
      </w:pPr>
      <w:r>
        <w:rPr>
          <w:rStyle w:val="CommentReference"/>
        </w:rPr>
        <w:annotationRef/>
      </w:r>
      <w:r>
        <w:rPr>
          <w:rFonts w:ascii="Sylfaen" w:hAnsi="Sylfaen"/>
          <w:lang w:val="ka-GE"/>
        </w:rPr>
        <w:t xml:space="preserve">მეორე ეტაპი რას გულისხმობს? მშენებლობის დასრულებას???? </w:t>
      </w:r>
    </w:p>
  </w:comment>
  <w:comment w:id="2194" w:author="Eliso Lomidze" w:date="2019-02-15T12:41:00Z" w:initials="EL">
    <w:p w14:paraId="4E57BC94" w14:textId="39989052" w:rsidR="00C35A05" w:rsidRPr="00B67681" w:rsidRDefault="00C35A05">
      <w:pPr>
        <w:pStyle w:val="CommentText"/>
        <w:rPr>
          <w:rFonts w:ascii="Sylfaen" w:hAnsi="Sylfaen"/>
          <w:lang w:val="ka-GE"/>
        </w:rPr>
      </w:pPr>
      <w:r>
        <w:rPr>
          <w:rStyle w:val="CommentReference"/>
        </w:rPr>
        <w:annotationRef/>
      </w:r>
      <w:r>
        <w:rPr>
          <w:rFonts w:ascii="Sylfaen" w:hAnsi="Sylfaen"/>
          <w:lang w:val="ka-GE"/>
        </w:rPr>
        <w:t xml:space="preserve">კონკრეტული პერიოდი ავსახოთ , მინიმუმ კვარტალი მაინც </w:t>
      </w:r>
    </w:p>
  </w:comment>
  <w:comment w:id="2215" w:author="Eliso Lomidze" w:date="2019-02-15T12:41:00Z" w:initials="EL">
    <w:p w14:paraId="56876421" w14:textId="19E62BA6" w:rsidR="00C35A05" w:rsidRDefault="00C35A05">
      <w:pPr>
        <w:pStyle w:val="CommentText"/>
      </w:pPr>
      <w:r>
        <w:rPr>
          <w:rStyle w:val="CommentReference"/>
        </w:rPr>
        <w:annotationRef/>
      </w:r>
      <w:r>
        <w:rPr>
          <w:rFonts w:ascii="Sylfaen" w:hAnsi="Sylfaen"/>
          <w:lang w:val="ka-GE"/>
        </w:rPr>
        <w:t>კონკრეტული პერიოდი ავსახოთ , მინიმუმ კვარტალი მაინც</w:t>
      </w:r>
    </w:p>
  </w:comment>
  <w:comment w:id="2298" w:author="Eliso Lomidze" w:date="2019-02-15T14:45:00Z" w:initials="EL">
    <w:p w14:paraId="0600A152" w14:textId="76A9A223" w:rsidR="00C35A05" w:rsidRPr="006C52E1" w:rsidRDefault="00C35A05">
      <w:pPr>
        <w:pStyle w:val="CommentText"/>
        <w:rPr>
          <w:rFonts w:ascii="Sylfaen" w:hAnsi="Sylfaen"/>
          <w:lang w:val="ka-GE"/>
        </w:rPr>
      </w:pPr>
      <w:r>
        <w:rPr>
          <w:rStyle w:val="CommentReference"/>
        </w:rPr>
        <w:annotationRef/>
      </w:r>
      <w:r>
        <w:rPr>
          <w:rFonts w:ascii="Sylfaen" w:hAnsi="Sylfaen"/>
          <w:lang w:val="ka-GE"/>
        </w:rPr>
        <w:t xml:space="preserve">დავაკონკრეტოთ კონკრეტული პერიოდი 2019 წლის გნამავლობაში, მინიმუმ კვარტალი </w:t>
      </w:r>
    </w:p>
  </w:comment>
  <w:comment w:id="2408" w:author="Eliso Lomidze" w:date="2019-02-15T15:00:00Z" w:initials="EL">
    <w:p w14:paraId="2E509433" w14:textId="3FF76248" w:rsidR="00C35A05" w:rsidRPr="00FE7A99" w:rsidRDefault="00C35A05">
      <w:pPr>
        <w:pStyle w:val="CommentText"/>
        <w:rPr>
          <w:rFonts w:ascii="Sylfaen" w:hAnsi="Sylfaen"/>
          <w:lang w:val="ka-GE"/>
        </w:rPr>
      </w:pPr>
      <w:r>
        <w:rPr>
          <w:rStyle w:val="CommentReference"/>
        </w:rPr>
        <w:annotationRef/>
      </w:r>
      <w:r>
        <w:rPr>
          <w:rFonts w:ascii="Sylfaen" w:hAnsi="Sylfaen"/>
          <w:lang w:val="ka-GE"/>
        </w:rPr>
        <w:t xml:space="preserve">გთხოვთ დააკონკრეტოთ პერიდოი, მინიმუმ კვარტალი </w:t>
      </w:r>
    </w:p>
  </w:comment>
  <w:comment w:id="2429" w:author="Eliso Lomidze" w:date="2019-02-15T15:02:00Z" w:initials="EL">
    <w:p w14:paraId="040EE9D1" w14:textId="099819DB" w:rsidR="00C35A05" w:rsidRPr="00FE7A99" w:rsidRDefault="00C35A05">
      <w:pPr>
        <w:pStyle w:val="CommentText"/>
        <w:rPr>
          <w:rFonts w:ascii="Sylfaen" w:hAnsi="Sylfaen"/>
          <w:lang w:val="ka-GE"/>
        </w:rPr>
      </w:pPr>
      <w:r>
        <w:rPr>
          <w:rStyle w:val="CommentReference"/>
        </w:rPr>
        <w:annotationRef/>
      </w:r>
      <w:r>
        <w:rPr>
          <w:rFonts w:ascii="Sylfaen" w:hAnsi="Sylfaen"/>
          <w:lang w:val="ka-GE"/>
        </w:rPr>
        <w:t xml:space="preserve">დააკონკრეტეთ პერიოდი, მინიმუმ კვარტალი </w:t>
      </w:r>
    </w:p>
  </w:comment>
  <w:comment w:id="2578" w:author="Eliso Lomidze" w:date="2019-02-15T15:22:00Z" w:initials="EL">
    <w:p w14:paraId="65111DE2" w14:textId="0D008EA3" w:rsidR="00C35A05" w:rsidRPr="006F6E55" w:rsidRDefault="00C35A05">
      <w:pPr>
        <w:pStyle w:val="CommentText"/>
        <w:rPr>
          <w:rFonts w:ascii="Sylfaen" w:hAnsi="Sylfaen"/>
          <w:lang w:val="ka-GE"/>
        </w:rPr>
      </w:pPr>
      <w:r>
        <w:rPr>
          <w:rStyle w:val="CommentReference"/>
        </w:rPr>
        <w:annotationRef/>
      </w:r>
      <w:r>
        <w:rPr>
          <w:rFonts w:ascii="Sylfaen" w:hAnsi="Sylfaen"/>
          <w:lang w:val="ka-GE"/>
        </w:rPr>
        <w:t>ინტეგრირებულია 4.1.1.7 პუნქტში</w:t>
      </w:r>
    </w:p>
  </w:comment>
  <w:comment w:id="2867" w:author="Eliso Lomidze" w:date="2019-02-15T15:40:00Z" w:initials="EL">
    <w:p w14:paraId="652973C8" w14:textId="2DECB987" w:rsidR="00C35A05" w:rsidRPr="00AA7EC2" w:rsidRDefault="00C35A05">
      <w:pPr>
        <w:pStyle w:val="CommentText"/>
        <w:rPr>
          <w:rFonts w:ascii="Sylfaen" w:hAnsi="Sylfaen"/>
          <w:lang w:val="ka-GE"/>
        </w:rPr>
      </w:pPr>
      <w:r>
        <w:rPr>
          <w:rStyle w:val="CommentReference"/>
        </w:rPr>
        <w:annotationRef/>
      </w:r>
      <w:r>
        <w:rPr>
          <w:rFonts w:ascii="Sylfaen" w:hAnsi="Sylfaen"/>
          <w:lang w:val="ka-GE"/>
        </w:rPr>
        <w:t>რომელ კვარტალში/</w:t>
      </w:r>
    </w:p>
  </w:comment>
  <w:comment w:id="2869" w:author="Elvira Eibovi" w:date="2019-02-15T16:00:00Z" w:initials="EE">
    <w:p w14:paraId="606CE91D" w14:textId="7772D450" w:rsidR="00C35A05" w:rsidRPr="009F5288" w:rsidRDefault="00C35A05">
      <w:pPr>
        <w:pStyle w:val="CommentText"/>
        <w:rPr>
          <w:rFonts w:ascii="Sylfaen" w:hAnsi="Sylfaen"/>
          <w:lang w:val="ka-GE"/>
        </w:rPr>
      </w:pPr>
      <w:r>
        <w:rPr>
          <w:rStyle w:val="CommentReference"/>
        </w:rPr>
        <w:annotationRef/>
      </w:r>
      <w:r>
        <w:rPr>
          <w:rFonts w:ascii="Sylfaen" w:hAnsi="Sylfaen"/>
          <w:lang w:val="ka-GE"/>
        </w:rPr>
        <w:t>რამდენად განხორციელებადია?</w:t>
      </w:r>
    </w:p>
  </w:comment>
  <w:comment w:id="2875" w:author="Elvira Eibovi" w:date="2019-02-15T16:01:00Z" w:initials="EE">
    <w:p w14:paraId="3590ECC4" w14:textId="5BB5DD23" w:rsidR="00C35A05" w:rsidRPr="00BE0135" w:rsidRDefault="00C35A05">
      <w:pPr>
        <w:pStyle w:val="CommentText"/>
        <w:rPr>
          <w:rFonts w:ascii="Sylfaen" w:hAnsi="Sylfaen"/>
          <w:lang w:val="ka-GE"/>
        </w:rPr>
      </w:pPr>
      <w:r>
        <w:rPr>
          <w:rStyle w:val="CommentReference"/>
        </w:rPr>
        <w:annotationRef/>
      </w:r>
      <w:r>
        <w:rPr>
          <w:rFonts w:ascii="Sylfaen" w:hAnsi="Sylfaen"/>
          <w:lang w:val="ka-GE"/>
        </w:rPr>
        <w:t>რომელ კვარტალში?</w:t>
      </w:r>
    </w:p>
  </w:comment>
  <w:comment w:id="2901" w:author="Elvira Eibovi" w:date="2019-02-15T16:07:00Z" w:initials="EE">
    <w:p w14:paraId="1611BEBA" w14:textId="31788001" w:rsidR="00C35A05" w:rsidRPr="00E37310" w:rsidRDefault="00C35A05">
      <w:pPr>
        <w:pStyle w:val="CommentText"/>
        <w:rPr>
          <w:rFonts w:ascii="Sylfaen" w:hAnsi="Sylfaen"/>
          <w:lang w:val="ka-GE"/>
        </w:rPr>
      </w:pPr>
      <w:r>
        <w:rPr>
          <w:rStyle w:val="CommentReference"/>
        </w:rPr>
        <w:annotationRef/>
      </w:r>
      <w:r>
        <w:rPr>
          <w:rFonts w:ascii="Sylfaen" w:hAnsi="Sylfaen"/>
          <w:lang w:val="ka-GE"/>
        </w:rPr>
        <w:t>გთხოვთ დააკონკრეტოთ</w:t>
      </w:r>
    </w:p>
  </w:comment>
  <w:comment w:id="2906" w:author="Elvira Eibovi" w:date="2019-02-15T16:09:00Z" w:initials="EE">
    <w:p w14:paraId="1380AAF0" w14:textId="575875C9" w:rsidR="00C35A05" w:rsidRPr="00B10A1C" w:rsidRDefault="00C35A05">
      <w:pPr>
        <w:pStyle w:val="CommentText"/>
        <w:rPr>
          <w:rFonts w:ascii="Sylfaen" w:hAnsi="Sylfaen"/>
          <w:lang w:val="ka-GE"/>
        </w:rPr>
      </w:pPr>
      <w:r>
        <w:rPr>
          <w:rStyle w:val="CommentReference"/>
        </w:rPr>
        <w:annotationRef/>
      </w:r>
      <w:r>
        <w:rPr>
          <w:rFonts w:ascii="Sylfaen" w:hAnsi="Sylfaen"/>
          <w:lang w:val="ka-GE"/>
        </w:rPr>
        <w:t>ძალიან ზოგადია, გთხოვთ დავაკონკრეტოთ</w:t>
      </w:r>
    </w:p>
  </w:comment>
  <w:comment w:id="2909" w:author="Elvira Eibovi" w:date="2019-02-15T16:11:00Z" w:initials="EE">
    <w:p w14:paraId="5ECEB169" w14:textId="4C383D3E" w:rsidR="00C35A05" w:rsidRPr="00270D8F" w:rsidRDefault="00C35A05">
      <w:pPr>
        <w:pStyle w:val="CommentText"/>
        <w:rPr>
          <w:rFonts w:ascii="Sylfaen" w:hAnsi="Sylfaen"/>
          <w:lang w:val="ka-GE"/>
        </w:rPr>
      </w:pPr>
      <w:r>
        <w:rPr>
          <w:rStyle w:val="CommentReference"/>
        </w:rPr>
        <w:annotationRef/>
      </w:r>
      <w:r>
        <w:rPr>
          <w:rFonts w:ascii="Sylfaen" w:hAnsi="Sylfaen"/>
          <w:lang w:val="ka-GE"/>
        </w:rPr>
        <w:t>გთხოვთ დავაკონკრეტოთ</w:t>
      </w:r>
    </w:p>
  </w:comment>
  <w:comment w:id="2912" w:author="Elvira Eibovi" w:date="2019-02-15T16:13:00Z" w:initials="EE">
    <w:p w14:paraId="77BE94C8" w14:textId="7FD34668" w:rsidR="00C35A05" w:rsidRPr="00BB175D" w:rsidRDefault="00C35A05">
      <w:pPr>
        <w:pStyle w:val="CommentText"/>
        <w:rPr>
          <w:rFonts w:ascii="Sylfaen" w:hAnsi="Sylfaen"/>
          <w:lang w:val="ka-GE"/>
        </w:rPr>
      </w:pPr>
      <w:r>
        <w:rPr>
          <w:rStyle w:val="CommentReference"/>
        </w:rPr>
        <w:annotationRef/>
      </w:r>
      <w:r>
        <w:rPr>
          <w:rFonts w:ascii="Sylfaen" w:hAnsi="Sylfaen"/>
          <w:lang w:val="ka-GE"/>
        </w:rPr>
        <w:t>2019 წელსაც განხორციელდება?</w:t>
      </w:r>
    </w:p>
  </w:comment>
  <w:comment w:id="2917" w:author="Elvira Eibovi" w:date="2019-02-15T16:15:00Z" w:initials="EE">
    <w:p w14:paraId="1B62765F" w14:textId="3112BB5D" w:rsidR="00C35A05" w:rsidRPr="00C5317F" w:rsidRDefault="00C35A05">
      <w:pPr>
        <w:pStyle w:val="CommentText"/>
        <w:rPr>
          <w:rFonts w:ascii="Sylfaen" w:hAnsi="Sylfaen"/>
          <w:lang w:val="ka-GE"/>
        </w:rPr>
      </w:pPr>
      <w:r>
        <w:rPr>
          <w:rStyle w:val="CommentReference"/>
        </w:rPr>
        <w:annotationRef/>
      </w:r>
      <w:r>
        <w:rPr>
          <w:rFonts w:ascii="Sylfaen" w:hAnsi="Sylfaen"/>
          <w:lang w:val="ka-GE"/>
        </w:rPr>
        <w:t>2019 წელსაც განხორციელდება?</w:t>
      </w:r>
    </w:p>
  </w:comment>
  <w:comment w:id="2922" w:author="Elvira Eibovi" w:date="2019-02-15T16:15:00Z" w:initials="EE">
    <w:p w14:paraId="36AABA33" w14:textId="37545234" w:rsidR="00C35A05" w:rsidRPr="00C5317F" w:rsidRDefault="00C35A05">
      <w:pPr>
        <w:pStyle w:val="CommentText"/>
        <w:rPr>
          <w:rFonts w:ascii="Sylfaen" w:hAnsi="Sylfaen"/>
          <w:lang w:val="ka-GE"/>
        </w:rPr>
      </w:pPr>
      <w:r>
        <w:rPr>
          <w:rStyle w:val="CommentReference"/>
        </w:rPr>
        <w:annotationRef/>
      </w:r>
      <w:r>
        <w:rPr>
          <w:rFonts w:ascii="Sylfaen" w:hAnsi="Sylfaen"/>
          <w:lang w:val="ka-GE"/>
        </w:rPr>
        <w:t>????</w:t>
      </w:r>
    </w:p>
  </w:comment>
  <w:comment w:id="2941" w:author="Elvira Eibovi" w:date="2019-02-15T16:23:00Z" w:initials="EE">
    <w:p w14:paraId="565A9AED" w14:textId="3F2C29F5" w:rsidR="00C35A05" w:rsidRPr="0085376F" w:rsidRDefault="00C35A05">
      <w:pPr>
        <w:pStyle w:val="CommentText"/>
        <w:rPr>
          <w:rFonts w:ascii="Sylfaen" w:hAnsi="Sylfaen"/>
          <w:lang w:val="ka-GE"/>
        </w:rPr>
      </w:pPr>
      <w:r>
        <w:rPr>
          <w:rStyle w:val="CommentReference"/>
        </w:rPr>
        <w:annotationRef/>
      </w:r>
      <w:r>
        <w:rPr>
          <w:rFonts w:ascii="Sylfaen" w:hAnsi="Sylfaen"/>
          <w:lang w:val="ka-GE"/>
        </w:rPr>
        <w:t>გთხოვთ დააკონკრეტოთ</w:t>
      </w:r>
    </w:p>
  </w:comment>
  <w:comment w:id="2942" w:author="Elvira Eibovi" w:date="2019-02-15T16:25:00Z" w:initials="EE">
    <w:p w14:paraId="415FD84E" w14:textId="3E5C728E" w:rsidR="00C35A05" w:rsidRDefault="00C35A05">
      <w:pPr>
        <w:pStyle w:val="CommentText"/>
      </w:pPr>
      <w:r>
        <w:rPr>
          <w:rStyle w:val="CommentReference"/>
        </w:rPr>
        <w:annotationRef/>
      </w:r>
      <w:r>
        <w:rPr>
          <w:rFonts w:ascii="Sylfaen" w:hAnsi="Sylfaen"/>
          <w:lang w:val="ka-GE"/>
        </w:rPr>
        <w:t>გთხოვთ დააკონკრეტოთ</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A10406D" w15:done="0"/>
  <w15:commentEx w15:paraId="3C848804" w15:done="0"/>
  <w15:commentEx w15:paraId="4362C2F1" w15:done="0"/>
  <w15:commentEx w15:paraId="3EDD67F3" w15:done="0"/>
  <w15:commentEx w15:paraId="4EE9AB4B" w15:done="0"/>
  <w15:commentEx w15:paraId="755D4A2A" w15:done="0"/>
  <w15:commentEx w15:paraId="16F31902" w15:done="0"/>
  <w15:commentEx w15:paraId="07131D00" w15:done="0"/>
  <w15:commentEx w15:paraId="034C301E" w15:done="0"/>
  <w15:commentEx w15:paraId="1CDE9B55" w15:done="0"/>
  <w15:commentEx w15:paraId="22F9DAB5" w15:done="0"/>
  <w15:commentEx w15:paraId="66481F87" w15:done="0"/>
  <w15:commentEx w15:paraId="77EE6CB5" w15:done="0"/>
  <w15:commentEx w15:paraId="10CD66D3" w15:done="0"/>
  <w15:commentEx w15:paraId="32EE64ED" w15:done="0"/>
  <w15:commentEx w15:paraId="7EA29B61" w15:done="0"/>
  <w15:commentEx w15:paraId="3F2FDCC9" w15:done="0"/>
  <w15:commentEx w15:paraId="2A35F14C" w15:done="0"/>
  <w15:commentEx w15:paraId="7276C81F" w15:done="0"/>
  <w15:commentEx w15:paraId="51E85375" w15:done="0"/>
  <w15:commentEx w15:paraId="58D695A1" w15:done="0"/>
  <w15:commentEx w15:paraId="3B37316F" w15:done="0"/>
  <w15:commentEx w15:paraId="4F703109" w15:done="0"/>
  <w15:commentEx w15:paraId="76787B68" w15:done="0"/>
  <w15:commentEx w15:paraId="3B3A186D" w15:done="0"/>
  <w15:commentEx w15:paraId="13EF71CD" w15:done="0"/>
  <w15:commentEx w15:paraId="4FF1FA6C" w15:done="0"/>
  <w15:commentEx w15:paraId="016E02A1" w15:done="0"/>
  <w15:commentEx w15:paraId="00022EC0" w15:done="0"/>
  <w15:commentEx w15:paraId="59F0B066" w15:done="0"/>
  <w15:commentEx w15:paraId="0D9738EB" w15:done="0"/>
  <w15:commentEx w15:paraId="00C75C7E" w15:done="0"/>
  <w15:commentEx w15:paraId="28AABB8D" w15:done="0"/>
  <w15:commentEx w15:paraId="7847A036" w15:done="0"/>
  <w15:commentEx w15:paraId="28F34621" w15:done="0"/>
  <w15:commentEx w15:paraId="52539563" w15:done="0"/>
  <w15:commentEx w15:paraId="3DD1FCF9" w15:done="0"/>
  <w15:commentEx w15:paraId="7A0CE546" w15:done="0"/>
  <w15:commentEx w15:paraId="079EE96C" w15:done="0"/>
  <w15:commentEx w15:paraId="00AD36E1" w15:done="0"/>
  <w15:commentEx w15:paraId="31AAD761" w15:done="0"/>
  <w15:commentEx w15:paraId="333A21C9" w15:done="0"/>
  <w15:commentEx w15:paraId="6C542D33" w15:done="0"/>
  <w15:commentEx w15:paraId="656E4D97" w15:done="0"/>
  <w15:commentEx w15:paraId="0A674869" w15:done="0"/>
  <w15:commentEx w15:paraId="76F1961C" w15:done="0"/>
  <w15:commentEx w15:paraId="4E57BC94" w15:done="0"/>
  <w15:commentEx w15:paraId="56876421" w15:done="0"/>
  <w15:commentEx w15:paraId="0600A152" w15:done="0"/>
  <w15:commentEx w15:paraId="2E509433" w15:done="0"/>
  <w15:commentEx w15:paraId="040EE9D1" w15:done="0"/>
  <w15:commentEx w15:paraId="65111DE2" w15:done="0"/>
  <w15:commentEx w15:paraId="652973C8" w15:done="0"/>
  <w15:commentEx w15:paraId="606CE91D" w15:done="0"/>
  <w15:commentEx w15:paraId="3590ECC4" w15:done="0"/>
  <w15:commentEx w15:paraId="1611BEBA" w15:done="0"/>
  <w15:commentEx w15:paraId="1380AAF0" w15:done="0"/>
  <w15:commentEx w15:paraId="5ECEB169" w15:done="0"/>
  <w15:commentEx w15:paraId="77BE94C8" w15:done="0"/>
  <w15:commentEx w15:paraId="1B62765F" w15:done="0"/>
  <w15:commentEx w15:paraId="36AABA33" w15:done="0"/>
  <w15:commentEx w15:paraId="565A9AED" w15:done="0"/>
  <w15:commentEx w15:paraId="415FD84E"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747B0B1" w14:textId="77777777" w:rsidR="0093060E" w:rsidRDefault="0093060E" w:rsidP="005A4728">
      <w:r>
        <w:separator/>
      </w:r>
    </w:p>
  </w:endnote>
  <w:endnote w:type="continuationSeparator" w:id="0">
    <w:p w14:paraId="3A9EC45A" w14:textId="77777777" w:rsidR="0093060E" w:rsidRDefault="0093060E" w:rsidP="005A47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 w:name="DejaVu Sans">
    <w:altName w:val="Arial"/>
    <w:charset w:val="00"/>
    <w:family w:val="swiss"/>
    <w:pitch w:val="variable"/>
    <w:sig w:usb0="E7002EFF" w:usb1="D200FDFF" w:usb2="0A046029" w:usb3="00000000" w:csb0="800001FF" w:csb1="00000000"/>
  </w:font>
  <w:font w:name="Sylfaen">
    <w:panose1 w:val="010A0502050306030303"/>
    <w:charset w:val="CC"/>
    <w:family w:val="roman"/>
    <w:pitch w:val="variable"/>
    <w:sig w:usb0="04000687" w:usb1="00000000" w:usb2="00000000" w:usb3="00000000" w:csb0="0000009F" w:csb1="00000000"/>
  </w:font>
  <w:font w:name="Segoe UI">
    <w:panose1 w:val="020B0502040204020203"/>
    <w:charset w:val="CC"/>
    <w:family w:val="swiss"/>
    <w:pitch w:val="variable"/>
    <w:sig w:usb0="E10022FF" w:usb1="C000E47F" w:usb2="00000029" w:usb3="00000000" w:csb0="000001DF" w:csb1="00000000"/>
  </w:font>
  <w:font w:name="KolhetyNormal">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13442887"/>
      <w:docPartObj>
        <w:docPartGallery w:val="Page Numbers (Bottom of Page)"/>
        <w:docPartUnique/>
      </w:docPartObj>
    </w:sdtPr>
    <w:sdtEndPr>
      <w:rPr>
        <w:noProof/>
      </w:rPr>
    </w:sdtEndPr>
    <w:sdtContent>
      <w:p w14:paraId="59FF7D3C" w14:textId="77777777" w:rsidR="00C35A05" w:rsidRDefault="00C35A05">
        <w:pPr>
          <w:pStyle w:val="Footer"/>
          <w:jc w:val="right"/>
        </w:pPr>
        <w:r>
          <w:fldChar w:fldCharType="begin"/>
        </w:r>
        <w:r>
          <w:instrText xml:space="preserve"> PAGE   \* MERGEFORMAT </w:instrText>
        </w:r>
        <w:r>
          <w:fldChar w:fldCharType="separate"/>
        </w:r>
        <w:r w:rsidR="005A632F">
          <w:rPr>
            <w:noProof/>
          </w:rPr>
          <w:t>1</w:t>
        </w:r>
        <w:r>
          <w:rPr>
            <w:noProof/>
          </w:rPr>
          <w:fldChar w:fldCharType="end"/>
        </w:r>
      </w:p>
    </w:sdtContent>
  </w:sdt>
  <w:p w14:paraId="39745637" w14:textId="77777777" w:rsidR="00C35A05" w:rsidRDefault="00C35A0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50F997F" w14:textId="77777777" w:rsidR="0093060E" w:rsidRDefault="0093060E" w:rsidP="005A4728">
      <w:r>
        <w:separator/>
      </w:r>
    </w:p>
  </w:footnote>
  <w:footnote w:type="continuationSeparator" w:id="0">
    <w:p w14:paraId="4AD347C5" w14:textId="77777777" w:rsidR="0093060E" w:rsidRDefault="0093060E" w:rsidP="005A472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7E3717" w14:textId="77777777" w:rsidR="00C35A05" w:rsidRDefault="00C35A05" w:rsidP="003268A6">
    <w:pPr>
      <w:pStyle w:val="Header"/>
      <w:jc w:val="center"/>
    </w:pPr>
    <w:r w:rsidRPr="00002823">
      <w:rPr>
        <w:rFonts w:ascii="Sylfaen" w:hAnsi="Sylfaen"/>
        <w:b/>
        <w:noProof/>
        <w:sz w:val="22"/>
        <w:szCs w:val="22"/>
      </w:rPr>
      <w:drawing>
        <wp:inline distT="0" distB="0" distL="0" distR="0" wp14:anchorId="6825112E" wp14:editId="7110F30A">
          <wp:extent cx="914400" cy="516368"/>
          <wp:effectExtent l="0" t="0" r="0" b="0"/>
          <wp:docPr id="1" name="Picture 1" descr="C:\Users\User\Desktop\3D_LOGO_RUS - Cop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User\Desktop\3D_LOGO_RUS - Copy.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22310" cy="52083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9580D"/>
    <w:multiLevelType w:val="hybridMultilevel"/>
    <w:tmpl w:val="5DB419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2C31FC4"/>
    <w:multiLevelType w:val="hybridMultilevel"/>
    <w:tmpl w:val="F53826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5C34C2F"/>
    <w:multiLevelType w:val="hybridMultilevel"/>
    <w:tmpl w:val="F84AE8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5D73D17"/>
    <w:multiLevelType w:val="hybridMultilevel"/>
    <w:tmpl w:val="433235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1645867"/>
    <w:multiLevelType w:val="hybridMultilevel"/>
    <w:tmpl w:val="62DAC2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2DE1357"/>
    <w:multiLevelType w:val="hybridMultilevel"/>
    <w:tmpl w:val="4EE8A6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38B71B9"/>
    <w:multiLevelType w:val="hybridMultilevel"/>
    <w:tmpl w:val="783878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4FF1D6B"/>
    <w:multiLevelType w:val="hybridMultilevel"/>
    <w:tmpl w:val="7DD48E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5D40BA0"/>
    <w:multiLevelType w:val="hybridMultilevel"/>
    <w:tmpl w:val="47282A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7CE6E72"/>
    <w:multiLevelType w:val="hybridMultilevel"/>
    <w:tmpl w:val="B328A5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9FC7EE1"/>
    <w:multiLevelType w:val="hybridMultilevel"/>
    <w:tmpl w:val="C024DF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D6D05EB"/>
    <w:multiLevelType w:val="hybridMultilevel"/>
    <w:tmpl w:val="705035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F6A500E"/>
    <w:multiLevelType w:val="hybridMultilevel"/>
    <w:tmpl w:val="F266BB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FD73755"/>
    <w:multiLevelType w:val="hybridMultilevel"/>
    <w:tmpl w:val="012422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00C2EE3"/>
    <w:multiLevelType w:val="hybridMultilevel"/>
    <w:tmpl w:val="B3C2BF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14464E2"/>
    <w:multiLevelType w:val="hybridMultilevel"/>
    <w:tmpl w:val="DE8E7E9C"/>
    <w:lvl w:ilvl="0" w:tplc="04090001">
      <w:start w:val="1"/>
      <w:numFmt w:val="bullet"/>
      <w:lvlText w:val=""/>
      <w:lvlJc w:val="left"/>
      <w:pPr>
        <w:ind w:left="883" w:hanging="360"/>
      </w:pPr>
      <w:rPr>
        <w:rFonts w:ascii="Symbol" w:hAnsi="Symbol" w:hint="default"/>
      </w:rPr>
    </w:lvl>
    <w:lvl w:ilvl="1" w:tplc="04090003" w:tentative="1">
      <w:start w:val="1"/>
      <w:numFmt w:val="bullet"/>
      <w:lvlText w:val="o"/>
      <w:lvlJc w:val="left"/>
      <w:pPr>
        <w:ind w:left="1603" w:hanging="360"/>
      </w:pPr>
      <w:rPr>
        <w:rFonts w:ascii="Courier New" w:hAnsi="Courier New" w:cs="Courier New" w:hint="default"/>
      </w:rPr>
    </w:lvl>
    <w:lvl w:ilvl="2" w:tplc="04090005" w:tentative="1">
      <w:start w:val="1"/>
      <w:numFmt w:val="bullet"/>
      <w:lvlText w:val=""/>
      <w:lvlJc w:val="left"/>
      <w:pPr>
        <w:ind w:left="2323" w:hanging="360"/>
      </w:pPr>
      <w:rPr>
        <w:rFonts w:ascii="Wingdings" w:hAnsi="Wingdings" w:hint="default"/>
      </w:rPr>
    </w:lvl>
    <w:lvl w:ilvl="3" w:tplc="04090001" w:tentative="1">
      <w:start w:val="1"/>
      <w:numFmt w:val="bullet"/>
      <w:lvlText w:val=""/>
      <w:lvlJc w:val="left"/>
      <w:pPr>
        <w:ind w:left="3043" w:hanging="360"/>
      </w:pPr>
      <w:rPr>
        <w:rFonts w:ascii="Symbol" w:hAnsi="Symbol" w:hint="default"/>
      </w:rPr>
    </w:lvl>
    <w:lvl w:ilvl="4" w:tplc="04090003" w:tentative="1">
      <w:start w:val="1"/>
      <w:numFmt w:val="bullet"/>
      <w:lvlText w:val="o"/>
      <w:lvlJc w:val="left"/>
      <w:pPr>
        <w:ind w:left="3763" w:hanging="360"/>
      </w:pPr>
      <w:rPr>
        <w:rFonts w:ascii="Courier New" w:hAnsi="Courier New" w:cs="Courier New" w:hint="default"/>
      </w:rPr>
    </w:lvl>
    <w:lvl w:ilvl="5" w:tplc="04090005" w:tentative="1">
      <w:start w:val="1"/>
      <w:numFmt w:val="bullet"/>
      <w:lvlText w:val=""/>
      <w:lvlJc w:val="left"/>
      <w:pPr>
        <w:ind w:left="4483" w:hanging="360"/>
      </w:pPr>
      <w:rPr>
        <w:rFonts w:ascii="Wingdings" w:hAnsi="Wingdings" w:hint="default"/>
      </w:rPr>
    </w:lvl>
    <w:lvl w:ilvl="6" w:tplc="04090001" w:tentative="1">
      <w:start w:val="1"/>
      <w:numFmt w:val="bullet"/>
      <w:lvlText w:val=""/>
      <w:lvlJc w:val="left"/>
      <w:pPr>
        <w:ind w:left="5203" w:hanging="360"/>
      </w:pPr>
      <w:rPr>
        <w:rFonts w:ascii="Symbol" w:hAnsi="Symbol" w:hint="default"/>
      </w:rPr>
    </w:lvl>
    <w:lvl w:ilvl="7" w:tplc="04090003" w:tentative="1">
      <w:start w:val="1"/>
      <w:numFmt w:val="bullet"/>
      <w:lvlText w:val="o"/>
      <w:lvlJc w:val="left"/>
      <w:pPr>
        <w:ind w:left="5923" w:hanging="360"/>
      </w:pPr>
      <w:rPr>
        <w:rFonts w:ascii="Courier New" w:hAnsi="Courier New" w:cs="Courier New" w:hint="default"/>
      </w:rPr>
    </w:lvl>
    <w:lvl w:ilvl="8" w:tplc="04090005" w:tentative="1">
      <w:start w:val="1"/>
      <w:numFmt w:val="bullet"/>
      <w:lvlText w:val=""/>
      <w:lvlJc w:val="left"/>
      <w:pPr>
        <w:ind w:left="6643" w:hanging="360"/>
      </w:pPr>
      <w:rPr>
        <w:rFonts w:ascii="Wingdings" w:hAnsi="Wingdings" w:hint="default"/>
      </w:rPr>
    </w:lvl>
  </w:abstractNum>
  <w:abstractNum w:abstractNumId="16">
    <w:nsid w:val="219F1541"/>
    <w:multiLevelType w:val="hybridMultilevel"/>
    <w:tmpl w:val="B63EF2DA"/>
    <w:lvl w:ilvl="0" w:tplc="04090001">
      <w:start w:val="1"/>
      <w:numFmt w:val="bullet"/>
      <w:lvlText w:val=""/>
      <w:lvlJc w:val="left"/>
      <w:pPr>
        <w:ind w:left="822" w:hanging="360"/>
      </w:pPr>
      <w:rPr>
        <w:rFonts w:ascii="Symbol" w:hAnsi="Symbol" w:hint="default"/>
      </w:rPr>
    </w:lvl>
    <w:lvl w:ilvl="1" w:tplc="04090003" w:tentative="1">
      <w:start w:val="1"/>
      <w:numFmt w:val="bullet"/>
      <w:lvlText w:val="o"/>
      <w:lvlJc w:val="left"/>
      <w:pPr>
        <w:ind w:left="1542" w:hanging="360"/>
      </w:pPr>
      <w:rPr>
        <w:rFonts w:ascii="Courier New" w:hAnsi="Courier New" w:cs="Courier New" w:hint="default"/>
      </w:rPr>
    </w:lvl>
    <w:lvl w:ilvl="2" w:tplc="04090005" w:tentative="1">
      <w:start w:val="1"/>
      <w:numFmt w:val="bullet"/>
      <w:lvlText w:val=""/>
      <w:lvlJc w:val="left"/>
      <w:pPr>
        <w:ind w:left="2262" w:hanging="360"/>
      </w:pPr>
      <w:rPr>
        <w:rFonts w:ascii="Wingdings" w:hAnsi="Wingdings" w:hint="default"/>
      </w:rPr>
    </w:lvl>
    <w:lvl w:ilvl="3" w:tplc="04090001" w:tentative="1">
      <w:start w:val="1"/>
      <w:numFmt w:val="bullet"/>
      <w:lvlText w:val=""/>
      <w:lvlJc w:val="left"/>
      <w:pPr>
        <w:ind w:left="2982" w:hanging="360"/>
      </w:pPr>
      <w:rPr>
        <w:rFonts w:ascii="Symbol" w:hAnsi="Symbol" w:hint="default"/>
      </w:rPr>
    </w:lvl>
    <w:lvl w:ilvl="4" w:tplc="04090003" w:tentative="1">
      <w:start w:val="1"/>
      <w:numFmt w:val="bullet"/>
      <w:lvlText w:val="o"/>
      <w:lvlJc w:val="left"/>
      <w:pPr>
        <w:ind w:left="3702" w:hanging="360"/>
      </w:pPr>
      <w:rPr>
        <w:rFonts w:ascii="Courier New" w:hAnsi="Courier New" w:cs="Courier New" w:hint="default"/>
      </w:rPr>
    </w:lvl>
    <w:lvl w:ilvl="5" w:tplc="04090005" w:tentative="1">
      <w:start w:val="1"/>
      <w:numFmt w:val="bullet"/>
      <w:lvlText w:val=""/>
      <w:lvlJc w:val="left"/>
      <w:pPr>
        <w:ind w:left="4422" w:hanging="360"/>
      </w:pPr>
      <w:rPr>
        <w:rFonts w:ascii="Wingdings" w:hAnsi="Wingdings" w:hint="default"/>
      </w:rPr>
    </w:lvl>
    <w:lvl w:ilvl="6" w:tplc="04090001" w:tentative="1">
      <w:start w:val="1"/>
      <w:numFmt w:val="bullet"/>
      <w:lvlText w:val=""/>
      <w:lvlJc w:val="left"/>
      <w:pPr>
        <w:ind w:left="5142" w:hanging="360"/>
      </w:pPr>
      <w:rPr>
        <w:rFonts w:ascii="Symbol" w:hAnsi="Symbol" w:hint="default"/>
      </w:rPr>
    </w:lvl>
    <w:lvl w:ilvl="7" w:tplc="04090003" w:tentative="1">
      <w:start w:val="1"/>
      <w:numFmt w:val="bullet"/>
      <w:lvlText w:val="o"/>
      <w:lvlJc w:val="left"/>
      <w:pPr>
        <w:ind w:left="5862" w:hanging="360"/>
      </w:pPr>
      <w:rPr>
        <w:rFonts w:ascii="Courier New" w:hAnsi="Courier New" w:cs="Courier New" w:hint="default"/>
      </w:rPr>
    </w:lvl>
    <w:lvl w:ilvl="8" w:tplc="04090005" w:tentative="1">
      <w:start w:val="1"/>
      <w:numFmt w:val="bullet"/>
      <w:lvlText w:val=""/>
      <w:lvlJc w:val="left"/>
      <w:pPr>
        <w:ind w:left="6582" w:hanging="360"/>
      </w:pPr>
      <w:rPr>
        <w:rFonts w:ascii="Wingdings" w:hAnsi="Wingdings" w:hint="default"/>
      </w:rPr>
    </w:lvl>
  </w:abstractNum>
  <w:abstractNum w:abstractNumId="17">
    <w:nsid w:val="27331635"/>
    <w:multiLevelType w:val="hybridMultilevel"/>
    <w:tmpl w:val="5A5C13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289517B1"/>
    <w:multiLevelType w:val="hybridMultilevel"/>
    <w:tmpl w:val="5156AF62"/>
    <w:lvl w:ilvl="0" w:tplc="04090001">
      <w:start w:val="1"/>
      <w:numFmt w:val="bullet"/>
      <w:lvlText w:val=""/>
      <w:lvlJc w:val="left"/>
      <w:pPr>
        <w:ind w:left="822" w:hanging="360"/>
      </w:pPr>
      <w:rPr>
        <w:rFonts w:ascii="Symbol" w:hAnsi="Symbol" w:hint="default"/>
      </w:rPr>
    </w:lvl>
    <w:lvl w:ilvl="1" w:tplc="04090003" w:tentative="1">
      <w:start w:val="1"/>
      <w:numFmt w:val="bullet"/>
      <w:lvlText w:val="o"/>
      <w:lvlJc w:val="left"/>
      <w:pPr>
        <w:ind w:left="1542" w:hanging="360"/>
      </w:pPr>
      <w:rPr>
        <w:rFonts w:ascii="Courier New" w:hAnsi="Courier New" w:cs="Courier New" w:hint="default"/>
      </w:rPr>
    </w:lvl>
    <w:lvl w:ilvl="2" w:tplc="04090005" w:tentative="1">
      <w:start w:val="1"/>
      <w:numFmt w:val="bullet"/>
      <w:lvlText w:val=""/>
      <w:lvlJc w:val="left"/>
      <w:pPr>
        <w:ind w:left="2262" w:hanging="360"/>
      </w:pPr>
      <w:rPr>
        <w:rFonts w:ascii="Wingdings" w:hAnsi="Wingdings" w:hint="default"/>
      </w:rPr>
    </w:lvl>
    <w:lvl w:ilvl="3" w:tplc="04090001" w:tentative="1">
      <w:start w:val="1"/>
      <w:numFmt w:val="bullet"/>
      <w:lvlText w:val=""/>
      <w:lvlJc w:val="left"/>
      <w:pPr>
        <w:ind w:left="2982" w:hanging="360"/>
      </w:pPr>
      <w:rPr>
        <w:rFonts w:ascii="Symbol" w:hAnsi="Symbol" w:hint="default"/>
      </w:rPr>
    </w:lvl>
    <w:lvl w:ilvl="4" w:tplc="04090003" w:tentative="1">
      <w:start w:val="1"/>
      <w:numFmt w:val="bullet"/>
      <w:lvlText w:val="o"/>
      <w:lvlJc w:val="left"/>
      <w:pPr>
        <w:ind w:left="3702" w:hanging="360"/>
      </w:pPr>
      <w:rPr>
        <w:rFonts w:ascii="Courier New" w:hAnsi="Courier New" w:cs="Courier New" w:hint="default"/>
      </w:rPr>
    </w:lvl>
    <w:lvl w:ilvl="5" w:tplc="04090005" w:tentative="1">
      <w:start w:val="1"/>
      <w:numFmt w:val="bullet"/>
      <w:lvlText w:val=""/>
      <w:lvlJc w:val="left"/>
      <w:pPr>
        <w:ind w:left="4422" w:hanging="360"/>
      </w:pPr>
      <w:rPr>
        <w:rFonts w:ascii="Wingdings" w:hAnsi="Wingdings" w:hint="default"/>
      </w:rPr>
    </w:lvl>
    <w:lvl w:ilvl="6" w:tplc="04090001" w:tentative="1">
      <w:start w:val="1"/>
      <w:numFmt w:val="bullet"/>
      <w:lvlText w:val=""/>
      <w:lvlJc w:val="left"/>
      <w:pPr>
        <w:ind w:left="5142" w:hanging="360"/>
      </w:pPr>
      <w:rPr>
        <w:rFonts w:ascii="Symbol" w:hAnsi="Symbol" w:hint="default"/>
      </w:rPr>
    </w:lvl>
    <w:lvl w:ilvl="7" w:tplc="04090003" w:tentative="1">
      <w:start w:val="1"/>
      <w:numFmt w:val="bullet"/>
      <w:lvlText w:val="o"/>
      <w:lvlJc w:val="left"/>
      <w:pPr>
        <w:ind w:left="5862" w:hanging="360"/>
      </w:pPr>
      <w:rPr>
        <w:rFonts w:ascii="Courier New" w:hAnsi="Courier New" w:cs="Courier New" w:hint="default"/>
      </w:rPr>
    </w:lvl>
    <w:lvl w:ilvl="8" w:tplc="04090005" w:tentative="1">
      <w:start w:val="1"/>
      <w:numFmt w:val="bullet"/>
      <w:lvlText w:val=""/>
      <w:lvlJc w:val="left"/>
      <w:pPr>
        <w:ind w:left="6582" w:hanging="360"/>
      </w:pPr>
      <w:rPr>
        <w:rFonts w:ascii="Wingdings" w:hAnsi="Wingdings" w:hint="default"/>
      </w:rPr>
    </w:lvl>
  </w:abstractNum>
  <w:abstractNum w:abstractNumId="19">
    <w:nsid w:val="296F346E"/>
    <w:multiLevelType w:val="hybridMultilevel"/>
    <w:tmpl w:val="4FCCB80A"/>
    <w:lvl w:ilvl="0" w:tplc="04090001">
      <w:start w:val="1"/>
      <w:numFmt w:val="bullet"/>
      <w:lvlText w:val=""/>
      <w:lvlJc w:val="left"/>
      <w:pPr>
        <w:ind w:left="822" w:hanging="360"/>
      </w:pPr>
      <w:rPr>
        <w:rFonts w:ascii="Symbol" w:hAnsi="Symbol" w:hint="default"/>
      </w:rPr>
    </w:lvl>
    <w:lvl w:ilvl="1" w:tplc="04090003" w:tentative="1">
      <w:start w:val="1"/>
      <w:numFmt w:val="bullet"/>
      <w:lvlText w:val="o"/>
      <w:lvlJc w:val="left"/>
      <w:pPr>
        <w:ind w:left="1542" w:hanging="360"/>
      </w:pPr>
      <w:rPr>
        <w:rFonts w:ascii="Courier New" w:hAnsi="Courier New" w:cs="Courier New" w:hint="default"/>
      </w:rPr>
    </w:lvl>
    <w:lvl w:ilvl="2" w:tplc="04090005" w:tentative="1">
      <w:start w:val="1"/>
      <w:numFmt w:val="bullet"/>
      <w:lvlText w:val=""/>
      <w:lvlJc w:val="left"/>
      <w:pPr>
        <w:ind w:left="2262" w:hanging="360"/>
      </w:pPr>
      <w:rPr>
        <w:rFonts w:ascii="Wingdings" w:hAnsi="Wingdings" w:hint="default"/>
      </w:rPr>
    </w:lvl>
    <w:lvl w:ilvl="3" w:tplc="04090001" w:tentative="1">
      <w:start w:val="1"/>
      <w:numFmt w:val="bullet"/>
      <w:lvlText w:val=""/>
      <w:lvlJc w:val="left"/>
      <w:pPr>
        <w:ind w:left="2982" w:hanging="360"/>
      </w:pPr>
      <w:rPr>
        <w:rFonts w:ascii="Symbol" w:hAnsi="Symbol" w:hint="default"/>
      </w:rPr>
    </w:lvl>
    <w:lvl w:ilvl="4" w:tplc="04090003" w:tentative="1">
      <w:start w:val="1"/>
      <w:numFmt w:val="bullet"/>
      <w:lvlText w:val="o"/>
      <w:lvlJc w:val="left"/>
      <w:pPr>
        <w:ind w:left="3702" w:hanging="360"/>
      </w:pPr>
      <w:rPr>
        <w:rFonts w:ascii="Courier New" w:hAnsi="Courier New" w:cs="Courier New" w:hint="default"/>
      </w:rPr>
    </w:lvl>
    <w:lvl w:ilvl="5" w:tplc="04090005" w:tentative="1">
      <w:start w:val="1"/>
      <w:numFmt w:val="bullet"/>
      <w:lvlText w:val=""/>
      <w:lvlJc w:val="left"/>
      <w:pPr>
        <w:ind w:left="4422" w:hanging="360"/>
      </w:pPr>
      <w:rPr>
        <w:rFonts w:ascii="Wingdings" w:hAnsi="Wingdings" w:hint="default"/>
      </w:rPr>
    </w:lvl>
    <w:lvl w:ilvl="6" w:tplc="04090001" w:tentative="1">
      <w:start w:val="1"/>
      <w:numFmt w:val="bullet"/>
      <w:lvlText w:val=""/>
      <w:lvlJc w:val="left"/>
      <w:pPr>
        <w:ind w:left="5142" w:hanging="360"/>
      </w:pPr>
      <w:rPr>
        <w:rFonts w:ascii="Symbol" w:hAnsi="Symbol" w:hint="default"/>
      </w:rPr>
    </w:lvl>
    <w:lvl w:ilvl="7" w:tplc="04090003" w:tentative="1">
      <w:start w:val="1"/>
      <w:numFmt w:val="bullet"/>
      <w:lvlText w:val="o"/>
      <w:lvlJc w:val="left"/>
      <w:pPr>
        <w:ind w:left="5862" w:hanging="360"/>
      </w:pPr>
      <w:rPr>
        <w:rFonts w:ascii="Courier New" w:hAnsi="Courier New" w:cs="Courier New" w:hint="default"/>
      </w:rPr>
    </w:lvl>
    <w:lvl w:ilvl="8" w:tplc="04090005" w:tentative="1">
      <w:start w:val="1"/>
      <w:numFmt w:val="bullet"/>
      <w:lvlText w:val=""/>
      <w:lvlJc w:val="left"/>
      <w:pPr>
        <w:ind w:left="6582" w:hanging="360"/>
      </w:pPr>
      <w:rPr>
        <w:rFonts w:ascii="Wingdings" w:hAnsi="Wingdings" w:hint="default"/>
      </w:rPr>
    </w:lvl>
  </w:abstractNum>
  <w:abstractNum w:abstractNumId="20">
    <w:nsid w:val="2A3A2665"/>
    <w:multiLevelType w:val="hybridMultilevel"/>
    <w:tmpl w:val="16A667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2D874FB0"/>
    <w:multiLevelType w:val="hybridMultilevel"/>
    <w:tmpl w:val="BE1CE7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3167F8C"/>
    <w:multiLevelType w:val="hybridMultilevel"/>
    <w:tmpl w:val="DA28CC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33697AF5"/>
    <w:multiLevelType w:val="hybridMultilevel"/>
    <w:tmpl w:val="DD22EB96"/>
    <w:lvl w:ilvl="0" w:tplc="04090001">
      <w:start w:val="1"/>
      <w:numFmt w:val="bullet"/>
      <w:lvlText w:val=""/>
      <w:lvlJc w:val="left"/>
      <w:pPr>
        <w:ind w:left="821" w:hanging="360"/>
      </w:pPr>
      <w:rPr>
        <w:rFonts w:ascii="Symbol" w:hAnsi="Symbol" w:hint="default"/>
      </w:rPr>
    </w:lvl>
    <w:lvl w:ilvl="1" w:tplc="04090003" w:tentative="1">
      <w:start w:val="1"/>
      <w:numFmt w:val="bullet"/>
      <w:lvlText w:val="o"/>
      <w:lvlJc w:val="left"/>
      <w:pPr>
        <w:ind w:left="1541" w:hanging="360"/>
      </w:pPr>
      <w:rPr>
        <w:rFonts w:ascii="Courier New" w:hAnsi="Courier New" w:cs="Courier New" w:hint="default"/>
      </w:rPr>
    </w:lvl>
    <w:lvl w:ilvl="2" w:tplc="04090005" w:tentative="1">
      <w:start w:val="1"/>
      <w:numFmt w:val="bullet"/>
      <w:lvlText w:val=""/>
      <w:lvlJc w:val="left"/>
      <w:pPr>
        <w:ind w:left="2261" w:hanging="360"/>
      </w:pPr>
      <w:rPr>
        <w:rFonts w:ascii="Wingdings" w:hAnsi="Wingdings" w:hint="default"/>
      </w:rPr>
    </w:lvl>
    <w:lvl w:ilvl="3" w:tplc="04090001" w:tentative="1">
      <w:start w:val="1"/>
      <w:numFmt w:val="bullet"/>
      <w:lvlText w:val=""/>
      <w:lvlJc w:val="left"/>
      <w:pPr>
        <w:ind w:left="2981" w:hanging="360"/>
      </w:pPr>
      <w:rPr>
        <w:rFonts w:ascii="Symbol" w:hAnsi="Symbol" w:hint="default"/>
      </w:rPr>
    </w:lvl>
    <w:lvl w:ilvl="4" w:tplc="04090003" w:tentative="1">
      <w:start w:val="1"/>
      <w:numFmt w:val="bullet"/>
      <w:lvlText w:val="o"/>
      <w:lvlJc w:val="left"/>
      <w:pPr>
        <w:ind w:left="3701" w:hanging="360"/>
      </w:pPr>
      <w:rPr>
        <w:rFonts w:ascii="Courier New" w:hAnsi="Courier New" w:cs="Courier New" w:hint="default"/>
      </w:rPr>
    </w:lvl>
    <w:lvl w:ilvl="5" w:tplc="04090005" w:tentative="1">
      <w:start w:val="1"/>
      <w:numFmt w:val="bullet"/>
      <w:lvlText w:val=""/>
      <w:lvlJc w:val="left"/>
      <w:pPr>
        <w:ind w:left="4421" w:hanging="360"/>
      </w:pPr>
      <w:rPr>
        <w:rFonts w:ascii="Wingdings" w:hAnsi="Wingdings" w:hint="default"/>
      </w:rPr>
    </w:lvl>
    <w:lvl w:ilvl="6" w:tplc="04090001" w:tentative="1">
      <w:start w:val="1"/>
      <w:numFmt w:val="bullet"/>
      <w:lvlText w:val=""/>
      <w:lvlJc w:val="left"/>
      <w:pPr>
        <w:ind w:left="5141" w:hanging="360"/>
      </w:pPr>
      <w:rPr>
        <w:rFonts w:ascii="Symbol" w:hAnsi="Symbol" w:hint="default"/>
      </w:rPr>
    </w:lvl>
    <w:lvl w:ilvl="7" w:tplc="04090003" w:tentative="1">
      <w:start w:val="1"/>
      <w:numFmt w:val="bullet"/>
      <w:lvlText w:val="o"/>
      <w:lvlJc w:val="left"/>
      <w:pPr>
        <w:ind w:left="5861" w:hanging="360"/>
      </w:pPr>
      <w:rPr>
        <w:rFonts w:ascii="Courier New" w:hAnsi="Courier New" w:cs="Courier New" w:hint="default"/>
      </w:rPr>
    </w:lvl>
    <w:lvl w:ilvl="8" w:tplc="04090005" w:tentative="1">
      <w:start w:val="1"/>
      <w:numFmt w:val="bullet"/>
      <w:lvlText w:val=""/>
      <w:lvlJc w:val="left"/>
      <w:pPr>
        <w:ind w:left="6581" w:hanging="360"/>
      </w:pPr>
      <w:rPr>
        <w:rFonts w:ascii="Wingdings" w:hAnsi="Wingdings" w:hint="default"/>
      </w:rPr>
    </w:lvl>
  </w:abstractNum>
  <w:abstractNum w:abstractNumId="24">
    <w:nsid w:val="33964BA0"/>
    <w:multiLevelType w:val="hybridMultilevel"/>
    <w:tmpl w:val="19F8C2B4"/>
    <w:lvl w:ilvl="0" w:tplc="04090001">
      <w:start w:val="1"/>
      <w:numFmt w:val="bullet"/>
      <w:lvlText w:val=""/>
      <w:lvlJc w:val="left"/>
      <w:pPr>
        <w:ind w:left="822" w:hanging="360"/>
      </w:pPr>
      <w:rPr>
        <w:rFonts w:ascii="Symbol" w:hAnsi="Symbol" w:hint="default"/>
      </w:rPr>
    </w:lvl>
    <w:lvl w:ilvl="1" w:tplc="04090003" w:tentative="1">
      <w:start w:val="1"/>
      <w:numFmt w:val="bullet"/>
      <w:lvlText w:val="o"/>
      <w:lvlJc w:val="left"/>
      <w:pPr>
        <w:ind w:left="1542" w:hanging="360"/>
      </w:pPr>
      <w:rPr>
        <w:rFonts w:ascii="Courier New" w:hAnsi="Courier New" w:cs="Courier New" w:hint="default"/>
      </w:rPr>
    </w:lvl>
    <w:lvl w:ilvl="2" w:tplc="04090005" w:tentative="1">
      <w:start w:val="1"/>
      <w:numFmt w:val="bullet"/>
      <w:lvlText w:val=""/>
      <w:lvlJc w:val="left"/>
      <w:pPr>
        <w:ind w:left="2262" w:hanging="360"/>
      </w:pPr>
      <w:rPr>
        <w:rFonts w:ascii="Wingdings" w:hAnsi="Wingdings" w:hint="default"/>
      </w:rPr>
    </w:lvl>
    <w:lvl w:ilvl="3" w:tplc="04090001" w:tentative="1">
      <w:start w:val="1"/>
      <w:numFmt w:val="bullet"/>
      <w:lvlText w:val=""/>
      <w:lvlJc w:val="left"/>
      <w:pPr>
        <w:ind w:left="2982" w:hanging="360"/>
      </w:pPr>
      <w:rPr>
        <w:rFonts w:ascii="Symbol" w:hAnsi="Symbol" w:hint="default"/>
      </w:rPr>
    </w:lvl>
    <w:lvl w:ilvl="4" w:tplc="04090003" w:tentative="1">
      <w:start w:val="1"/>
      <w:numFmt w:val="bullet"/>
      <w:lvlText w:val="o"/>
      <w:lvlJc w:val="left"/>
      <w:pPr>
        <w:ind w:left="3702" w:hanging="360"/>
      </w:pPr>
      <w:rPr>
        <w:rFonts w:ascii="Courier New" w:hAnsi="Courier New" w:cs="Courier New" w:hint="default"/>
      </w:rPr>
    </w:lvl>
    <w:lvl w:ilvl="5" w:tplc="04090005" w:tentative="1">
      <w:start w:val="1"/>
      <w:numFmt w:val="bullet"/>
      <w:lvlText w:val=""/>
      <w:lvlJc w:val="left"/>
      <w:pPr>
        <w:ind w:left="4422" w:hanging="360"/>
      </w:pPr>
      <w:rPr>
        <w:rFonts w:ascii="Wingdings" w:hAnsi="Wingdings" w:hint="default"/>
      </w:rPr>
    </w:lvl>
    <w:lvl w:ilvl="6" w:tplc="04090001" w:tentative="1">
      <w:start w:val="1"/>
      <w:numFmt w:val="bullet"/>
      <w:lvlText w:val=""/>
      <w:lvlJc w:val="left"/>
      <w:pPr>
        <w:ind w:left="5142" w:hanging="360"/>
      </w:pPr>
      <w:rPr>
        <w:rFonts w:ascii="Symbol" w:hAnsi="Symbol" w:hint="default"/>
      </w:rPr>
    </w:lvl>
    <w:lvl w:ilvl="7" w:tplc="04090003" w:tentative="1">
      <w:start w:val="1"/>
      <w:numFmt w:val="bullet"/>
      <w:lvlText w:val="o"/>
      <w:lvlJc w:val="left"/>
      <w:pPr>
        <w:ind w:left="5862" w:hanging="360"/>
      </w:pPr>
      <w:rPr>
        <w:rFonts w:ascii="Courier New" w:hAnsi="Courier New" w:cs="Courier New" w:hint="default"/>
      </w:rPr>
    </w:lvl>
    <w:lvl w:ilvl="8" w:tplc="04090005" w:tentative="1">
      <w:start w:val="1"/>
      <w:numFmt w:val="bullet"/>
      <w:lvlText w:val=""/>
      <w:lvlJc w:val="left"/>
      <w:pPr>
        <w:ind w:left="6582" w:hanging="360"/>
      </w:pPr>
      <w:rPr>
        <w:rFonts w:ascii="Wingdings" w:hAnsi="Wingdings" w:hint="default"/>
      </w:rPr>
    </w:lvl>
  </w:abstractNum>
  <w:abstractNum w:abstractNumId="25">
    <w:nsid w:val="33AD3F7C"/>
    <w:multiLevelType w:val="hybridMultilevel"/>
    <w:tmpl w:val="955C84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345F4D46"/>
    <w:multiLevelType w:val="hybridMultilevel"/>
    <w:tmpl w:val="6DF4A3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36226495"/>
    <w:multiLevelType w:val="hybridMultilevel"/>
    <w:tmpl w:val="5C9E8C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380B2A19"/>
    <w:multiLevelType w:val="hybridMultilevel"/>
    <w:tmpl w:val="6FFA4D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3BD061EB"/>
    <w:multiLevelType w:val="hybridMultilevel"/>
    <w:tmpl w:val="8FC8880A"/>
    <w:lvl w:ilvl="0" w:tplc="04090001">
      <w:start w:val="1"/>
      <w:numFmt w:val="bullet"/>
      <w:lvlText w:val=""/>
      <w:lvlJc w:val="left"/>
      <w:pPr>
        <w:ind w:left="822" w:hanging="360"/>
      </w:pPr>
      <w:rPr>
        <w:rFonts w:ascii="Symbol" w:hAnsi="Symbol" w:hint="default"/>
      </w:rPr>
    </w:lvl>
    <w:lvl w:ilvl="1" w:tplc="04090003" w:tentative="1">
      <w:start w:val="1"/>
      <w:numFmt w:val="bullet"/>
      <w:lvlText w:val="o"/>
      <w:lvlJc w:val="left"/>
      <w:pPr>
        <w:ind w:left="1542" w:hanging="360"/>
      </w:pPr>
      <w:rPr>
        <w:rFonts w:ascii="Courier New" w:hAnsi="Courier New" w:cs="Courier New" w:hint="default"/>
      </w:rPr>
    </w:lvl>
    <w:lvl w:ilvl="2" w:tplc="04090005" w:tentative="1">
      <w:start w:val="1"/>
      <w:numFmt w:val="bullet"/>
      <w:lvlText w:val=""/>
      <w:lvlJc w:val="left"/>
      <w:pPr>
        <w:ind w:left="2262" w:hanging="360"/>
      </w:pPr>
      <w:rPr>
        <w:rFonts w:ascii="Wingdings" w:hAnsi="Wingdings" w:hint="default"/>
      </w:rPr>
    </w:lvl>
    <w:lvl w:ilvl="3" w:tplc="04090001" w:tentative="1">
      <w:start w:val="1"/>
      <w:numFmt w:val="bullet"/>
      <w:lvlText w:val=""/>
      <w:lvlJc w:val="left"/>
      <w:pPr>
        <w:ind w:left="2982" w:hanging="360"/>
      </w:pPr>
      <w:rPr>
        <w:rFonts w:ascii="Symbol" w:hAnsi="Symbol" w:hint="default"/>
      </w:rPr>
    </w:lvl>
    <w:lvl w:ilvl="4" w:tplc="04090003" w:tentative="1">
      <w:start w:val="1"/>
      <w:numFmt w:val="bullet"/>
      <w:lvlText w:val="o"/>
      <w:lvlJc w:val="left"/>
      <w:pPr>
        <w:ind w:left="3702" w:hanging="360"/>
      </w:pPr>
      <w:rPr>
        <w:rFonts w:ascii="Courier New" w:hAnsi="Courier New" w:cs="Courier New" w:hint="default"/>
      </w:rPr>
    </w:lvl>
    <w:lvl w:ilvl="5" w:tplc="04090005" w:tentative="1">
      <w:start w:val="1"/>
      <w:numFmt w:val="bullet"/>
      <w:lvlText w:val=""/>
      <w:lvlJc w:val="left"/>
      <w:pPr>
        <w:ind w:left="4422" w:hanging="360"/>
      </w:pPr>
      <w:rPr>
        <w:rFonts w:ascii="Wingdings" w:hAnsi="Wingdings" w:hint="default"/>
      </w:rPr>
    </w:lvl>
    <w:lvl w:ilvl="6" w:tplc="04090001" w:tentative="1">
      <w:start w:val="1"/>
      <w:numFmt w:val="bullet"/>
      <w:lvlText w:val=""/>
      <w:lvlJc w:val="left"/>
      <w:pPr>
        <w:ind w:left="5142" w:hanging="360"/>
      </w:pPr>
      <w:rPr>
        <w:rFonts w:ascii="Symbol" w:hAnsi="Symbol" w:hint="default"/>
      </w:rPr>
    </w:lvl>
    <w:lvl w:ilvl="7" w:tplc="04090003" w:tentative="1">
      <w:start w:val="1"/>
      <w:numFmt w:val="bullet"/>
      <w:lvlText w:val="o"/>
      <w:lvlJc w:val="left"/>
      <w:pPr>
        <w:ind w:left="5862" w:hanging="360"/>
      </w:pPr>
      <w:rPr>
        <w:rFonts w:ascii="Courier New" w:hAnsi="Courier New" w:cs="Courier New" w:hint="default"/>
      </w:rPr>
    </w:lvl>
    <w:lvl w:ilvl="8" w:tplc="04090005" w:tentative="1">
      <w:start w:val="1"/>
      <w:numFmt w:val="bullet"/>
      <w:lvlText w:val=""/>
      <w:lvlJc w:val="left"/>
      <w:pPr>
        <w:ind w:left="6582" w:hanging="360"/>
      </w:pPr>
      <w:rPr>
        <w:rFonts w:ascii="Wingdings" w:hAnsi="Wingdings" w:hint="default"/>
      </w:rPr>
    </w:lvl>
  </w:abstractNum>
  <w:abstractNum w:abstractNumId="30">
    <w:nsid w:val="3D2F7B53"/>
    <w:multiLevelType w:val="hybridMultilevel"/>
    <w:tmpl w:val="47EE0028"/>
    <w:lvl w:ilvl="0" w:tplc="04090001">
      <w:start w:val="1"/>
      <w:numFmt w:val="bullet"/>
      <w:lvlText w:val=""/>
      <w:lvlJc w:val="left"/>
      <w:pPr>
        <w:ind w:left="894" w:hanging="360"/>
      </w:pPr>
      <w:rPr>
        <w:rFonts w:ascii="Symbol" w:hAnsi="Symbol" w:hint="default"/>
      </w:rPr>
    </w:lvl>
    <w:lvl w:ilvl="1" w:tplc="04090003" w:tentative="1">
      <w:start w:val="1"/>
      <w:numFmt w:val="bullet"/>
      <w:lvlText w:val="o"/>
      <w:lvlJc w:val="left"/>
      <w:pPr>
        <w:ind w:left="1614" w:hanging="360"/>
      </w:pPr>
      <w:rPr>
        <w:rFonts w:ascii="Courier New" w:hAnsi="Courier New" w:cs="Courier New" w:hint="default"/>
      </w:rPr>
    </w:lvl>
    <w:lvl w:ilvl="2" w:tplc="04090005" w:tentative="1">
      <w:start w:val="1"/>
      <w:numFmt w:val="bullet"/>
      <w:lvlText w:val=""/>
      <w:lvlJc w:val="left"/>
      <w:pPr>
        <w:ind w:left="2334" w:hanging="360"/>
      </w:pPr>
      <w:rPr>
        <w:rFonts w:ascii="Wingdings" w:hAnsi="Wingdings" w:hint="default"/>
      </w:rPr>
    </w:lvl>
    <w:lvl w:ilvl="3" w:tplc="04090001" w:tentative="1">
      <w:start w:val="1"/>
      <w:numFmt w:val="bullet"/>
      <w:lvlText w:val=""/>
      <w:lvlJc w:val="left"/>
      <w:pPr>
        <w:ind w:left="3054" w:hanging="360"/>
      </w:pPr>
      <w:rPr>
        <w:rFonts w:ascii="Symbol" w:hAnsi="Symbol" w:hint="default"/>
      </w:rPr>
    </w:lvl>
    <w:lvl w:ilvl="4" w:tplc="04090003" w:tentative="1">
      <w:start w:val="1"/>
      <w:numFmt w:val="bullet"/>
      <w:lvlText w:val="o"/>
      <w:lvlJc w:val="left"/>
      <w:pPr>
        <w:ind w:left="3774" w:hanging="360"/>
      </w:pPr>
      <w:rPr>
        <w:rFonts w:ascii="Courier New" w:hAnsi="Courier New" w:cs="Courier New" w:hint="default"/>
      </w:rPr>
    </w:lvl>
    <w:lvl w:ilvl="5" w:tplc="04090005" w:tentative="1">
      <w:start w:val="1"/>
      <w:numFmt w:val="bullet"/>
      <w:lvlText w:val=""/>
      <w:lvlJc w:val="left"/>
      <w:pPr>
        <w:ind w:left="4494" w:hanging="360"/>
      </w:pPr>
      <w:rPr>
        <w:rFonts w:ascii="Wingdings" w:hAnsi="Wingdings" w:hint="default"/>
      </w:rPr>
    </w:lvl>
    <w:lvl w:ilvl="6" w:tplc="04090001" w:tentative="1">
      <w:start w:val="1"/>
      <w:numFmt w:val="bullet"/>
      <w:lvlText w:val=""/>
      <w:lvlJc w:val="left"/>
      <w:pPr>
        <w:ind w:left="5214" w:hanging="360"/>
      </w:pPr>
      <w:rPr>
        <w:rFonts w:ascii="Symbol" w:hAnsi="Symbol" w:hint="default"/>
      </w:rPr>
    </w:lvl>
    <w:lvl w:ilvl="7" w:tplc="04090003" w:tentative="1">
      <w:start w:val="1"/>
      <w:numFmt w:val="bullet"/>
      <w:lvlText w:val="o"/>
      <w:lvlJc w:val="left"/>
      <w:pPr>
        <w:ind w:left="5934" w:hanging="360"/>
      </w:pPr>
      <w:rPr>
        <w:rFonts w:ascii="Courier New" w:hAnsi="Courier New" w:cs="Courier New" w:hint="default"/>
      </w:rPr>
    </w:lvl>
    <w:lvl w:ilvl="8" w:tplc="04090005" w:tentative="1">
      <w:start w:val="1"/>
      <w:numFmt w:val="bullet"/>
      <w:lvlText w:val=""/>
      <w:lvlJc w:val="left"/>
      <w:pPr>
        <w:ind w:left="6654" w:hanging="360"/>
      </w:pPr>
      <w:rPr>
        <w:rFonts w:ascii="Wingdings" w:hAnsi="Wingdings" w:hint="default"/>
      </w:rPr>
    </w:lvl>
  </w:abstractNum>
  <w:abstractNum w:abstractNumId="31">
    <w:nsid w:val="3EB43466"/>
    <w:multiLevelType w:val="hybridMultilevel"/>
    <w:tmpl w:val="D618FA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3EFC11B3"/>
    <w:multiLevelType w:val="multilevel"/>
    <w:tmpl w:val="495A782A"/>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abstractNum w:abstractNumId="33">
    <w:nsid w:val="43264D24"/>
    <w:multiLevelType w:val="hybridMultilevel"/>
    <w:tmpl w:val="7AD49CB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439038B5"/>
    <w:multiLevelType w:val="hybridMultilevel"/>
    <w:tmpl w:val="C3066628"/>
    <w:lvl w:ilvl="0" w:tplc="04090001">
      <w:start w:val="1"/>
      <w:numFmt w:val="bullet"/>
      <w:lvlText w:val=""/>
      <w:lvlJc w:val="left"/>
      <w:pPr>
        <w:ind w:left="883" w:hanging="360"/>
      </w:pPr>
      <w:rPr>
        <w:rFonts w:ascii="Symbol" w:hAnsi="Symbol" w:hint="default"/>
      </w:rPr>
    </w:lvl>
    <w:lvl w:ilvl="1" w:tplc="04090003" w:tentative="1">
      <w:start w:val="1"/>
      <w:numFmt w:val="bullet"/>
      <w:lvlText w:val="o"/>
      <w:lvlJc w:val="left"/>
      <w:pPr>
        <w:ind w:left="1603" w:hanging="360"/>
      </w:pPr>
      <w:rPr>
        <w:rFonts w:ascii="Courier New" w:hAnsi="Courier New" w:cs="Courier New" w:hint="default"/>
      </w:rPr>
    </w:lvl>
    <w:lvl w:ilvl="2" w:tplc="04090005" w:tentative="1">
      <w:start w:val="1"/>
      <w:numFmt w:val="bullet"/>
      <w:lvlText w:val=""/>
      <w:lvlJc w:val="left"/>
      <w:pPr>
        <w:ind w:left="2323" w:hanging="360"/>
      </w:pPr>
      <w:rPr>
        <w:rFonts w:ascii="Wingdings" w:hAnsi="Wingdings" w:hint="default"/>
      </w:rPr>
    </w:lvl>
    <w:lvl w:ilvl="3" w:tplc="04090001" w:tentative="1">
      <w:start w:val="1"/>
      <w:numFmt w:val="bullet"/>
      <w:lvlText w:val=""/>
      <w:lvlJc w:val="left"/>
      <w:pPr>
        <w:ind w:left="3043" w:hanging="360"/>
      </w:pPr>
      <w:rPr>
        <w:rFonts w:ascii="Symbol" w:hAnsi="Symbol" w:hint="default"/>
      </w:rPr>
    </w:lvl>
    <w:lvl w:ilvl="4" w:tplc="04090003" w:tentative="1">
      <w:start w:val="1"/>
      <w:numFmt w:val="bullet"/>
      <w:lvlText w:val="o"/>
      <w:lvlJc w:val="left"/>
      <w:pPr>
        <w:ind w:left="3763" w:hanging="360"/>
      </w:pPr>
      <w:rPr>
        <w:rFonts w:ascii="Courier New" w:hAnsi="Courier New" w:cs="Courier New" w:hint="default"/>
      </w:rPr>
    </w:lvl>
    <w:lvl w:ilvl="5" w:tplc="04090005" w:tentative="1">
      <w:start w:val="1"/>
      <w:numFmt w:val="bullet"/>
      <w:lvlText w:val=""/>
      <w:lvlJc w:val="left"/>
      <w:pPr>
        <w:ind w:left="4483" w:hanging="360"/>
      </w:pPr>
      <w:rPr>
        <w:rFonts w:ascii="Wingdings" w:hAnsi="Wingdings" w:hint="default"/>
      </w:rPr>
    </w:lvl>
    <w:lvl w:ilvl="6" w:tplc="04090001" w:tentative="1">
      <w:start w:val="1"/>
      <w:numFmt w:val="bullet"/>
      <w:lvlText w:val=""/>
      <w:lvlJc w:val="left"/>
      <w:pPr>
        <w:ind w:left="5203" w:hanging="360"/>
      </w:pPr>
      <w:rPr>
        <w:rFonts w:ascii="Symbol" w:hAnsi="Symbol" w:hint="default"/>
      </w:rPr>
    </w:lvl>
    <w:lvl w:ilvl="7" w:tplc="04090003" w:tentative="1">
      <w:start w:val="1"/>
      <w:numFmt w:val="bullet"/>
      <w:lvlText w:val="o"/>
      <w:lvlJc w:val="left"/>
      <w:pPr>
        <w:ind w:left="5923" w:hanging="360"/>
      </w:pPr>
      <w:rPr>
        <w:rFonts w:ascii="Courier New" w:hAnsi="Courier New" w:cs="Courier New" w:hint="default"/>
      </w:rPr>
    </w:lvl>
    <w:lvl w:ilvl="8" w:tplc="04090005" w:tentative="1">
      <w:start w:val="1"/>
      <w:numFmt w:val="bullet"/>
      <w:lvlText w:val=""/>
      <w:lvlJc w:val="left"/>
      <w:pPr>
        <w:ind w:left="6643" w:hanging="360"/>
      </w:pPr>
      <w:rPr>
        <w:rFonts w:ascii="Wingdings" w:hAnsi="Wingdings" w:hint="default"/>
      </w:rPr>
    </w:lvl>
  </w:abstractNum>
  <w:abstractNum w:abstractNumId="35">
    <w:nsid w:val="443D0A39"/>
    <w:multiLevelType w:val="hybridMultilevel"/>
    <w:tmpl w:val="306CF5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45A21151"/>
    <w:multiLevelType w:val="hybridMultilevel"/>
    <w:tmpl w:val="382436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469B6847"/>
    <w:multiLevelType w:val="hybridMultilevel"/>
    <w:tmpl w:val="6E2C15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49396571"/>
    <w:multiLevelType w:val="hybridMultilevel"/>
    <w:tmpl w:val="E67A92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4E7D47E3"/>
    <w:multiLevelType w:val="hybridMultilevel"/>
    <w:tmpl w:val="9990C7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4F430A29"/>
    <w:multiLevelType w:val="hybridMultilevel"/>
    <w:tmpl w:val="FFA06B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4F5A6648"/>
    <w:multiLevelType w:val="hybridMultilevel"/>
    <w:tmpl w:val="2576A4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4F680F53"/>
    <w:multiLevelType w:val="hybridMultilevel"/>
    <w:tmpl w:val="B1105E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509073EF"/>
    <w:multiLevelType w:val="hybridMultilevel"/>
    <w:tmpl w:val="C924F142"/>
    <w:lvl w:ilvl="0" w:tplc="04090001">
      <w:start w:val="1"/>
      <w:numFmt w:val="bullet"/>
      <w:lvlText w:val=""/>
      <w:lvlJc w:val="left"/>
      <w:pPr>
        <w:ind w:left="822" w:hanging="360"/>
      </w:pPr>
      <w:rPr>
        <w:rFonts w:ascii="Symbol" w:hAnsi="Symbol" w:hint="default"/>
      </w:rPr>
    </w:lvl>
    <w:lvl w:ilvl="1" w:tplc="04090003" w:tentative="1">
      <w:start w:val="1"/>
      <w:numFmt w:val="bullet"/>
      <w:lvlText w:val="o"/>
      <w:lvlJc w:val="left"/>
      <w:pPr>
        <w:ind w:left="1542" w:hanging="360"/>
      </w:pPr>
      <w:rPr>
        <w:rFonts w:ascii="Courier New" w:hAnsi="Courier New" w:cs="Courier New" w:hint="default"/>
      </w:rPr>
    </w:lvl>
    <w:lvl w:ilvl="2" w:tplc="04090005" w:tentative="1">
      <w:start w:val="1"/>
      <w:numFmt w:val="bullet"/>
      <w:lvlText w:val=""/>
      <w:lvlJc w:val="left"/>
      <w:pPr>
        <w:ind w:left="2262" w:hanging="360"/>
      </w:pPr>
      <w:rPr>
        <w:rFonts w:ascii="Wingdings" w:hAnsi="Wingdings" w:hint="default"/>
      </w:rPr>
    </w:lvl>
    <w:lvl w:ilvl="3" w:tplc="04090001" w:tentative="1">
      <w:start w:val="1"/>
      <w:numFmt w:val="bullet"/>
      <w:lvlText w:val=""/>
      <w:lvlJc w:val="left"/>
      <w:pPr>
        <w:ind w:left="2982" w:hanging="360"/>
      </w:pPr>
      <w:rPr>
        <w:rFonts w:ascii="Symbol" w:hAnsi="Symbol" w:hint="default"/>
      </w:rPr>
    </w:lvl>
    <w:lvl w:ilvl="4" w:tplc="04090003" w:tentative="1">
      <w:start w:val="1"/>
      <w:numFmt w:val="bullet"/>
      <w:lvlText w:val="o"/>
      <w:lvlJc w:val="left"/>
      <w:pPr>
        <w:ind w:left="3702" w:hanging="360"/>
      </w:pPr>
      <w:rPr>
        <w:rFonts w:ascii="Courier New" w:hAnsi="Courier New" w:cs="Courier New" w:hint="default"/>
      </w:rPr>
    </w:lvl>
    <w:lvl w:ilvl="5" w:tplc="04090005" w:tentative="1">
      <w:start w:val="1"/>
      <w:numFmt w:val="bullet"/>
      <w:lvlText w:val=""/>
      <w:lvlJc w:val="left"/>
      <w:pPr>
        <w:ind w:left="4422" w:hanging="360"/>
      </w:pPr>
      <w:rPr>
        <w:rFonts w:ascii="Wingdings" w:hAnsi="Wingdings" w:hint="default"/>
      </w:rPr>
    </w:lvl>
    <w:lvl w:ilvl="6" w:tplc="04090001" w:tentative="1">
      <w:start w:val="1"/>
      <w:numFmt w:val="bullet"/>
      <w:lvlText w:val=""/>
      <w:lvlJc w:val="left"/>
      <w:pPr>
        <w:ind w:left="5142" w:hanging="360"/>
      </w:pPr>
      <w:rPr>
        <w:rFonts w:ascii="Symbol" w:hAnsi="Symbol" w:hint="default"/>
      </w:rPr>
    </w:lvl>
    <w:lvl w:ilvl="7" w:tplc="04090003" w:tentative="1">
      <w:start w:val="1"/>
      <w:numFmt w:val="bullet"/>
      <w:lvlText w:val="o"/>
      <w:lvlJc w:val="left"/>
      <w:pPr>
        <w:ind w:left="5862" w:hanging="360"/>
      </w:pPr>
      <w:rPr>
        <w:rFonts w:ascii="Courier New" w:hAnsi="Courier New" w:cs="Courier New" w:hint="default"/>
      </w:rPr>
    </w:lvl>
    <w:lvl w:ilvl="8" w:tplc="04090005" w:tentative="1">
      <w:start w:val="1"/>
      <w:numFmt w:val="bullet"/>
      <w:lvlText w:val=""/>
      <w:lvlJc w:val="left"/>
      <w:pPr>
        <w:ind w:left="6582" w:hanging="360"/>
      </w:pPr>
      <w:rPr>
        <w:rFonts w:ascii="Wingdings" w:hAnsi="Wingdings" w:hint="default"/>
      </w:rPr>
    </w:lvl>
  </w:abstractNum>
  <w:abstractNum w:abstractNumId="44">
    <w:nsid w:val="517F3BF8"/>
    <w:multiLevelType w:val="hybridMultilevel"/>
    <w:tmpl w:val="FDDCA270"/>
    <w:lvl w:ilvl="0" w:tplc="04090001">
      <w:start w:val="1"/>
      <w:numFmt w:val="bullet"/>
      <w:lvlText w:val=""/>
      <w:lvlJc w:val="left"/>
      <w:pPr>
        <w:ind w:left="822" w:hanging="360"/>
      </w:pPr>
      <w:rPr>
        <w:rFonts w:ascii="Symbol" w:hAnsi="Symbol" w:hint="default"/>
      </w:rPr>
    </w:lvl>
    <w:lvl w:ilvl="1" w:tplc="04090003" w:tentative="1">
      <w:start w:val="1"/>
      <w:numFmt w:val="bullet"/>
      <w:lvlText w:val="o"/>
      <w:lvlJc w:val="left"/>
      <w:pPr>
        <w:ind w:left="1542" w:hanging="360"/>
      </w:pPr>
      <w:rPr>
        <w:rFonts w:ascii="Courier New" w:hAnsi="Courier New" w:cs="Courier New" w:hint="default"/>
      </w:rPr>
    </w:lvl>
    <w:lvl w:ilvl="2" w:tplc="04090005" w:tentative="1">
      <w:start w:val="1"/>
      <w:numFmt w:val="bullet"/>
      <w:lvlText w:val=""/>
      <w:lvlJc w:val="left"/>
      <w:pPr>
        <w:ind w:left="2262" w:hanging="360"/>
      </w:pPr>
      <w:rPr>
        <w:rFonts w:ascii="Wingdings" w:hAnsi="Wingdings" w:hint="default"/>
      </w:rPr>
    </w:lvl>
    <w:lvl w:ilvl="3" w:tplc="04090001" w:tentative="1">
      <w:start w:val="1"/>
      <w:numFmt w:val="bullet"/>
      <w:lvlText w:val=""/>
      <w:lvlJc w:val="left"/>
      <w:pPr>
        <w:ind w:left="2982" w:hanging="360"/>
      </w:pPr>
      <w:rPr>
        <w:rFonts w:ascii="Symbol" w:hAnsi="Symbol" w:hint="default"/>
      </w:rPr>
    </w:lvl>
    <w:lvl w:ilvl="4" w:tplc="04090003" w:tentative="1">
      <w:start w:val="1"/>
      <w:numFmt w:val="bullet"/>
      <w:lvlText w:val="o"/>
      <w:lvlJc w:val="left"/>
      <w:pPr>
        <w:ind w:left="3702" w:hanging="360"/>
      </w:pPr>
      <w:rPr>
        <w:rFonts w:ascii="Courier New" w:hAnsi="Courier New" w:cs="Courier New" w:hint="default"/>
      </w:rPr>
    </w:lvl>
    <w:lvl w:ilvl="5" w:tplc="04090005" w:tentative="1">
      <w:start w:val="1"/>
      <w:numFmt w:val="bullet"/>
      <w:lvlText w:val=""/>
      <w:lvlJc w:val="left"/>
      <w:pPr>
        <w:ind w:left="4422" w:hanging="360"/>
      </w:pPr>
      <w:rPr>
        <w:rFonts w:ascii="Wingdings" w:hAnsi="Wingdings" w:hint="default"/>
      </w:rPr>
    </w:lvl>
    <w:lvl w:ilvl="6" w:tplc="04090001" w:tentative="1">
      <w:start w:val="1"/>
      <w:numFmt w:val="bullet"/>
      <w:lvlText w:val=""/>
      <w:lvlJc w:val="left"/>
      <w:pPr>
        <w:ind w:left="5142" w:hanging="360"/>
      </w:pPr>
      <w:rPr>
        <w:rFonts w:ascii="Symbol" w:hAnsi="Symbol" w:hint="default"/>
      </w:rPr>
    </w:lvl>
    <w:lvl w:ilvl="7" w:tplc="04090003" w:tentative="1">
      <w:start w:val="1"/>
      <w:numFmt w:val="bullet"/>
      <w:lvlText w:val="o"/>
      <w:lvlJc w:val="left"/>
      <w:pPr>
        <w:ind w:left="5862" w:hanging="360"/>
      </w:pPr>
      <w:rPr>
        <w:rFonts w:ascii="Courier New" w:hAnsi="Courier New" w:cs="Courier New" w:hint="default"/>
      </w:rPr>
    </w:lvl>
    <w:lvl w:ilvl="8" w:tplc="04090005" w:tentative="1">
      <w:start w:val="1"/>
      <w:numFmt w:val="bullet"/>
      <w:lvlText w:val=""/>
      <w:lvlJc w:val="left"/>
      <w:pPr>
        <w:ind w:left="6582" w:hanging="360"/>
      </w:pPr>
      <w:rPr>
        <w:rFonts w:ascii="Wingdings" w:hAnsi="Wingdings" w:hint="default"/>
      </w:rPr>
    </w:lvl>
  </w:abstractNum>
  <w:abstractNum w:abstractNumId="45">
    <w:nsid w:val="51FF58E1"/>
    <w:multiLevelType w:val="hybridMultilevel"/>
    <w:tmpl w:val="DDE8C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52E31DB4"/>
    <w:multiLevelType w:val="hybridMultilevel"/>
    <w:tmpl w:val="5492C0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542E421D"/>
    <w:multiLevelType w:val="hybridMultilevel"/>
    <w:tmpl w:val="B2587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546D1AD2"/>
    <w:multiLevelType w:val="hybridMultilevel"/>
    <w:tmpl w:val="497CA8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nsid w:val="561C47B7"/>
    <w:multiLevelType w:val="hybridMultilevel"/>
    <w:tmpl w:val="18DABA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nsid w:val="5728630F"/>
    <w:multiLevelType w:val="hybridMultilevel"/>
    <w:tmpl w:val="ABB27A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nsid w:val="580C0D15"/>
    <w:multiLevelType w:val="hybridMultilevel"/>
    <w:tmpl w:val="9B209C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nsid w:val="58BB51C2"/>
    <w:multiLevelType w:val="hybridMultilevel"/>
    <w:tmpl w:val="AE1E39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nsid w:val="59C639E6"/>
    <w:multiLevelType w:val="hybridMultilevel"/>
    <w:tmpl w:val="EC5E5E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nsid w:val="5A3C0A74"/>
    <w:multiLevelType w:val="hybridMultilevel"/>
    <w:tmpl w:val="804453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nsid w:val="5AB76C85"/>
    <w:multiLevelType w:val="hybridMultilevel"/>
    <w:tmpl w:val="F8186B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nsid w:val="5B952613"/>
    <w:multiLevelType w:val="hybridMultilevel"/>
    <w:tmpl w:val="A1E2F8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nsid w:val="5BFD4F08"/>
    <w:multiLevelType w:val="hybridMultilevel"/>
    <w:tmpl w:val="E5E89C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nsid w:val="5C0620AC"/>
    <w:multiLevelType w:val="hybridMultilevel"/>
    <w:tmpl w:val="3D94DC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nsid w:val="5D9A2552"/>
    <w:multiLevelType w:val="hybridMultilevel"/>
    <w:tmpl w:val="D9181F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nsid w:val="5DA84380"/>
    <w:multiLevelType w:val="hybridMultilevel"/>
    <w:tmpl w:val="884E98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nsid w:val="5E7D19B6"/>
    <w:multiLevelType w:val="hybridMultilevel"/>
    <w:tmpl w:val="0A5CE9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nsid w:val="5EC20E8C"/>
    <w:multiLevelType w:val="hybridMultilevel"/>
    <w:tmpl w:val="766C8E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nsid w:val="61083628"/>
    <w:multiLevelType w:val="hybridMultilevel"/>
    <w:tmpl w:val="B36E39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nsid w:val="618A2C13"/>
    <w:multiLevelType w:val="hybridMultilevel"/>
    <w:tmpl w:val="BF8C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nsid w:val="62257DB6"/>
    <w:multiLevelType w:val="hybridMultilevel"/>
    <w:tmpl w:val="F94A4B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nsid w:val="62691B5F"/>
    <w:multiLevelType w:val="hybridMultilevel"/>
    <w:tmpl w:val="9A0096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nsid w:val="63016EA3"/>
    <w:multiLevelType w:val="hybridMultilevel"/>
    <w:tmpl w:val="47FC11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nsid w:val="64BD6AE5"/>
    <w:multiLevelType w:val="hybridMultilevel"/>
    <w:tmpl w:val="231C60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nsid w:val="65901848"/>
    <w:multiLevelType w:val="hybridMultilevel"/>
    <w:tmpl w:val="54D6EA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nsid w:val="67F5679E"/>
    <w:multiLevelType w:val="hybridMultilevel"/>
    <w:tmpl w:val="BE3693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nsid w:val="6A5042BE"/>
    <w:multiLevelType w:val="hybridMultilevel"/>
    <w:tmpl w:val="9064B5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nsid w:val="6ABA39F1"/>
    <w:multiLevelType w:val="hybridMultilevel"/>
    <w:tmpl w:val="11A440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nsid w:val="6AF74154"/>
    <w:multiLevelType w:val="hybridMultilevel"/>
    <w:tmpl w:val="E3ACDF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nsid w:val="6BB372B3"/>
    <w:multiLevelType w:val="hybridMultilevel"/>
    <w:tmpl w:val="38AEF6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nsid w:val="6DE8341A"/>
    <w:multiLevelType w:val="hybridMultilevel"/>
    <w:tmpl w:val="2286B1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nsid w:val="6DF93191"/>
    <w:multiLevelType w:val="hybridMultilevel"/>
    <w:tmpl w:val="908E29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nsid w:val="70C75B29"/>
    <w:multiLevelType w:val="hybridMultilevel"/>
    <w:tmpl w:val="1C240C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nsid w:val="733A44EB"/>
    <w:multiLevelType w:val="hybridMultilevel"/>
    <w:tmpl w:val="3A30BB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nsid w:val="74A646F1"/>
    <w:multiLevelType w:val="hybridMultilevel"/>
    <w:tmpl w:val="D5A4A0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nsid w:val="75546A40"/>
    <w:multiLevelType w:val="hybridMultilevel"/>
    <w:tmpl w:val="D8B669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nsid w:val="77205840"/>
    <w:multiLevelType w:val="hybridMultilevel"/>
    <w:tmpl w:val="AA68DE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nsid w:val="784D7153"/>
    <w:multiLevelType w:val="hybridMultilevel"/>
    <w:tmpl w:val="CCD80E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nsid w:val="7B8609BA"/>
    <w:multiLevelType w:val="hybridMultilevel"/>
    <w:tmpl w:val="C510B3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nsid w:val="7C2A3386"/>
    <w:multiLevelType w:val="hybridMultilevel"/>
    <w:tmpl w:val="A06250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
    <w:nsid w:val="7D7A7E2E"/>
    <w:multiLevelType w:val="hybridMultilevel"/>
    <w:tmpl w:val="ECF87C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nsid w:val="7DD23428"/>
    <w:multiLevelType w:val="hybridMultilevel"/>
    <w:tmpl w:val="1EFAA5EE"/>
    <w:lvl w:ilvl="0" w:tplc="04090001">
      <w:start w:val="1"/>
      <w:numFmt w:val="bullet"/>
      <w:lvlText w:val=""/>
      <w:lvlJc w:val="left"/>
      <w:pPr>
        <w:ind w:left="821" w:hanging="360"/>
      </w:pPr>
      <w:rPr>
        <w:rFonts w:ascii="Symbol" w:hAnsi="Symbol" w:hint="default"/>
      </w:rPr>
    </w:lvl>
    <w:lvl w:ilvl="1" w:tplc="04090003" w:tentative="1">
      <w:start w:val="1"/>
      <w:numFmt w:val="bullet"/>
      <w:lvlText w:val="o"/>
      <w:lvlJc w:val="left"/>
      <w:pPr>
        <w:ind w:left="1541" w:hanging="360"/>
      </w:pPr>
      <w:rPr>
        <w:rFonts w:ascii="Courier New" w:hAnsi="Courier New" w:cs="Courier New" w:hint="default"/>
      </w:rPr>
    </w:lvl>
    <w:lvl w:ilvl="2" w:tplc="04090005" w:tentative="1">
      <w:start w:val="1"/>
      <w:numFmt w:val="bullet"/>
      <w:lvlText w:val=""/>
      <w:lvlJc w:val="left"/>
      <w:pPr>
        <w:ind w:left="2261" w:hanging="360"/>
      </w:pPr>
      <w:rPr>
        <w:rFonts w:ascii="Wingdings" w:hAnsi="Wingdings" w:hint="default"/>
      </w:rPr>
    </w:lvl>
    <w:lvl w:ilvl="3" w:tplc="04090001" w:tentative="1">
      <w:start w:val="1"/>
      <w:numFmt w:val="bullet"/>
      <w:lvlText w:val=""/>
      <w:lvlJc w:val="left"/>
      <w:pPr>
        <w:ind w:left="2981" w:hanging="360"/>
      </w:pPr>
      <w:rPr>
        <w:rFonts w:ascii="Symbol" w:hAnsi="Symbol" w:hint="default"/>
      </w:rPr>
    </w:lvl>
    <w:lvl w:ilvl="4" w:tplc="04090003" w:tentative="1">
      <w:start w:val="1"/>
      <w:numFmt w:val="bullet"/>
      <w:lvlText w:val="o"/>
      <w:lvlJc w:val="left"/>
      <w:pPr>
        <w:ind w:left="3701" w:hanging="360"/>
      </w:pPr>
      <w:rPr>
        <w:rFonts w:ascii="Courier New" w:hAnsi="Courier New" w:cs="Courier New" w:hint="default"/>
      </w:rPr>
    </w:lvl>
    <w:lvl w:ilvl="5" w:tplc="04090005" w:tentative="1">
      <w:start w:val="1"/>
      <w:numFmt w:val="bullet"/>
      <w:lvlText w:val=""/>
      <w:lvlJc w:val="left"/>
      <w:pPr>
        <w:ind w:left="4421" w:hanging="360"/>
      </w:pPr>
      <w:rPr>
        <w:rFonts w:ascii="Wingdings" w:hAnsi="Wingdings" w:hint="default"/>
      </w:rPr>
    </w:lvl>
    <w:lvl w:ilvl="6" w:tplc="04090001" w:tentative="1">
      <w:start w:val="1"/>
      <w:numFmt w:val="bullet"/>
      <w:lvlText w:val=""/>
      <w:lvlJc w:val="left"/>
      <w:pPr>
        <w:ind w:left="5141" w:hanging="360"/>
      </w:pPr>
      <w:rPr>
        <w:rFonts w:ascii="Symbol" w:hAnsi="Symbol" w:hint="default"/>
      </w:rPr>
    </w:lvl>
    <w:lvl w:ilvl="7" w:tplc="04090003" w:tentative="1">
      <w:start w:val="1"/>
      <w:numFmt w:val="bullet"/>
      <w:lvlText w:val="o"/>
      <w:lvlJc w:val="left"/>
      <w:pPr>
        <w:ind w:left="5861" w:hanging="360"/>
      </w:pPr>
      <w:rPr>
        <w:rFonts w:ascii="Courier New" w:hAnsi="Courier New" w:cs="Courier New" w:hint="default"/>
      </w:rPr>
    </w:lvl>
    <w:lvl w:ilvl="8" w:tplc="04090005" w:tentative="1">
      <w:start w:val="1"/>
      <w:numFmt w:val="bullet"/>
      <w:lvlText w:val=""/>
      <w:lvlJc w:val="left"/>
      <w:pPr>
        <w:ind w:left="6581" w:hanging="360"/>
      </w:pPr>
      <w:rPr>
        <w:rFonts w:ascii="Wingdings" w:hAnsi="Wingdings" w:hint="default"/>
      </w:rPr>
    </w:lvl>
  </w:abstractNum>
  <w:abstractNum w:abstractNumId="87">
    <w:nsid w:val="7F010D41"/>
    <w:multiLevelType w:val="hybridMultilevel"/>
    <w:tmpl w:val="5CD00A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8">
    <w:nsid w:val="7F361B07"/>
    <w:multiLevelType w:val="hybridMultilevel"/>
    <w:tmpl w:val="2F6EE9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2"/>
  </w:num>
  <w:num w:numId="2">
    <w:abstractNumId w:val="29"/>
  </w:num>
  <w:num w:numId="3">
    <w:abstractNumId w:val="67"/>
  </w:num>
  <w:num w:numId="4">
    <w:abstractNumId w:val="44"/>
  </w:num>
  <w:num w:numId="5">
    <w:abstractNumId w:val="16"/>
  </w:num>
  <w:num w:numId="6">
    <w:abstractNumId w:val="23"/>
  </w:num>
  <w:num w:numId="7">
    <w:abstractNumId w:val="86"/>
  </w:num>
  <w:num w:numId="8">
    <w:abstractNumId w:val="33"/>
  </w:num>
  <w:num w:numId="9">
    <w:abstractNumId w:val="83"/>
  </w:num>
  <w:num w:numId="10">
    <w:abstractNumId w:val="13"/>
  </w:num>
  <w:num w:numId="11">
    <w:abstractNumId w:val="36"/>
  </w:num>
  <w:num w:numId="12">
    <w:abstractNumId w:val="18"/>
  </w:num>
  <w:num w:numId="13">
    <w:abstractNumId w:val="21"/>
  </w:num>
  <w:num w:numId="14">
    <w:abstractNumId w:val="84"/>
  </w:num>
  <w:num w:numId="15">
    <w:abstractNumId w:val="45"/>
  </w:num>
  <w:num w:numId="16">
    <w:abstractNumId w:val="5"/>
  </w:num>
  <w:num w:numId="17">
    <w:abstractNumId w:val="22"/>
  </w:num>
  <w:num w:numId="18">
    <w:abstractNumId w:val="62"/>
  </w:num>
  <w:num w:numId="19">
    <w:abstractNumId w:val="12"/>
  </w:num>
  <w:num w:numId="20">
    <w:abstractNumId w:val="57"/>
  </w:num>
  <w:num w:numId="21">
    <w:abstractNumId w:val="42"/>
  </w:num>
  <w:num w:numId="22">
    <w:abstractNumId w:val="6"/>
  </w:num>
  <w:num w:numId="23">
    <w:abstractNumId w:val="8"/>
  </w:num>
  <w:num w:numId="24">
    <w:abstractNumId w:val="7"/>
  </w:num>
  <w:num w:numId="25">
    <w:abstractNumId w:val="39"/>
  </w:num>
  <w:num w:numId="26">
    <w:abstractNumId w:val="66"/>
  </w:num>
  <w:num w:numId="27">
    <w:abstractNumId w:val="9"/>
  </w:num>
  <w:num w:numId="28">
    <w:abstractNumId w:val="64"/>
  </w:num>
  <w:num w:numId="29">
    <w:abstractNumId w:val="69"/>
  </w:num>
  <w:num w:numId="30">
    <w:abstractNumId w:val="53"/>
  </w:num>
  <w:num w:numId="31">
    <w:abstractNumId w:val="70"/>
  </w:num>
  <w:num w:numId="32">
    <w:abstractNumId w:val="38"/>
  </w:num>
  <w:num w:numId="33">
    <w:abstractNumId w:val="43"/>
  </w:num>
  <w:num w:numId="34">
    <w:abstractNumId w:val="19"/>
  </w:num>
  <w:num w:numId="35">
    <w:abstractNumId w:val="41"/>
  </w:num>
  <w:num w:numId="36">
    <w:abstractNumId w:val="14"/>
  </w:num>
  <w:num w:numId="37">
    <w:abstractNumId w:val="82"/>
  </w:num>
  <w:num w:numId="38">
    <w:abstractNumId w:val="73"/>
  </w:num>
  <w:num w:numId="39">
    <w:abstractNumId w:val="56"/>
  </w:num>
  <w:num w:numId="40">
    <w:abstractNumId w:val="75"/>
  </w:num>
  <w:num w:numId="41">
    <w:abstractNumId w:val="0"/>
  </w:num>
  <w:num w:numId="42">
    <w:abstractNumId w:val="65"/>
  </w:num>
  <w:num w:numId="43">
    <w:abstractNumId w:val="85"/>
  </w:num>
  <w:num w:numId="44">
    <w:abstractNumId w:val="4"/>
  </w:num>
  <w:num w:numId="45">
    <w:abstractNumId w:val="61"/>
  </w:num>
  <w:num w:numId="46">
    <w:abstractNumId w:val="80"/>
  </w:num>
  <w:num w:numId="47">
    <w:abstractNumId w:val="10"/>
  </w:num>
  <w:num w:numId="48">
    <w:abstractNumId w:val="2"/>
  </w:num>
  <w:num w:numId="49">
    <w:abstractNumId w:val="28"/>
  </w:num>
  <w:num w:numId="50">
    <w:abstractNumId w:val="58"/>
  </w:num>
  <w:num w:numId="51">
    <w:abstractNumId w:val="46"/>
  </w:num>
  <w:num w:numId="52">
    <w:abstractNumId w:val="72"/>
  </w:num>
  <w:num w:numId="53">
    <w:abstractNumId w:val="63"/>
  </w:num>
  <w:num w:numId="54">
    <w:abstractNumId w:val="48"/>
  </w:num>
  <w:num w:numId="55">
    <w:abstractNumId w:val="49"/>
  </w:num>
  <w:num w:numId="56">
    <w:abstractNumId w:val="81"/>
  </w:num>
  <w:num w:numId="57">
    <w:abstractNumId w:val="27"/>
  </w:num>
  <w:num w:numId="58">
    <w:abstractNumId w:val="79"/>
  </w:num>
  <w:num w:numId="59">
    <w:abstractNumId w:val="3"/>
  </w:num>
  <w:num w:numId="60">
    <w:abstractNumId w:val="25"/>
  </w:num>
  <w:num w:numId="61">
    <w:abstractNumId w:val="47"/>
  </w:num>
  <w:num w:numId="62">
    <w:abstractNumId w:val="77"/>
  </w:num>
  <w:num w:numId="63">
    <w:abstractNumId w:val="71"/>
  </w:num>
  <w:num w:numId="64">
    <w:abstractNumId w:val="1"/>
  </w:num>
  <w:num w:numId="65">
    <w:abstractNumId w:val="88"/>
  </w:num>
  <w:num w:numId="66">
    <w:abstractNumId w:val="37"/>
  </w:num>
  <w:num w:numId="67">
    <w:abstractNumId w:val="31"/>
  </w:num>
  <w:num w:numId="68">
    <w:abstractNumId w:val="35"/>
  </w:num>
  <w:num w:numId="69">
    <w:abstractNumId w:val="87"/>
  </w:num>
  <w:num w:numId="70">
    <w:abstractNumId w:val="30"/>
  </w:num>
  <w:num w:numId="71">
    <w:abstractNumId w:val="60"/>
  </w:num>
  <w:num w:numId="72">
    <w:abstractNumId w:val="40"/>
  </w:num>
  <w:num w:numId="73">
    <w:abstractNumId w:val="68"/>
  </w:num>
  <w:num w:numId="74">
    <w:abstractNumId w:val="24"/>
  </w:num>
  <w:num w:numId="75">
    <w:abstractNumId w:val="74"/>
  </w:num>
  <w:num w:numId="76">
    <w:abstractNumId w:val="59"/>
  </w:num>
  <w:num w:numId="77">
    <w:abstractNumId w:val="51"/>
  </w:num>
  <w:num w:numId="78">
    <w:abstractNumId w:val="55"/>
  </w:num>
  <w:num w:numId="79">
    <w:abstractNumId w:val="50"/>
  </w:num>
  <w:num w:numId="80">
    <w:abstractNumId w:val="54"/>
  </w:num>
  <w:num w:numId="81">
    <w:abstractNumId w:val="20"/>
  </w:num>
  <w:num w:numId="82">
    <w:abstractNumId w:val="17"/>
  </w:num>
  <w:num w:numId="83">
    <w:abstractNumId w:val="11"/>
  </w:num>
  <w:num w:numId="84">
    <w:abstractNumId w:val="26"/>
  </w:num>
  <w:num w:numId="85">
    <w:abstractNumId w:val="76"/>
  </w:num>
  <w:num w:numId="86">
    <w:abstractNumId w:val="52"/>
  </w:num>
  <w:num w:numId="87">
    <w:abstractNumId w:val="15"/>
  </w:num>
  <w:num w:numId="88">
    <w:abstractNumId w:val="34"/>
  </w:num>
  <w:num w:numId="89">
    <w:abstractNumId w:val="78"/>
  </w:num>
  <w:numIdMacAtCleanup w:val="89"/>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Eliso Lomidze">
    <w15:presenceInfo w15:providerId="AD" w15:userId="S-1-5-21-2571829627-3993708572-3279426111-2110"/>
  </w15:person>
  <w15:person w15:author="Elvira Eibovi">
    <w15:presenceInfo w15:providerId="AD" w15:userId="S-1-5-21-2571829627-3993708572-3279426111-212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1FA0"/>
    <w:rsid w:val="000101ED"/>
    <w:rsid w:val="00014C31"/>
    <w:rsid w:val="00033265"/>
    <w:rsid w:val="00050FF6"/>
    <w:rsid w:val="00066CCA"/>
    <w:rsid w:val="0007127D"/>
    <w:rsid w:val="000867F3"/>
    <w:rsid w:val="000946CC"/>
    <w:rsid w:val="000A536A"/>
    <w:rsid w:val="000B5178"/>
    <w:rsid w:val="000D6FE5"/>
    <w:rsid w:val="000E6A5A"/>
    <w:rsid w:val="000E777C"/>
    <w:rsid w:val="000F557D"/>
    <w:rsid w:val="00100432"/>
    <w:rsid w:val="0010152E"/>
    <w:rsid w:val="00121921"/>
    <w:rsid w:val="00142F55"/>
    <w:rsid w:val="0014674F"/>
    <w:rsid w:val="00156740"/>
    <w:rsid w:val="001A64B6"/>
    <w:rsid w:val="001B6F78"/>
    <w:rsid w:val="001C061C"/>
    <w:rsid w:val="001C5DC6"/>
    <w:rsid w:val="001D2ED2"/>
    <w:rsid w:val="001F0CA8"/>
    <w:rsid w:val="001F1DAF"/>
    <w:rsid w:val="0020027C"/>
    <w:rsid w:val="002036C9"/>
    <w:rsid w:val="00206C3A"/>
    <w:rsid w:val="0021166F"/>
    <w:rsid w:val="00222D74"/>
    <w:rsid w:val="00225206"/>
    <w:rsid w:val="00233C4D"/>
    <w:rsid w:val="00256D44"/>
    <w:rsid w:val="00266DC7"/>
    <w:rsid w:val="00270D8F"/>
    <w:rsid w:val="002737EE"/>
    <w:rsid w:val="00280EEC"/>
    <w:rsid w:val="002823A2"/>
    <w:rsid w:val="00287BC0"/>
    <w:rsid w:val="002928F8"/>
    <w:rsid w:val="00295E71"/>
    <w:rsid w:val="002A463E"/>
    <w:rsid w:val="002D6B07"/>
    <w:rsid w:val="002F4D96"/>
    <w:rsid w:val="002F6CC8"/>
    <w:rsid w:val="002F708C"/>
    <w:rsid w:val="00315412"/>
    <w:rsid w:val="003268A6"/>
    <w:rsid w:val="003302DE"/>
    <w:rsid w:val="00331BE4"/>
    <w:rsid w:val="00332879"/>
    <w:rsid w:val="00341600"/>
    <w:rsid w:val="00353135"/>
    <w:rsid w:val="00361A49"/>
    <w:rsid w:val="00361CC8"/>
    <w:rsid w:val="0036272B"/>
    <w:rsid w:val="0036409C"/>
    <w:rsid w:val="0036523B"/>
    <w:rsid w:val="00375C1F"/>
    <w:rsid w:val="00384901"/>
    <w:rsid w:val="003871E9"/>
    <w:rsid w:val="003B73F2"/>
    <w:rsid w:val="003C68F4"/>
    <w:rsid w:val="003D0F69"/>
    <w:rsid w:val="003D5C9C"/>
    <w:rsid w:val="003E324E"/>
    <w:rsid w:val="003E6671"/>
    <w:rsid w:val="003F23B3"/>
    <w:rsid w:val="003F2B22"/>
    <w:rsid w:val="003F5496"/>
    <w:rsid w:val="00401635"/>
    <w:rsid w:val="00404D7B"/>
    <w:rsid w:val="00430BBF"/>
    <w:rsid w:val="0044142C"/>
    <w:rsid w:val="00477E29"/>
    <w:rsid w:val="00485393"/>
    <w:rsid w:val="00485D27"/>
    <w:rsid w:val="004863D4"/>
    <w:rsid w:val="00497BB1"/>
    <w:rsid w:val="004A09D1"/>
    <w:rsid w:val="004A09E8"/>
    <w:rsid w:val="004A146B"/>
    <w:rsid w:val="004B3B28"/>
    <w:rsid w:val="004B4915"/>
    <w:rsid w:val="004B6104"/>
    <w:rsid w:val="004C5EC8"/>
    <w:rsid w:val="004C7B1D"/>
    <w:rsid w:val="004E2468"/>
    <w:rsid w:val="004F0CAD"/>
    <w:rsid w:val="004F1F57"/>
    <w:rsid w:val="00505528"/>
    <w:rsid w:val="00520C6E"/>
    <w:rsid w:val="00533950"/>
    <w:rsid w:val="00561B30"/>
    <w:rsid w:val="0056545D"/>
    <w:rsid w:val="00565DA0"/>
    <w:rsid w:val="005764B5"/>
    <w:rsid w:val="00576836"/>
    <w:rsid w:val="00595F8C"/>
    <w:rsid w:val="005A2538"/>
    <w:rsid w:val="005A4728"/>
    <w:rsid w:val="005A5819"/>
    <w:rsid w:val="005A632F"/>
    <w:rsid w:val="005B4A20"/>
    <w:rsid w:val="005C6575"/>
    <w:rsid w:val="00605C3A"/>
    <w:rsid w:val="006109E8"/>
    <w:rsid w:val="006117E7"/>
    <w:rsid w:val="00611CEA"/>
    <w:rsid w:val="00612C93"/>
    <w:rsid w:val="00614E78"/>
    <w:rsid w:val="0061780C"/>
    <w:rsid w:val="00624742"/>
    <w:rsid w:val="00636371"/>
    <w:rsid w:val="00651185"/>
    <w:rsid w:val="00660160"/>
    <w:rsid w:val="00674E98"/>
    <w:rsid w:val="006A1097"/>
    <w:rsid w:val="006A31C9"/>
    <w:rsid w:val="006B5A5E"/>
    <w:rsid w:val="006C52E1"/>
    <w:rsid w:val="006D3038"/>
    <w:rsid w:val="006E353A"/>
    <w:rsid w:val="006F6E55"/>
    <w:rsid w:val="007114BA"/>
    <w:rsid w:val="00715E45"/>
    <w:rsid w:val="00730CC9"/>
    <w:rsid w:val="00734A7D"/>
    <w:rsid w:val="00744619"/>
    <w:rsid w:val="007540CB"/>
    <w:rsid w:val="007569AD"/>
    <w:rsid w:val="00763620"/>
    <w:rsid w:val="00771C40"/>
    <w:rsid w:val="00784DAA"/>
    <w:rsid w:val="00790910"/>
    <w:rsid w:val="007925F7"/>
    <w:rsid w:val="00792D2D"/>
    <w:rsid w:val="007940F8"/>
    <w:rsid w:val="007960C4"/>
    <w:rsid w:val="007A1B47"/>
    <w:rsid w:val="007A2C94"/>
    <w:rsid w:val="007A4F71"/>
    <w:rsid w:val="007A5495"/>
    <w:rsid w:val="007A7DAB"/>
    <w:rsid w:val="007B6976"/>
    <w:rsid w:val="007B6C2B"/>
    <w:rsid w:val="007C5181"/>
    <w:rsid w:val="007C71BB"/>
    <w:rsid w:val="007D6C33"/>
    <w:rsid w:val="007E14DD"/>
    <w:rsid w:val="007E1761"/>
    <w:rsid w:val="007F0120"/>
    <w:rsid w:val="007F2213"/>
    <w:rsid w:val="007F577E"/>
    <w:rsid w:val="00807335"/>
    <w:rsid w:val="00811C7B"/>
    <w:rsid w:val="008150A1"/>
    <w:rsid w:val="00825AC7"/>
    <w:rsid w:val="0085376F"/>
    <w:rsid w:val="00854F90"/>
    <w:rsid w:val="00862BF5"/>
    <w:rsid w:val="00865203"/>
    <w:rsid w:val="00874224"/>
    <w:rsid w:val="008B4F47"/>
    <w:rsid w:val="008C01C3"/>
    <w:rsid w:val="008C4039"/>
    <w:rsid w:val="008C7471"/>
    <w:rsid w:val="008D3DD9"/>
    <w:rsid w:val="008E44FA"/>
    <w:rsid w:val="008E61F3"/>
    <w:rsid w:val="008F79BC"/>
    <w:rsid w:val="00903435"/>
    <w:rsid w:val="0091115B"/>
    <w:rsid w:val="00914154"/>
    <w:rsid w:val="00925D76"/>
    <w:rsid w:val="0093060E"/>
    <w:rsid w:val="00935242"/>
    <w:rsid w:val="00951E7A"/>
    <w:rsid w:val="009577A3"/>
    <w:rsid w:val="00957CA1"/>
    <w:rsid w:val="009640D3"/>
    <w:rsid w:val="009644AE"/>
    <w:rsid w:val="009716EE"/>
    <w:rsid w:val="00972AEC"/>
    <w:rsid w:val="00972F3C"/>
    <w:rsid w:val="009764E6"/>
    <w:rsid w:val="0098715F"/>
    <w:rsid w:val="00991B17"/>
    <w:rsid w:val="00997ED6"/>
    <w:rsid w:val="009A2D4C"/>
    <w:rsid w:val="009B3450"/>
    <w:rsid w:val="009D37E3"/>
    <w:rsid w:val="009E6646"/>
    <w:rsid w:val="009F3D36"/>
    <w:rsid w:val="009F4C92"/>
    <w:rsid w:val="009F5288"/>
    <w:rsid w:val="00A0050F"/>
    <w:rsid w:val="00A0097B"/>
    <w:rsid w:val="00A14544"/>
    <w:rsid w:val="00A22BA3"/>
    <w:rsid w:val="00A347F2"/>
    <w:rsid w:val="00A627FE"/>
    <w:rsid w:val="00A67EBD"/>
    <w:rsid w:val="00A715AA"/>
    <w:rsid w:val="00A7582B"/>
    <w:rsid w:val="00A84F16"/>
    <w:rsid w:val="00A86282"/>
    <w:rsid w:val="00A87433"/>
    <w:rsid w:val="00A9036F"/>
    <w:rsid w:val="00A90A71"/>
    <w:rsid w:val="00AA7EC2"/>
    <w:rsid w:val="00AB45F8"/>
    <w:rsid w:val="00AC2B7B"/>
    <w:rsid w:val="00AC4909"/>
    <w:rsid w:val="00AD5402"/>
    <w:rsid w:val="00AE0D69"/>
    <w:rsid w:val="00AE5277"/>
    <w:rsid w:val="00AE7E5B"/>
    <w:rsid w:val="00AF1A19"/>
    <w:rsid w:val="00B00C80"/>
    <w:rsid w:val="00B046F9"/>
    <w:rsid w:val="00B0542A"/>
    <w:rsid w:val="00B06990"/>
    <w:rsid w:val="00B10A1C"/>
    <w:rsid w:val="00B13A70"/>
    <w:rsid w:val="00B2693D"/>
    <w:rsid w:val="00B62EB4"/>
    <w:rsid w:val="00B67681"/>
    <w:rsid w:val="00B74213"/>
    <w:rsid w:val="00B7606E"/>
    <w:rsid w:val="00B77691"/>
    <w:rsid w:val="00B858D1"/>
    <w:rsid w:val="00BB175D"/>
    <w:rsid w:val="00BB5FD1"/>
    <w:rsid w:val="00BE0135"/>
    <w:rsid w:val="00C162C9"/>
    <w:rsid w:val="00C22BED"/>
    <w:rsid w:val="00C33FDD"/>
    <w:rsid w:val="00C35A05"/>
    <w:rsid w:val="00C41A83"/>
    <w:rsid w:val="00C5317F"/>
    <w:rsid w:val="00C71FA0"/>
    <w:rsid w:val="00CB4CE0"/>
    <w:rsid w:val="00CC0BDA"/>
    <w:rsid w:val="00CC0E21"/>
    <w:rsid w:val="00CD065D"/>
    <w:rsid w:val="00CD1582"/>
    <w:rsid w:val="00CD1C1A"/>
    <w:rsid w:val="00CD4583"/>
    <w:rsid w:val="00CD4F1C"/>
    <w:rsid w:val="00CD69D3"/>
    <w:rsid w:val="00CE0D1C"/>
    <w:rsid w:val="00CE1265"/>
    <w:rsid w:val="00CE2042"/>
    <w:rsid w:val="00D137B4"/>
    <w:rsid w:val="00D14BA7"/>
    <w:rsid w:val="00D27522"/>
    <w:rsid w:val="00D32F04"/>
    <w:rsid w:val="00D730B3"/>
    <w:rsid w:val="00D73645"/>
    <w:rsid w:val="00D8129A"/>
    <w:rsid w:val="00D840C0"/>
    <w:rsid w:val="00D85A3C"/>
    <w:rsid w:val="00D92CBE"/>
    <w:rsid w:val="00D95401"/>
    <w:rsid w:val="00DB066F"/>
    <w:rsid w:val="00DB30EE"/>
    <w:rsid w:val="00DB329D"/>
    <w:rsid w:val="00DB3D85"/>
    <w:rsid w:val="00DB3E6B"/>
    <w:rsid w:val="00DB4B3A"/>
    <w:rsid w:val="00DC6203"/>
    <w:rsid w:val="00DD074C"/>
    <w:rsid w:val="00DD1B91"/>
    <w:rsid w:val="00DD3ED3"/>
    <w:rsid w:val="00DE13EE"/>
    <w:rsid w:val="00DE5D0A"/>
    <w:rsid w:val="00DF4B55"/>
    <w:rsid w:val="00DF7918"/>
    <w:rsid w:val="00E03DD7"/>
    <w:rsid w:val="00E07685"/>
    <w:rsid w:val="00E12052"/>
    <w:rsid w:val="00E166A3"/>
    <w:rsid w:val="00E168BB"/>
    <w:rsid w:val="00E17E99"/>
    <w:rsid w:val="00E37310"/>
    <w:rsid w:val="00E4522C"/>
    <w:rsid w:val="00E46A4E"/>
    <w:rsid w:val="00E82747"/>
    <w:rsid w:val="00E973A8"/>
    <w:rsid w:val="00EA5DFF"/>
    <w:rsid w:val="00EB32E3"/>
    <w:rsid w:val="00EC72F1"/>
    <w:rsid w:val="00ED273A"/>
    <w:rsid w:val="00EE349E"/>
    <w:rsid w:val="00EF6A91"/>
    <w:rsid w:val="00F00310"/>
    <w:rsid w:val="00F2686A"/>
    <w:rsid w:val="00F40733"/>
    <w:rsid w:val="00F47D76"/>
    <w:rsid w:val="00F54296"/>
    <w:rsid w:val="00F77785"/>
    <w:rsid w:val="00F83419"/>
    <w:rsid w:val="00FA783C"/>
    <w:rsid w:val="00FB2E89"/>
    <w:rsid w:val="00FC16CC"/>
    <w:rsid w:val="00FC25BB"/>
    <w:rsid w:val="00FC312D"/>
    <w:rsid w:val="00FD5E9F"/>
    <w:rsid w:val="00FE7A99"/>
    <w:rsid w:val="00FF0423"/>
    <w:rsid w:val="00FF2705"/>
    <w:rsid w:val="00FF2EB7"/>
    <w:rsid w:val="00FF76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A7B2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3490"/>
  </w:style>
  <w:style w:type="paragraph" w:styleId="Heading1">
    <w:name w:val="heading 1"/>
    <w:basedOn w:val="Normal"/>
    <w:next w:val="Normal"/>
    <w:link w:val="Heading1Ch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paragraph" w:styleId="Header">
    <w:name w:val="header"/>
    <w:basedOn w:val="Normal"/>
    <w:link w:val="HeaderChar"/>
    <w:uiPriority w:val="99"/>
    <w:unhideWhenUsed/>
    <w:rsid w:val="005A4728"/>
    <w:pPr>
      <w:tabs>
        <w:tab w:val="center" w:pos="4680"/>
        <w:tab w:val="right" w:pos="9360"/>
      </w:tabs>
    </w:pPr>
  </w:style>
  <w:style w:type="character" w:customStyle="1" w:styleId="HeaderChar">
    <w:name w:val="Header Char"/>
    <w:basedOn w:val="DefaultParagraphFont"/>
    <w:link w:val="Header"/>
    <w:uiPriority w:val="99"/>
    <w:rsid w:val="005A4728"/>
  </w:style>
  <w:style w:type="paragraph" w:styleId="Footer">
    <w:name w:val="footer"/>
    <w:basedOn w:val="Normal"/>
    <w:link w:val="FooterChar"/>
    <w:uiPriority w:val="99"/>
    <w:unhideWhenUsed/>
    <w:rsid w:val="005A4728"/>
    <w:pPr>
      <w:tabs>
        <w:tab w:val="center" w:pos="4680"/>
        <w:tab w:val="right" w:pos="9360"/>
      </w:tabs>
    </w:pPr>
  </w:style>
  <w:style w:type="character" w:customStyle="1" w:styleId="FooterChar">
    <w:name w:val="Footer Char"/>
    <w:basedOn w:val="DefaultParagraphFont"/>
    <w:link w:val="Footer"/>
    <w:uiPriority w:val="99"/>
    <w:rsid w:val="005A4728"/>
  </w:style>
  <w:style w:type="paragraph" w:customStyle="1" w:styleId="TableParagraph">
    <w:name w:val="Table Paragraph"/>
    <w:basedOn w:val="Normal"/>
    <w:uiPriority w:val="1"/>
    <w:qFormat/>
    <w:rsid w:val="00D85A3C"/>
    <w:pPr>
      <w:widowControl w:val="0"/>
      <w:autoSpaceDE w:val="0"/>
      <w:autoSpaceDN w:val="0"/>
      <w:ind w:left="106"/>
    </w:pPr>
    <w:rPr>
      <w:rFonts w:ascii="DejaVu Sans" w:eastAsia="DejaVu Sans" w:hAnsi="DejaVu Sans" w:cs="DejaVu Sans"/>
      <w:sz w:val="22"/>
      <w:szCs w:val="22"/>
      <w:lang w:bidi="en-US"/>
    </w:rPr>
  </w:style>
  <w:style w:type="paragraph" w:styleId="NoSpacing">
    <w:name w:val="No Spacing"/>
    <w:uiPriority w:val="1"/>
    <w:qFormat/>
    <w:rsid w:val="00CE2042"/>
    <w:rPr>
      <w:rFonts w:ascii="Sylfaen" w:eastAsiaTheme="minorHAnsi" w:hAnsi="Sylfaen" w:cstheme="minorBidi"/>
      <w:sz w:val="22"/>
      <w:szCs w:val="22"/>
    </w:rPr>
  </w:style>
  <w:style w:type="paragraph" w:styleId="ListParagraph">
    <w:name w:val="List Paragraph"/>
    <w:basedOn w:val="Normal"/>
    <w:uiPriority w:val="34"/>
    <w:qFormat/>
    <w:rsid w:val="00DB30EE"/>
    <w:pPr>
      <w:ind w:left="720"/>
      <w:contextualSpacing/>
    </w:pPr>
  </w:style>
  <w:style w:type="character" w:styleId="Emphasis">
    <w:name w:val="Emphasis"/>
    <w:qFormat/>
    <w:rsid w:val="00315412"/>
    <w:rPr>
      <w:i/>
      <w:iCs/>
    </w:rPr>
  </w:style>
  <w:style w:type="paragraph" w:styleId="CommentText">
    <w:name w:val="annotation text"/>
    <w:basedOn w:val="Normal"/>
    <w:link w:val="CommentTextChar"/>
    <w:uiPriority w:val="99"/>
    <w:semiHidden/>
    <w:unhideWhenUsed/>
    <w:rsid w:val="00233C4D"/>
    <w:pPr>
      <w:spacing w:after="160" w:line="259" w:lineRule="auto"/>
    </w:pPr>
    <w:rPr>
      <w:rFonts w:ascii="Calibri" w:hAnsi="Calibri"/>
    </w:rPr>
  </w:style>
  <w:style w:type="character" w:customStyle="1" w:styleId="CommentTextChar">
    <w:name w:val="Comment Text Char"/>
    <w:basedOn w:val="DefaultParagraphFont"/>
    <w:link w:val="CommentText"/>
    <w:uiPriority w:val="99"/>
    <w:semiHidden/>
    <w:rsid w:val="00233C4D"/>
    <w:rPr>
      <w:rFonts w:ascii="Calibri" w:hAnsi="Calibri"/>
    </w:rPr>
  </w:style>
  <w:style w:type="character" w:styleId="CommentReference">
    <w:name w:val="annotation reference"/>
    <w:basedOn w:val="DefaultParagraphFont"/>
    <w:uiPriority w:val="99"/>
    <w:semiHidden/>
    <w:unhideWhenUsed/>
    <w:rsid w:val="006A1097"/>
    <w:rPr>
      <w:sz w:val="16"/>
      <w:szCs w:val="16"/>
    </w:rPr>
  </w:style>
  <w:style w:type="paragraph" w:styleId="CommentSubject">
    <w:name w:val="annotation subject"/>
    <w:basedOn w:val="CommentText"/>
    <w:next w:val="CommentText"/>
    <w:link w:val="CommentSubjectChar"/>
    <w:uiPriority w:val="99"/>
    <w:semiHidden/>
    <w:unhideWhenUsed/>
    <w:rsid w:val="006A1097"/>
    <w:pPr>
      <w:spacing w:after="0" w:line="240" w:lineRule="auto"/>
    </w:pPr>
    <w:rPr>
      <w:rFonts w:ascii="Times New Roman" w:hAnsi="Times New Roman"/>
      <w:b/>
      <w:bCs/>
    </w:rPr>
  </w:style>
  <w:style w:type="character" w:customStyle="1" w:styleId="CommentSubjectChar">
    <w:name w:val="Comment Subject Char"/>
    <w:basedOn w:val="CommentTextChar"/>
    <w:link w:val="CommentSubject"/>
    <w:uiPriority w:val="99"/>
    <w:semiHidden/>
    <w:rsid w:val="006A1097"/>
    <w:rPr>
      <w:rFonts w:ascii="Calibri" w:hAnsi="Calibri"/>
      <w:b/>
      <w:bCs/>
    </w:rPr>
  </w:style>
  <w:style w:type="paragraph" w:styleId="BalloonText">
    <w:name w:val="Balloon Text"/>
    <w:basedOn w:val="Normal"/>
    <w:link w:val="BalloonTextChar"/>
    <w:uiPriority w:val="99"/>
    <w:semiHidden/>
    <w:unhideWhenUsed/>
    <w:rsid w:val="006A109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A1097"/>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3490"/>
  </w:style>
  <w:style w:type="paragraph" w:styleId="Heading1">
    <w:name w:val="heading 1"/>
    <w:basedOn w:val="Normal"/>
    <w:next w:val="Normal"/>
    <w:link w:val="Heading1Ch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paragraph" w:styleId="Header">
    <w:name w:val="header"/>
    <w:basedOn w:val="Normal"/>
    <w:link w:val="HeaderChar"/>
    <w:uiPriority w:val="99"/>
    <w:unhideWhenUsed/>
    <w:rsid w:val="005A4728"/>
    <w:pPr>
      <w:tabs>
        <w:tab w:val="center" w:pos="4680"/>
        <w:tab w:val="right" w:pos="9360"/>
      </w:tabs>
    </w:pPr>
  </w:style>
  <w:style w:type="character" w:customStyle="1" w:styleId="HeaderChar">
    <w:name w:val="Header Char"/>
    <w:basedOn w:val="DefaultParagraphFont"/>
    <w:link w:val="Header"/>
    <w:uiPriority w:val="99"/>
    <w:rsid w:val="005A4728"/>
  </w:style>
  <w:style w:type="paragraph" w:styleId="Footer">
    <w:name w:val="footer"/>
    <w:basedOn w:val="Normal"/>
    <w:link w:val="FooterChar"/>
    <w:uiPriority w:val="99"/>
    <w:unhideWhenUsed/>
    <w:rsid w:val="005A4728"/>
    <w:pPr>
      <w:tabs>
        <w:tab w:val="center" w:pos="4680"/>
        <w:tab w:val="right" w:pos="9360"/>
      </w:tabs>
    </w:pPr>
  </w:style>
  <w:style w:type="character" w:customStyle="1" w:styleId="FooterChar">
    <w:name w:val="Footer Char"/>
    <w:basedOn w:val="DefaultParagraphFont"/>
    <w:link w:val="Footer"/>
    <w:uiPriority w:val="99"/>
    <w:rsid w:val="005A4728"/>
  </w:style>
  <w:style w:type="paragraph" w:customStyle="1" w:styleId="TableParagraph">
    <w:name w:val="Table Paragraph"/>
    <w:basedOn w:val="Normal"/>
    <w:uiPriority w:val="1"/>
    <w:qFormat/>
    <w:rsid w:val="00D85A3C"/>
    <w:pPr>
      <w:widowControl w:val="0"/>
      <w:autoSpaceDE w:val="0"/>
      <w:autoSpaceDN w:val="0"/>
      <w:ind w:left="106"/>
    </w:pPr>
    <w:rPr>
      <w:rFonts w:ascii="DejaVu Sans" w:eastAsia="DejaVu Sans" w:hAnsi="DejaVu Sans" w:cs="DejaVu Sans"/>
      <w:sz w:val="22"/>
      <w:szCs w:val="22"/>
      <w:lang w:bidi="en-US"/>
    </w:rPr>
  </w:style>
  <w:style w:type="paragraph" w:styleId="NoSpacing">
    <w:name w:val="No Spacing"/>
    <w:uiPriority w:val="1"/>
    <w:qFormat/>
    <w:rsid w:val="00CE2042"/>
    <w:rPr>
      <w:rFonts w:ascii="Sylfaen" w:eastAsiaTheme="minorHAnsi" w:hAnsi="Sylfaen" w:cstheme="minorBidi"/>
      <w:sz w:val="22"/>
      <w:szCs w:val="22"/>
    </w:rPr>
  </w:style>
  <w:style w:type="paragraph" w:styleId="ListParagraph">
    <w:name w:val="List Paragraph"/>
    <w:basedOn w:val="Normal"/>
    <w:uiPriority w:val="34"/>
    <w:qFormat/>
    <w:rsid w:val="00DB30EE"/>
    <w:pPr>
      <w:ind w:left="720"/>
      <w:contextualSpacing/>
    </w:pPr>
  </w:style>
  <w:style w:type="character" w:styleId="Emphasis">
    <w:name w:val="Emphasis"/>
    <w:qFormat/>
    <w:rsid w:val="00315412"/>
    <w:rPr>
      <w:i/>
      <w:iCs/>
    </w:rPr>
  </w:style>
  <w:style w:type="paragraph" w:styleId="CommentText">
    <w:name w:val="annotation text"/>
    <w:basedOn w:val="Normal"/>
    <w:link w:val="CommentTextChar"/>
    <w:uiPriority w:val="99"/>
    <w:semiHidden/>
    <w:unhideWhenUsed/>
    <w:rsid w:val="00233C4D"/>
    <w:pPr>
      <w:spacing w:after="160" w:line="259" w:lineRule="auto"/>
    </w:pPr>
    <w:rPr>
      <w:rFonts w:ascii="Calibri" w:hAnsi="Calibri"/>
    </w:rPr>
  </w:style>
  <w:style w:type="character" w:customStyle="1" w:styleId="CommentTextChar">
    <w:name w:val="Comment Text Char"/>
    <w:basedOn w:val="DefaultParagraphFont"/>
    <w:link w:val="CommentText"/>
    <w:uiPriority w:val="99"/>
    <w:semiHidden/>
    <w:rsid w:val="00233C4D"/>
    <w:rPr>
      <w:rFonts w:ascii="Calibri" w:hAnsi="Calibri"/>
    </w:rPr>
  </w:style>
  <w:style w:type="character" w:styleId="CommentReference">
    <w:name w:val="annotation reference"/>
    <w:basedOn w:val="DefaultParagraphFont"/>
    <w:uiPriority w:val="99"/>
    <w:semiHidden/>
    <w:unhideWhenUsed/>
    <w:rsid w:val="006A1097"/>
    <w:rPr>
      <w:sz w:val="16"/>
      <w:szCs w:val="16"/>
    </w:rPr>
  </w:style>
  <w:style w:type="paragraph" w:styleId="CommentSubject">
    <w:name w:val="annotation subject"/>
    <w:basedOn w:val="CommentText"/>
    <w:next w:val="CommentText"/>
    <w:link w:val="CommentSubjectChar"/>
    <w:uiPriority w:val="99"/>
    <w:semiHidden/>
    <w:unhideWhenUsed/>
    <w:rsid w:val="006A1097"/>
    <w:pPr>
      <w:spacing w:after="0" w:line="240" w:lineRule="auto"/>
    </w:pPr>
    <w:rPr>
      <w:rFonts w:ascii="Times New Roman" w:hAnsi="Times New Roman"/>
      <w:b/>
      <w:bCs/>
    </w:rPr>
  </w:style>
  <w:style w:type="character" w:customStyle="1" w:styleId="CommentSubjectChar">
    <w:name w:val="Comment Subject Char"/>
    <w:basedOn w:val="CommentTextChar"/>
    <w:link w:val="CommentSubject"/>
    <w:uiPriority w:val="99"/>
    <w:semiHidden/>
    <w:rsid w:val="006A1097"/>
    <w:rPr>
      <w:rFonts w:ascii="Calibri" w:hAnsi="Calibri"/>
      <w:b/>
      <w:bCs/>
    </w:rPr>
  </w:style>
  <w:style w:type="paragraph" w:styleId="BalloonText">
    <w:name w:val="Balloon Text"/>
    <w:basedOn w:val="Normal"/>
    <w:link w:val="BalloonTextChar"/>
    <w:uiPriority w:val="99"/>
    <w:semiHidden/>
    <w:unhideWhenUsed/>
    <w:rsid w:val="006A109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A109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microsoft.com/office/2011/relationships/commentsExtended" Target="commentsExtended.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comments" Target="comments.xml"/><Relationship Id="rId14" Type="http://schemas.microsoft.com/office/2011/relationships/people" Target="peop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C3EA82-D1C2-4210-A82E-9A38FDCDEF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59</Pages>
  <Words>11408</Words>
  <Characters>65026</Characters>
  <Application>Microsoft Office Word</Application>
  <DocSecurity>0</DocSecurity>
  <Lines>541</Lines>
  <Paragraphs>152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76282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Eliso Lomidze</dc:creator>
  <cp:lastModifiedBy>Tamar Beridze</cp:lastModifiedBy>
  <cp:revision>2</cp:revision>
  <dcterms:created xsi:type="dcterms:W3CDTF">2019-02-15T13:07:00Z</dcterms:created>
  <dcterms:modified xsi:type="dcterms:W3CDTF">2019-02-15T13:07:00Z</dcterms:modified>
</cp:coreProperties>
</file>