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6788D" w14:textId="77777777" w:rsidR="00AE70C0" w:rsidRPr="00637974" w:rsidRDefault="00AE70C0" w:rsidP="00996FC8">
      <w:pPr>
        <w:tabs>
          <w:tab w:val="left" w:pos="6480"/>
        </w:tabs>
        <w:spacing w:line="240" w:lineRule="auto"/>
        <w:jc w:val="center"/>
        <w:rPr>
          <w:rFonts w:ascii="Sylfaen" w:eastAsia="Sylfaen" w:hAnsi="Sylfaen"/>
          <w:b/>
          <w:sz w:val="24"/>
          <w:szCs w:val="24"/>
        </w:rPr>
      </w:pPr>
      <w:bookmarkStart w:id="0" w:name="_GoBack"/>
      <w:bookmarkEnd w:id="0"/>
      <w:r w:rsidRPr="00637974">
        <w:rPr>
          <w:rFonts w:ascii="Sylfaen" w:eastAsia="Sylfaen" w:hAnsi="Sylfaen"/>
          <w:b/>
          <w:sz w:val="24"/>
          <w:szCs w:val="24"/>
          <w:lang w:val="ka-GE"/>
        </w:rPr>
        <w:t>საშუალოვადიანი სამოქმედო გეგმა (2019-20</w:t>
      </w:r>
      <w:r w:rsidRPr="00637974">
        <w:rPr>
          <w:rFonts w:ascii="Sylfaen" w:eastAsia="Sylfaen" w:hAnsi="Sylfaen"/>
          <w:b/>
          <w:sz w:val="24"/>
          <w:szCs w:val="24"/>
        </w:rPr>
        <w:t>2</w:t>
      </w:r>
      <w:r w:rsidRPr="00637974">
        <w:rPr>
          <w:rFonts w:ascii="Sylfaen" w:eastAsia="Sylfaen" w:hAnsi="Sylfaen"/>
          <w:b/>
          <w:sz w:val="24"/>
          <w:szCs w:val="24"/>
          <w:lang w:val="ka-GE"/>
        </w:rPr>
        <w:t>2 წწ.)</w:t>
      </w:r>
    </w:p>
    <w:p w14:paraId="738B5BC5" w14:textId="5B0A5A40" w:rsidR="000A121D" w:rsidRPr="00637974" w:rsidRDefault="000A121D" w:rsidP="00996FC8">
      <w:pPr>
        <w:tabs>
          <w:tab w:val="left" w:pos="10440"/>
        </w:tabs>
        <w:spacing w:after="120" w:line="240" w:lineRule="auto"/>
        <w:rPr>
          <w:rFonts w:ascii="Sylfaen" w:hAnsi="Sylfaen"/>
          <w:b/>
          <w:sz w:val="24"/>
          <w:szCs w:val="24"/>
        </w:rPr>
      </w:pPr>
    </w:p>
    <w:p w14:paraId="60F049CF" w14:textId="77777777" w:rsidR="00AE70C0" w:rsidRPr="00637974" w:rsidRDefault="00AE70C0" w:rsidP="00996FC8">
      <w:pPr>
        <w:spacing w:line="240" w:lineRule="auto"/>
        <w:jc w:val="center"/>
        <w:rPr>
          <w:rFonts w:ascii="Sylfaen" w:eastAsia="Sylfaen" w:hAnsi="Sylfaen"/>
          <w:b/>
          <w:sz w:val="24"/>
          <w:szCs w:val="24"/>
          <w:u w:val="single"/>
          <w:lang w:val="ka-GE"/>
        </w:rPr>
      </w:pPr>
      <w:r w:rsidRPr="00637974">
        <w:rPr>
          <w:rFonts w:ascii="Sylfaen" w:eastAsia="Sylfaen" w:hAnsi="Sylfaen"/>
          <w:b/>
          <w:sz w:val="24"/>
          <w:szCs w:val="24"/>
          <w:u w:val="single"/>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(პროგრამული კოდი 27 00)</w:t>
      </w:r>
    </w:p>
    <w:p w14:paraId="56178ADB" w14:textId="77777777" w:rsidR="00AE70C0" w:rsidRPr="00637974" w:rsidRDefault="00AE70C0" w:rsidP="00996FC8">
      <w:pPr>
        <w:spacing w:line="240" w:lineRule="auto"/>
        <w:jc w:val="center"/>
        <w:rPr>
          <w:rFonts w:ascii="Sylfaen" w:eastAsia="Sylfaen" w:hAnsi="Sylfaen"/>
          <w:b/>
          <w:sz w:val="24"/>
          <w:szCs w:val="24"/>
        </w:rPr>
      </w:pPr>
      <w:r w:rsidRPr="00637974">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45A70156" w14:textId="35DAFDED" w:rsidR="000A121D" w:rsidRPr="00637974" w:rsidRDefault="000A121D" w:rsidP="00996FC8">
      <w:pPr>
        <w:spacing w:line="240" w:lineRule="auto"/>
        <w:jc w:val="center"/>
        <w:rPr>
          <w:rFonts w:ascii="Sylfaen" w:eastAsia="Times New Roman" w:hAnsi="Sylfaen" w:cs="Sylfaen"/>
          <w:sz w:val="24"/>
          <w:szCs w:val="24"/>
        </w:rPr>
      </w:pPr>
      <w:proofErr w:type="gramStart"/>
      <w:r w:rsidRPr="00637974">
        <w:rPr>
          <w:rFonts w:ascii="Sylfaen" w:eastAsia="Times New Roman" w:hAnsi="Sylfaen" w:cs="Sylfaen"/>
          <w:sz w:val="24"/>
          <w:szCs w:val="24"/>
        </w:rPr>
        <w:t>ხელმისაწვდომი</w:t>
      </w:r>
      <w:proofErr w:type="gramEnd"/>
      <w:r w:rsidRPr="00637974">
        <w:rPr>
          <w:rFonts w:ascii="Sylfaen" w:eastAsia="Times New Roman" w:hAnsi="Sylfaen" w:cs="Sylfaen"/>
          <w:sz w:val="24"/>
          <w:szCs w:val="24"/>
        </w:rPr>
        <w:t>, ხარისხიანი ჯანმრთელობის დაცვა და სოციალური უზრუნველყოფა</w:t>
      </w:r>
    </w:p>
    <w:p w14:paraId="7110458A" w14:textId="77777777" w:rsidR="009D01D0" w:rsidRPr="00637974" w:rsidRDefault="009D01D0" w:rsidP="00AE0B52">
      <w:pPr>
        <w:pStyle w:val="abzacixml"/>
      </w:pPr>
    </w:p>
    <w:p w14:paraId="7C710FA9" w14:textId="7AE9ABA1" w:rsidR="000A121D" w:rsidRPr="00DF4A36" w:rsidRDefault="009D01D0" w:rsidP="00AE0B52">
      <w:pPr>
        <w:pStyle w:val="abzacixml"/>
      </w:pPr>
      <w:r w:rsidRPr="00637974">
        <w:t>პროგრამის დასახელება და პროგრამული კოდი</w:t>
      </w:r>
      <w:r w:rsidR="00637974" w:rsidRPr="00637974">
        <w:t xml:space="preserve">: </w:t>
      </w:r>
      <w:r w:rsidR="000A121D" w:rsidRPr="00DF4A36">
        <w:t xml:space="preserve">მოსახლეობის ჯანმრთელობის დაცვა (პროგრამული კოდი </w:t>
      </w:r>
      <w:r w:rsidRPr="00DF4A36">
        <w:t>27</w:t>
      </w:r>
      <w:r w:rsidR="000A121D" w:rsidRPr="00DF4A36">
        <w:t xml:space="preserve"> 03)</w:t>
      </w:r>
    </w:p>
    <w:p w14:paraId="06FD248A" w14:textId="77777777" w:rsidR="000A121D" w:rsidRPr="00637974" w:rsidRDefault="000A121D" w:rsidP="00996FC8">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პროგრამის განმახორციელებელი: </w:t>
      </w:r>
    </w:p>
    <w:p w14:paraId="386F7070" w14:textId="77777777" w:rsidR="00944C3E" w:rsidRPr="00637974" w:rsidRDefault="00944C3E" w:rsidP="00637974">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6395C45" w14:textId="77777777" w:rsidR="00944C3E" w:rsidRPr="00637974" w:rsidRDefault="00944C3E" w:rsidP="00637974">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19585E8" w14:textId="77777777" w:rsidR="00944C3E" w:rsidRPr="00637974" w:rsidRDefault="00944C3E" w:rsidP="00637974">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„სოციალური მომსახურების სააგენტო“</w:t>
      </w:r>
    </w:p>
    <w:p w14:paraId="603EC9A8" w14:textId="4E577A03" w:rsidR="00944C3E" w:rsidRPr="00637974" w:rsidRDefault="00944C3E" w:rsidP="00637974">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14:paraId="0CF0B184" w14:textId="77777777" w:rsidR="00637974" w:rsidRPr="00637974" w:rsidRDefault="00637974" w:rsidP="00637974">
      <w:pPr>
        <w:spacing w:after="0"/>
        <w:ind w:firstLine="720"/>
        <w:jc w:val="both"/>
        <w:rPr>
          <w:rFonts w:ascii="Sylfaen" w:hAnsi="Sylfaen" w:cs="Sylfaen"/>
          <w:color w:val="000000"/>
          <w:sz w:val="24"/>
          <w:szCs w:val="24"/>
          <w:lang w:val="ka-GE"/>
        </w:rPr>
      </w:pPr>
    </w:p>
    <w:p w14:paraId="660DE8C6" w14:textId="152005CA" w:rsidR="009D01D0" w:rsidRPr="00637974" w:rsidRDefault="009D01D0" w:rsidP="00996FC8">
      <w:pPr>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პროგრამის აღწერა და მიზანი:</w:t>
      </w:r>
    </w:p>
    <w:p w14:paraId="088ACB10" w14:textId="77777777" w:rsidR="00637974" w:rsidRPr="00637974" w:rsidRDefault="00637974" w:rsidP="00996FC8">
      <w:pPr>
        <w:spacing w:after="0" w:line="240" w:lineRule="auto"/>
        <w:jc w:val="both"/>
        <w:rPr>
          <w:rFonts w:ascii="Sylfaen" w:eastAsia="Sylfaen" w:hAnsi="Sylfaen"/>
          <w:b/>
          <w:sz w:val="24"/>
          <w:szCs w:val="24"/>
          <w:lang w:val="ka-GE"/>
        </w:rPr>
      </w:pPr>
    </w:p>
    <w:p w14:paraId="3EA7DDCE"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48F4F490"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637974">
        <w:rPr>
          <w:rFonts w:ascii="Sylfaen" w:eastAsia="Sylfaen" w:hAnsi="Sylfaen" w:cs="Sylfaen"/>
          <w:sz w:val="24"/>
          <w:szCs w:val="24"/>
        </w:rPr>
        <w:t xml:space="preserve"> </w:t>
      </w:r>
      <w:r w:rsidRPr="00637974">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637974">
        <w:rPr>
          <w:rFonts w:ascii="Sylfaen" w:eastAsia="Sylfaen" w:hAnsi="Sylfaen"/>
          <w:sz w:val="24"/>
          <w:szCs w:val="24"/>
          <w:lang w:val="ka-GE"/>
        </w:rPr>
        <w:t xml:space="preserve">; </w:t>
      </w:r>
      <w:r w:rsidRPr="00637974">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78571226"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3F6033D7"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B198A5" w14:textId="77777777"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8B0A3BD" w14:textId="22759D4B" w:rsidR="009D01D0" w:rsidRPr="00637974" w:rsidRDefault="009D01D0" w:rsidP="00637974">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25F61E0A" w14:textId="77777777" w:rsidR="00C1025C" w:rsidRDefault="00C1025C" w:rsidP="00AE0B52">
      <w:pPr>
        <w:pStyle w:val="abzacixml"/>
      </w:pPr>
    </w:p>
    <w:p w14:paraId="798C4EAE" w14:textId="4AF14BCF" w:rsidR="00215C92" w:rsidRPr="00637974" w:rsidRDefault="00215C92" w:rsidP="00AE0B52">
      <w:pPr>
        <w:pStyle w:val="abzacixml"/>
      </w:pPr>
      <w:r w:rsidRPr="00637974">
        <w:t>დაგეგმილი საბოლოო შედეგ</w:t>
      </w:r>
      <w:r w:rsidR="009D01D0" w:rsidRPr="00637974">
        <w:t>ებ</w:t>
      </w:r>
      <w:r w:rsidRPr="00637974">
        <w:t>ი:</w:t>
      </w:r>
    </w:p>
    <w:p w14:paraId="16B36EE3" w14:textId="77777777" w:rsidR="00215C92" w:rsidRPr="00C1025C" w:rsidRDefault="007959C9" w:rsidP="005D278A">
      <w:pPr>
        <w:tabs>
          <w:tab w:val="left" w:pos="10440"/>
        </w:tabs>
        <w:spacing w:after="0" w:line="240" w:lineRule="auto"/>
        <w:jc w:val="both"/>
        <w:rPr>
          <w:rFonts w:ascii="Sylfaen" w:eastAsia="Sylfaen" w:hAnsi="Sylfaen"/>
          <w:color w:val="000000"/>
          <w:sz w:val="24"/>
          <w:szCs w:val="24"/>
          <w:lang w:val="ka-GE"/>
        </w:rPr>
      </w:pPr>
      <w:r w:rsidRPr="00C1025C">
        <w:rPr>
          <w:rFonts w:ascii="Sylfaen" w:eastAsia="Sylfaen" w:hAnsi="Sylfaen"/>
          <w:color w:val="000000"/>
          <w:sz w:val="24"/>
          <w:szCs w:val="24"/>
          <w:lang w:val="ka-GE"/>
        </w:rPr>
        <w:t>მოსახლეობის სამედიცინო მომსახურებით უნივერსალური მოცვა.</w:t>
      </w:r>
    </w:p>
    <w:p w14:paraId="7CB1AFBC" w14:textId="77777777" w:rsidR="007959C9" w:rsidRPr="00637974" w:rsidRDefault="007959C9" w:rsidP="00996FC8">
      <w:pPr>
        <w:tabs>
          <w:tab w:val="left" w:pos="10440"/>
        </w:tabs>
        <w:spacing w:after="0" w:line="240" w:lineRule="auto"/>
        <w:jc w:val="both"/>
        <w:rPr>
          <w:rFonts w:ascii="Sylfaen" w:hAnsi="Sylfaen" w:cs="Sylfaen"/>
          <w:sz w:val="24"/>
          <w:szCs w:val="24"/>
          <w:lang w:val="ka-GE"/>
        </w:rPr>
      </w:pPr>
    </w:p>
    <w:p w14:paraId="47AFC51E" w14:textId="37733078" w:rsidR="00D012A7" w:rsidRPr="00C1025C" w:rsidRDefault="00215C92" w:rsidP="00AE0B52">
      <w:pPr>
        <w:pStyle w:val="abzacixml"/>
      </w:pPr>
      <w:r w:rsidRPr="00C1025C">
        <w:t>მიღწეული საბოლოო შედეგ</w:t>
      </w:r>
      <w:r w:rsidR="009D01D0" w:rsidRPr="00C1025C">
        <w:t>ებ</w:t>
      </w:r>
      <w:r w:rsidRPr="00C1025C">
        <w:t>ი:</w:t>
      </w:r>
    </w:p>
    <w:p w14:paraId="4403723F" w14:textId="1656758B" w:rsidR="00215C92" w:rsidRDefault="00215C92" w:rsidP="00AE0B52">
      <w:pPr>
        <w:pStyle w:val="abzacixml"/>
      </w:pPr>
    </w:p>
    <w:p w14:paraId="31D173BF"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4B523330"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 xml:space="preserve">დედათა </w:t>
      </w:r>
      <w:r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მაჩვენებლების კლების ტენდენცია შენარჩუნებულია;</w:t>
      </w:r>
    </w:p>
    <w:p w14:paraId="2B82993F"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4C3DD370"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7AE54973"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93FB1D8"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2B96890E"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4914B2E8"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3A20396F"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Pr="00BA1507">
        <w:rPr>
          <w:rFonts w:ascii="Sylfaen" w:eastAsia="Sylfaen" w:hAnsi="Sylfaen" w:cs="Calibri"/>
          <w:color w:val="000000"/>
        </w:rPr>
        <w:t xml:space="preserve"> </w:t>
      </w:r>
    </w:p>
    <w:p w14:paraId="01483849" w14:textId="77777777" w:rsidR="00AE0B52" w:rsidRPr="00BA1507" w:rsidRDefault="00AE0B52" w:rsidP="00AE0B52">
      <w:pPr>
        <w:numPr>
          <w:ilvl w:val="0"/>
          <w:numId w:val="2"/>
        </w:numPr>
        <w:spacing w:after="0" w:line="240" w:lineRule="auto"/>
        <w:ind w:left="1440"/>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4AA3FDA5"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10467478"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lastRenderedPageBreak/>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79EED025"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59B41041"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Pr="00BA1507">
        <w:rPr>
          <w:rFonts w:ascii="Sylfaen" w:eastAsia="Sylfaen" w:hAnsi="Sylfaen" w:cs="Calibri"/>
          <w:color w:val="000000"/>
          <w:lang w:val="ka-GE"/>
        </w:rPr>
        <w:t>;</w:t>
      </w:r>
    </w:p>
    <w:p w14:paraId="6BE06E58"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proofErr w:type="gramStart"/>
      <w:r w:rsidRPr="00BA1507">
        <w:rPr>
          <w:rFonts w:ascii="Sylfaen" w:eastAsia="Sylfaen" w:hAnsi="Sylfaen" w:cs="Calibri"/>
          <w:color w:val="000000"/>
        </w:rPr>
        <w:t>პირველად/ამბულატორიული</w:t>
      </w:r>
      <w:proofErr w:type="gramEnd"/>
      <w:r w:rsidRPr="00BA1507">
        <w:rPr>
          <w:rFonts w:ascii="Sylfaen" w:eastAsia="Sylfaen" w:hAnsi="Sylfaen" w:cs="Calibri"/>
          <w:color w:val="000000"/>
        </w:rPr>
        <w:t xml:space="preserve"> მომსახურება</w:t>
      </w:r>
      <w:r w:rsidRPr="00BA1507">
        <w:rPr>
          <w:rFonts w:ascii="Sylfaen" w:eastAsia="Sylfaen" w:hAnsi="Sylfaen" w:cs="Calibri"/>
          <w:color w:val="000000"/>
          <w:lang w:val="ka-GE"/>
        </w:rPr>
        <w:t>ზე გაზრდილია უტილიზაციის მაჩვენებელი</w:t>
      </w:r>
      <w:r w:rsidRPr="00BA1507">
        <w:rPr>
          <w:rFonts w:ascii="Sylfaen" w:eastAsia="Sylfaen" w:hAnsi="Sylfaen" w:cs="Calibri"/>
          <w:color w:val="000000"/>
        </w:rPr>
        <w:t>.</w:t>
      </w:r>
    </w:p>
    <w:p w14:paraId="1BF612EB" w14:textId="77777777" w:rsidR="00AE0B52" w:rsidRPr="00BA1507" w:rsidRDefault="00AE0B52" w:rsidP="00AE0B52">
      <w:pPr>
        <w:numPr>
          <w:ilvl w:val="0"/>
          <w:numId w:val="2"/>
        </w:numPr>
        <w:tabs>
          <w:tab w:val="left" w:pos="0"/>
        </w:tabs>
        <w:spacing w:after="0" w:line="240" w:lineRule="auto"/>
        <w:ind w:left="1440"/>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1246665B" w14:textId="77777777" w:rsidR="00AE0B52" w:rsidRPr="00C1025C" w:rsidRDefault="00AE0B52" w:rsidP="00AE0B52">
      <w:pPr>
        <w:pStyle w:val="abzacixml"/>
      </w:pPr>
    </w:p>
    <w:p w14:paraId="5342BE2A" w14:textId="4F55A0B9" w:rsidR="00215C92" w:rsidRPr="00C1025C" w:rsidRDefault="00215C92" w:rsidP="00AE0B52">
      <w:pPr>
        <w:pStyle w:val="abzacixml"/>
      </w:pPr>
      <w:r w:rsidRPr="00C1025C">
        <w:t>დაგეგმილი და მიღწეული საბოლოო შედეგ</w:t>
      </w:r>
      <w:r w:rsidR="009D01D0" w:rsidRPr="00C1025C">
        <w:t>ებ</w:t>
      </w:r>
      <w:r w:rsidRPr="00C1025C">
        <w:t>ის შეფასების ინდიკატორ</w:t>
      </w:r>
      <w:r w:rsidR="009D01D0" w:rsidRPr="00C1025C">
        <w:t>ებ</w:t>
      </w:r>
      <w:r w:rsidRPr="00C1025C">
        <w:t>ი:</w:t>
      </w:r>
    </w:p>
    <w:p w14:paraId="428644F2" w14:textId="4DAA9CA4" w:rsidR="006C4D2F" w:rsidRPr="00C1025C" w:rsidRDefault="006C4D2F" w:rsidP="00996FC8">
      <w:pPr>
        <w:tabs>
          <w:tab w:val="left" w:pos="0"/>
        </w:tabs>
        <w:autoSpaceDE w:val="0"/>
        <w:autoSpaceDN w:val="0"/>
        <w:adjustRightInd w:val="0"/>
        <w:spacing w:after="0" w:line="240" w:lineRule="auto"/>
        <w:jc w:val="both"/>
        <w:rPr>
          <w:rFonts w:ascii="Sylfaen" w:eastAsia="Sylfaen" w:hAnsi="Sylfaen" w:cs="Sylfaen"/>
          <w:color w:val="000000"/>
          <w:sz w:val="24"/>
          <w:szCs w:val="24"/>
          <w:lang w:val="ka-GE"/>
        </w:rPr>
      </w:pPr>
      <w:r w:rsidRPr="00C1025C">
        <w:rPr>
          <w:rFonts w:ascii="Sylfaen" w:eastAsia="Times New Roman" w:hAnsi="Sylfaen" w:cs="Sylfaen"/>
          <w:b/>
          <w:sz w:val="24"/>
          <w:szCs w:val="24"/>
          <w:lang w:val="ka-GE"/>
        </w:rPr>
        <w:t xml:space="preserve">1.დაგეგმილი საბაზისო მაჩვენებელი - </w:t>
      </w:r>
      <w:r w:rsidRPr="00C1025C">
        <w:rPr>
          <w:rFonts w:ascii="Sylfaen" w:eastAsia="Sylfaen" w:hAnsi="Sylfaen" w:cs="Sylfaen"/>
          <w:color w:val="000000"/>
          <w:sz w:val="24"/>
          <w:szCs w:val="24"/>
          <w:lang w:val="ka-GE"/>
        </w:rPr>
        <w:t>ჰოსპიტალიზაციის მაჩვენებელი</w:t>
      </w:r>
      <w:r w:rsidR="009D01D0" w:rsidRPr="00C1025C">
        <w:rPr>
          <w:rFonts w:ascii="Sylfaen" w:eastAsia="Sylfaen" w:hAnsi="Sylfaen" w:cs="Sylfaen"/>
          <w:color w:val="000000"/>
          <w:sz w:val="24"/>
          <w:szCs w:val="24"/>
          <w:lang w:val="ka-GE"/>
        </w:rPr>
        <w:t xml:space="preserve"> </w:t>
      </w:r>
      <w:r w:rsidRPr="00C1025C">
        <w:rPr>
          <w:rFonts w:ascii="Sylfaen" w:eastAsia="Sylfaen" w:hAnsi="Sylfaen" w:cs="Sylfaen"/>
          <w:color w:val="000000"/>
          <w:sz w:val="24"/>
          <w:szCs w:val="24"/>
          <w:lang w:val="ka-GE"/>
        </w:rPr>
        <w:t xml:space="preserve">100 მოსახლეზე: 13.3; </w:t>
      </w:r>
    </w:p>
    <w:p w14:paraId="340FE323" w14:textId="77777777" w:rsidR="006C4D2F" w:rsidRPr="00C1025C" w:rsidRDefault="006C4D2F" w:rsidP="00996FC8">
      <w:pPr>
        <w:autoSpaceDE w:val="0"/>
        <w:autoSpaceDN w:val="0"/>
        <w:adjustRightInd w:val="0"/>
        <w:spacing w:after="0" w:line="240" w:lineRule="auto"/>
        <w:jc w:val="both"/>
        <w:rPr>
          <w:rFonts w:ascii="Sylfaen" w:eastAsia="Sylfaen" w:hAnsi="Sylfaen" w:cs="Sylfaen"/>
          <w:color w:val="000000"/>
          <w:sz w:val="24"/>
          <w:szCs w:val="24"/>
          <w:lang w:val="ka-GE"/>
        </w:rPr>
      </w:pPr>
      <w:r w:rsidRPr="00C1025C">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Sylfaen"/>
          <w:color w:val="000000"/>
          <w:sz w:val="24"/>
          <w:szCs w:val="24"/>
          <w:lang w:val="ka-GE"/>
        </w:rPr>
        <w:t>შენარჩუნებულია საბაზისო მაჩვენებელი;</w:t>
      </w:r>
    </w:p>
    <w:p w14:paraId="15B1A1E0" w14:textId="77777777" w:rsidR="00C1025C" w:rsidRPr="00C1025C" w:rsidRDefault="006C4D2F" w:rsidP="00C1025C">
      <w:pPr>
        <w:pStyle w:val="Normal00"/>
        <w:jc w:val="both"/>
        <w:rPr>
          <w:rFonts w:ascii="Sylfaen" w:eastAsia="Sylfaen" w:hAnsi="Sylfaen"/>
          <w:color w:val="000000"/>
          <w:sz w:val="22"/>
          <w:szCs w:val="22"/>
        </w:rPr>
      </w:pPr>
      <w:r w:rsidRPr="00C1025C">
        <w:rPr>
          <w:rFonts w:ascii="Sylfaen" w:hAnsi="Sylfaen"/>
          <w:b/>
          <w:sz w:val="24"/>
          <w:szCs w:val="24"/>
          <w:lang w:val="ka-GE"/>
        </w:rPr>
        <w:t>მიღწეული საბოლოო შედეგების შეფასების ინდიკატორი</w:t>
      </w:r>
      <w:r w:rsidRPr="00C1025C">
        <w:rPr>
          <w:rFonts w:ascii="Sylfaen" w:hAnsi="Sylfaen"/>
          <w:sz w:val="24"/>
          <w:szCs w:val="24"/>
          <w:lang w:val="ka-GE"/>
        </w:rPr>
        <w:t xml:space="preserve"> - </w:t>
      </w:r>
      <w:r w:rsidR="00C1025C" w:rsidRPr="00C1025C">
        <w:rPr>
          <w:rFonts w:ascii="Sylfaen" w:eastAsia="Sylfaen" w:hAnsi="Sylfaen"/>
          <w:color w:val="000000"/>
          <w:sz w:val="22"/>
          <w:szCs w:val="22"/>
        </w:rPr>
        <w:t xml:space="preserve">ჰოსპიტალიზაციის მაჩვენებელი (100 მოსახლეზე): </w:t>
      </w:r>
      <w:r w:rsidR="00C1025C" w:rsidRPr="00C1025C">
        <w:rPr>
          <w:rFonts w:ascii="Sylfaen" w:eastAsia="Sylfaen" w:hAnsi="Sylfaen"/>
          <w:sz w:val="22"/>
          <w:szCs w:val="22"/>
        </w:rPr>
        <w:t xml:space="preserve">13,3 (2018 </w:t>
      </w:r>
      <w:r w:rsidR="00C1025C" w:rsidRPr="00C1025C">
        <w:rPr>
          <w:rFonts w:ascii="Sylfaen" w:eastAsia="Sylfaen" w:hAnsi="Sylfaen"/>
          <w:sz w:val="22"/>
          <w:szCs w:val="22"/>
          <w:lang w:val="ka-GE"/>
        </w:rPr>
        <w:t>წელი);</w:t>
      </w:r>
      <w:r w:rsidR="00C1025C" w:rsidRPr="00C1025C">
        <w:rPr>
          <w:rFonts w:ascii="Sylfaen" w:eastAsia="Sylfaen" w:hAnsi="Sylfaen"/>
          <w:sz w:val="22"/>
          <w:szCs w:val="22"/>
        </w:rPr>
        <w:t xml:space="preserve"> </w:t>
      </w:r>
    </w:p>
    <w:p w14:paraId="26E6BFD2" w14:textId="77777777" w:rsidR="00D30536" w:rsidRPr="00C1025C" w:rsidRDefault="00D30536" w:rsidP="00996FC8">
      <w:pPr>
        <w:spacing w:after="0" w:line="240" w:lineRule="auto"/>
        <w:jc w:val="both"/>
        <w:rPr>
          <w:rFonts w:ascii="Sylfaen" w:eastAsia="Times New Roman" w:hAnsi="Sylfaen" w:cs="Times New Roman"/>
          <w:sz w:val="24"/>
          <w:szCs w:val="24"/>
          <w:lang w:val="ka-GE"/>
        </w:rPr>
      </w:pPr>
    </w:p>
    <w:p w14:paraId="7EA4C74C" w14:textId="77777777" w:rsidR="00D30536" w:rsidRPr="00C1025C" w:rsidRDefault="00D30536" w:rsidP="00996FC8">
      <w:pPr>
        <w:spacing w:after="0" w:line="240" w:lineRule="auto"/>
        <w:jc w:val="both"/>
        <w:rPr>
          <w:rFonts w:ascii="Sylfaen" w:eastAsia="Sylfaen" w:hAnsi="Sylfaen" w:cs="Times New Roman"/>
          <w:color w:val="000000"/>
          <w:sz w:val="24"/>
          <w:szCs w:val="24"/>
          <w:lang w:val="ka-GE"/>
        </w:rPr>
      </w:pPr>
    </w:p>
    <w:p w14:paraId="17EAB10C" w14:textId="524CCFB2" w:rsidR="006C4D2F" w:rsidRPr="00C1025C" w:rsidRDefault="006C4D2F" w:rsidP="00996FC8">
      <w:pPr>
        <w:spacing w:after="0" w:line="240" w:lineRule="auto"/>
        <w:jc w:val="both"/>
        <w:rPr>
          <w:rFonts w:ascii="Sylfaen" w:eastAsia="Sylfaen" w:hAnsi="Sylfaen" w:cs="Times New Roman"/>
          <w:color w:val="000000"/>
          <w:sz w:val="24"/>
          <w:szCs w:val="24"/>
          <w:lang w:val="ka-GE"/>
        </w:rPr>
      </w:pPr>
      <w:r w:rsidRPr="00C1025C">
        <w:rPr>
          <w:rFonts w:ascii="Sylfaen" w:eastAsia="Sylfaen" w:hAnsi="Sylfaen" w:cs="Times New Roman"/>
          <w:b/>
          <w:color w:val="000000"/>
          <w:sz w:val="24"/>
          <w:szCs w:val="24"/>
          <w:lang w:val="ka-GE"/>
        </w:rPr>
        <w:t>2.</w:t>
      </w:r>
      <w:r w:rsidRPr="00C1025C">
        <w:rPr>
          <w:rFonts w:ascii="Sylfaen" w:eastAsia="Times New Roman" w:hAnsi="Sylfaen" w:cs="Sylfaen"/>
          <w:b/>
          <w:sz w:val="24"/>
          <w:szCs w:val="24"/>
          <w:lang w:val="ka-GE"/>
        </w:rPr>
        <w:t xml:space="preserve">დაგეგმილი საბაზისო მაჩვენებელი - </w:t>
      </w:r>
      <w:r w:rsidRPr="00C1025C">
        <w:rPr>
          <w:rFonts w:ascii="Sylfaen" w:eastAsia="Sylfaen" w:hAnsi="Sylfaen" w:cs="Sylfaen"/>
          <w:color w:val="000000"/>
          <w:sz w:val="24"/>
          <w:szCs w:val="24"/>
          <w:lang w:val="ka-GE"/>
        </w:rPr>
        <w:t>1 წლამდე ასაკის ბავშვთა სიკვდილიანობა 1000 ცოცხლადშობილზე</w:t>
      </w:r>
      <w:r w:rsidR="00D30536" w:rsidRPr="00C1025C">
        <w:rPr>
          <w:rFonts w:ascii="Sylfaen" w:eastAsia="Sylfaen" w:hAnsi="Sylfaen" w:cs="Sylfaen"/>
          <w:color w:val="000000"/>
          <w:sz w:val="24"/>
          <w:szCs w:val="24"/>
          <w:lang w:val="ka-GE"/>
        </w:rPr>
        <w:t xml:space="preserve"> -9.0</w:t>
      </w:r>
      <w:r w:rsidRPr="00C1025C">
        <w:rPr>
          <w:rFonts w:ascii="Sylfaen" w:eastAsia="Sylfaen" w:hAnsi="Sylfaen" w:cs="Sylfaen"/>
          <w:color w:val="000000"/>
          <w:sz w:val="24"/>
          <w:szCs w:val="24"/>
          <w:lang w:val="ka-GE"/>
        </w:rPr>
        <w:t xml:space="preserve">; </w:t>
      </w:r>
    </w:p>
    <w:p w14:paraId="2196CB6A" w14:textId="77777777" w:rsidR="006C4D2F" w:rsidRPr="00C1025C" w:rsidRDefault="006C4D2F" w:rsidP="00996FC8">
      <w:pPr>
        <w:autoSpaceDE w:val="0"/>
        <w:autoSpaceDN w:val="0"/>
        <w:adjustRightInd w:val="0"/>
        <w:spacing w:after="0" w:line="240" w:lineRule="auto"/>
        <w:jc w:val="both"/>
        <w:rPr>
          <w:rFonts w:ascii="Sylfaen" w:eastAsia="Sylfaen" w:hAnsi="Sylfaen" w:cs="Sylfaen"/>
          <w:color w:val="000000"/>
          <w:sz w:val="24"/>
          <w:szCs w:val="24"/>
          <w:lang w:val="ka-GE"/>
        </w:rPr>
      </w:pPr>
      <w:r w:rsidRPr="00C1025C">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Sylfaen"/>
          <w:color w:val="000000"/>
          <w:sz w:val="24"/>
          <w:szCs w:val="24"/>
          <w:lang w:val="ka-GE"/>
        </w:rPr>
        <w:t>სიკვდილიანობის მაჩვენებლის შემცირება 0,5%-ით;</w:t>
      </w:r>
    </w:p>
    <w:p w14:paraId="6DAD32FC" w14:textId="77777777" w:rsidR="00C1025C" w:rsidRPr="00C1025C" w:rsidRDefault="006C4D2F" w:rsidP="00C1025C">
      <w:pPr>
        <w:pStyle w:val="Normal00"/>
        <w:jc w:val="both"/>
        <w:rPr>
          <w:rFonts w:ascii="Sylfaen" w:eastAsia="Sylfaen" w:hAnsi="Sylfaen"/>
          <w:color w:val="000000"/>
          <w:sz w:val="22"/>
          <w:szCs w:val="22"/>
        </w:rPr>
      </w:pPr>
      <w:r w:rsidRPr="00C1025C">
        <w:rPr>
          <w:rFonts w:ascii="Sylfaen" w:hAnsi="Sylfaen"/>
          <w:b/>
          <w:sz w:val="24"/>
          <w:szCs w:val="24"/>
          <w:lang w:val="ka-GE"/>
        </w:rPr>
        <w:t>მიღწეული საბოლოო შედეგების შეფასების ინდიკატორი</w:t>
      </w:r>
      <w:r w:rsidRPr="00C1025C">
        <w:rPr>
          <w:rFonts w:ascii="Sylfaen" w:hAnsi="Sylfaen"/>
          <w:sz w:val="24"/>
          <w:szCs w:val="24"/>
          <w:lang w:val="ka-GE"/>
        </w:rPr>
        <w:t xml:space="preserve"> - </w:t>
      </w:r>
      <w:r w:rsidR="00C1025C" w:rsidRPr="00C1025C">
        <w:rPr>
          <w:rFonts w:ascii="Sylfaen" w:hAnsi="Sylfaen"/>
          <w:sz w:val="24"/>
          <w:szCs w:val="24"/>
          <w:lang w:val="ka-GE"/>
        </w:rPr>
        <w:t xml:space="preserve"> </w:t>
      </w:r>
      <w:r w:rsidR="00C1025C" w:rsidRPr="00C1025C">
        <w:rPr>
          <w:rFonts w:ascii="Sylfaen" w:eastAsia="Sylfaen" w:hAnsi="Sylfaen"/>
          <w:color w:val="000000"/>
          <w:sz w:val="22"/>
          <w:szCs w:val="22"/>
        </w:rPr>
        <w:t>1 წლამდე ასაკის ბავშვთა სიკვდილიანობა 1000 ცოცხლადშობილზე -</w:t>
      </w:r>
      <w:r w:rsidR="00C1025C" w:rsidRPr="00C1025C">
        <w:rPr>
          <w:rFonts w:ascii="Sylfaen" w:eastAsia="Sylfaen" w:hAnsi="Sylfaen"/>
          <w:color w:val="000000"/>
          <w:sz w:val="22"/>
          <w:szCs w:val="22"/>
          <w:lang w:val="ka-GE"/>
        </w:rPr>
        <w:t>8.1 (2018 წელი)</w:t>
      </w:r>
      <w:r w:rsidR="00C1025C" w:rsidRPr="00C1025C">
        <w:rPr>
          <w:rFonts w:ascii="Sylfaen" w:eastAsia="Sylfaen" w:hAnsi="Sylfaen"/>
          <w:color w:val="000000"/>
          <w:sz w:val="22"/>
          <w:szCs w:val="22"/>
        </w:rPr>
        <w:t xml:space="preserve">; </w:t>
      </w:r>
    </w:p>
    <w:p w14:paraId="310661DF" w14:textId="131FCE66" w:rsidR="006C4D2F" w:rsidRPr="00C1025C" w:rsidRDefault="006C4D2F" w:rsidP="00996FC8">
      <w:pPr>
        <w:spacing w:after="0" w:line="240" w:lineRule="auto"/>
        <w:jc w:val="both"/>
        <w:rPr>
          <w:rFonts w:ascii="Sylfaen" w:eastAsia="Sylfaen" w:hAnsi="Sylfaen" w:cs="Times New Roman"/>
          <w:color w:val="000000"/>
          <w:sz w:val="24"/>
          <w:szCs w:val="24"/>
          <w:lang w:val="ka-GE"/>
        </w:rPr>
      </w:pPr>
    </w:p>
    <w:p w14:paraId="5CE582F9" w14:textId="77777777" w:rsidR="006C4D2F" w:rsidRPr="00C1025C" w:rsidRDefault="006C4D2F" w:rsidP="00996FC8">
      <w:pPr>
        <w:tabs>
          <w:tab w:val="left" w:pos="10440"/>
        </w:tabs>
        <w:spacing w:after="0" w:line="240" w:lineRule="auto"/>
        <w:contextualSpacing/>
        <w:jc w:val="both"/>
        <w:rPr>
          <w:rFonts w:ascii="Sylfaen" w:eastAsia="Sylfaen" w:hAnsi="Sylfaen" w:cs="Calibri"/>
          <w:color w:val="000000"/>
          <w:sz w:val="24"/>
          <w:szCs w:val="24"/>
          <w:lang w:val="ka-GE"/>
        </w:rPr>
      </w:pPr>
    </w:p>
    <w:p w14:paraId="435B2F6C" w14:textId="1AB97AEF" w:rsidR="006C4D2F" w:rsidRPr="00637974" w:rsidRDefault="006C4D2F" w:rsidP="00996FC8">
      <w:pPr>
        <w:widowControl w:val="0"/>
        <w:spacing w:after="0" w:line="240" w:lineRule="auto"/>
        <w:jc w:val="both"/>
        <w:rPr>
          <w:rFonts w:ascii="Sylfaen" w:eastAsia="Sylfaen" w:hAnsi="Sylfaen"/>
          <w:color w:val="000000"/>
          <w:sz w:val="24"/>
          <w:szCs w:val="24"/>
          <w:lang w:val="ka-GE"/>
        </w:rPr>
      </w:pPr>
      <w:r w:rsidRPr="00C1025C">
        <w:rPr>
          <w:rFonts w:ascii="Sylfaen" w:eastAsia="Times New Roman" w:hAnsi="Sylfaen" w:cs="Sylfae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D30536" w:rsidRPr="00637974">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წილი -99.9%;</w:t>
      </w:r>
      <w:r w:rsidRPr="00C1025C">
        <w:rPr>
          <w:rFonts w:ascii="Sylfaen" w:eastAsia="Sylfaen" w:hAnsi="Sylfaen" w:cs="Sylfaen"/>
          <w:color w:val="000000"/>
          <w:sz w:val="24"/>
          <w:szCs w:val="24"/>
          <w:lang w:val="ka-GE"/>
        </w:rPr>
        <w:t xml:space="preserve"> </w:t>
      </w:r>
    </w:p>
    <w:p w14:paraId="1A07051F" w14:textId="77777777" w:rsidR="00D30536" w:rsidRPr="00637974" w:rsidRDefault="006C4D2F" w:rsidP="00996FC8">
      <w:pPr>
        <w:autoSpaceDE w:val="0"/>
        <w:autoSpaceDN w:val="0"/>
        <w:adjustRightInd w:val="0"/>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D30536" w:rsidRPr="00637974">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p w14:paraId="1A3AA2EE" w14:textId="77777777" w:rsidR="00C1025C" w:rsidRPr="00637974" w:rsidRDefault="006C4D2F" w:rsidP="00C1025C">
      <w:pPr>
        <w:spacing w:after="0"/>
        <w:rPr>
          <w:rFonts w:ascii="Sylfaen" w:eastAsia="Sylfaen" w:hAnsi="Sylfaen"/>
          <w:sz w:val="24"/>
          <w:szCs w:val="24"/>
          <w:lang w:val="ka-GE"/>
        </w:rPr>
      </w:pPr>
      <w:r w:rsidRPr="00C1025C">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C1025C">
        <w:rPr>
          <w:rFonts w:ascii="Sylfaen" w:eastAsia="Times New Roman" w:hAnsi="Sylfaen" w:cs="Times New Roman"/>
          <w:sz w:val="24"/>
          <w:szCs w:val="24"/>
          <w:lang w:val="ka-GE"/>
        </w:rPr>
        <w:t xml:space="preserve"> -</w:t>
      </w:r>
      <w:r w:rsidR="00C1025C" w:rsidRPr="00C1025C">
        <w:rPr>
          <w:rFonts w:ascii="Sylfaen" w:eastAsia="Sylfaen" w:hAnsi="Sylfaen"/>
          <w:sz w:val="24"/>
          <w:szCs w:val="24"/>
          <w:lang w:val="ka-GE"/>
        </w:rPr>
        <w:t>სამედიცინო</w:t>
      </w:r>
      <w:r w:rsidR="00C1025C" w:rsidRPr="00637974">
        <w:rPr>
          <w:rFonts w:ascii="Sylfaen" w:eastAsia="Sylfaen" w:hAnsi="Sylfaen"/>
          <w:sz w:val="24"/>
          <w:szCs w:val="24"/>
          <w:lang w:val="ka-GE"/>
        </w:rPr>
        <w:t xml:space="preserve"> სერვისებით მოცვის მაჩვენებელი- 99%;</w:t>
      </w:r>
    </w:p>
    <w:p w14:paraId="08C13C24" w14:textId="049A2FBB" w:rsidR="006C4D2F" w:rsidRPr="00637974" w:rsidRDefault="006C4D2F" w:rsidP="00996FC8">
      <w:pPr>
        <w:autoSpaceDE w:val="0"/>
        <w:autoSpaceDN w:val="0"/>
        <w:adjustRightInd w:val="0"/>
        <w:spacing w:after="0" w:line="240" w:lineRule="auto"/>
        <w:jc w:val="both"/>
        <w:rPr>
          <w:rFonts w:ascii="Sylfaen" w:eastAsia="Times New Roman" w:hAnsi="Sylfaen" w:cs="Times New Roman"/>
          <w:sz w:val="24"/>
          <w:szCs w:val="24"/>
          <w:lang w:val="ka-GE"/>
        </w:rPr>
      </w:pPr>
      <w:r w:rsidRPr="00637974">
        <w:rPr>
          <w:rFonts w:ascii="Sylfaen" w:eastAsia="Times New Roman" w:hAnsi="Sylfaen" w:cs="Times New Roman"/>
          <w:sz w:val="24"/>
          <w:szCs w:val="24"/>
          <w:lang w:val="ka-GE"/>
        </w:rPr>
        <w:t xml:space="preserve"> </w:t>
      </w:r>
    </w:p>
    <w:p w14:paraId="2A25C06C" w14:textId="77777777" w:rsidR="00D30536" w:rsidRPr="00637974" w:rsidRDefault="00D30536" w:rsidP="00996FC8">
      <w:pPr>
        <w:autoSpaceDE w:val="0"/>
        <w:autoSpaceDN w:val="0"/>
        <w:adjustRightInd w:val="0"/>
        <w:spacing w:after="0" w:line="240" w:lineRule="auto"/>
        <w:jc w:val="both"/>
        <w:rPr>
          <w:rFonts w:ascii="Sylfaen" w:eastAsia="Times New Roman" w:hAnsi="Sylfaen" w:cs="Times New Roman"/>
          <w:sz w:val="24"/>
          <w:szCs w:val="24"/>
          <w:lang w:val="ka-GE"/>
        </w:rPr>
      </w:pPr>
    </w:p>
    <w:p w14:paraId="782CD57D" w14:textId="209FE885" w:rsidR="006C4D2F" w:rsidRPr="00C1025C" w:rsidRDefault="006C4D2F"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4.დაგეგმილი საბაზისო მაჩვენებელი - </w:t>
      </w:r>
      <w:r w:rsidRPr="00C1025C">
        <w:rPr>
          <w:rFonts w:ascii="Sylfaen" w:eastAsia="Sylfaen" w:hAnsi="Sylfaen" w:cs="Sylfaen"/>
          <w:color w:val="000000"/>
          <w:sz w:val="24"/>
          <w:szCs w:val="24"/>
          <w:lang w:val="ka-GE"/>
        </w:rPr>
        <w:t>ამბულატორიული მიმართვების რაოდენობა</w:t>
      </w:r>
      <w:r w:rsidR="00D30536" w:rsidRPr="00C1025C">
        <w:rPr>
          <w:rFonts w:ascii="Sylfaen" w:eastAsia="Sylfaen" w:hAnsi="Sylfaen" w:cs="Sylfaen"/>
          <w:color w:val="000000"/>
          <w:sz w:val="24"/>
          <w:szCs w:val="24"/>
          <w:lang w:val="ka-GE"/>
        </w:rPr>
        <w:t xml:space="preserve"> </w:t>
      </w:r>
      <w:r w:rsidRPr="00C1025C">
        <w:rPr>
          <w:rFonts w:ascii="Sylfaen" w:eastAsia="Sylfaen" w:hAnsi="Sylfaen" w:cs="Sylfaen"/>
          <w:color w:val="000000"/>
          <w:sz w:val="24"/>
          <w:szCs w:val="24"/>
          <w:lang w:val="ka-GE"/>
        </w:rPr>
        <w:t>1 სულ მოსახლეზე - 3,</w:t>
      </w:r>
      <w:r w:rsidR="00D30536" w:rsidRPr="00637974">
        <w:rPr>
          <w:rFonts w:ascii="Sylfaen" w:eastAsia="Sylfaen" w:hAnsi="Sylfaen" w:cs="Sylfaen"/>
          <w:color w:val="000000"/>
          <w:sz w:val="24"/>
          <w:szCs w:val="24"/>
          <w:lang w:val="ka-GE"/>
        </w:rPr>
        <w:t>5</w:t>
      </w:r>
      <w:r w:rsidRPr="00C1025C">
        <w:rPr>
          <w:rFonts w:ascii="Sylfaen" w:eastAsia="Sylfaen" w:hAnsi="Sylfaen" w:cs="Sylfaen"/>
          <w:color w:val="000000"/>
          <w:sz w:val="24"/>
          <w:szCs w:val="24"/>
          <w:lang w:val="ka-GE"/>
        </w:rPr>
        <w:t xml:space="preserve">; </w:t>
      </w:r>
    </w:p>
    <w:p w14:paraId="6B072740" w14:textId="77777777" w:rsidR="006C4D2F" w:rsidRPr="00C1025C" w:rsidRDefault="006C4D2F" w:rsidP="00996FC8">
      <w:pPr>
        <w:autoSpaceDE w:val="0"/>
        <w:autoSpaceDN w:val="0"/>
        <w:adjustRightInd w:val="0"/>
        <w:spacing w:after="0" w:line="240" w:lineRule="auto"/>
        <w:jc w:val="both"/>
        <w:rPr>
          <w:rFonts w:ascii="Sylfaen" w:eastAsia="Sylfaen" w:hAnsi="Sylfaen" w:cs="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Sylfaen"/>
          <w:color w:val="000000"/>
          <w:sz w:val="24"/>
          <w:szCs w:val="24"/>
          <w:lang w:val="ka-GE"/>
        </w:rPr>
        <w:t xml:space="preserve">მიმართვიანობის გაზრდა 0.5%-ით; </w:t>
      </w:r>
    </w:p>
    <w:p w14:paraId="0B79E2AF" w14:textId="77777777" w:rsidR="00C1025C" w:rsidRPr="00BA1507" w:rsidRDefault="00D30536" w:rsidP="00C1025C">
      <w:pPr>
        <w:spacing w:after="0"/>
        <w:jc w:val="both"/>
        <w:rPr>
          <w:rFonts w:ascii="Sylfaen" w:eastAsia="Sylfaen" w:hAnsi="Sylfaen"/>
          <w:color w:val="000000"/>
        </w:rPr>
      </w:pPr>
      <w:r w:rsidRPr="00C1025C">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C1025C">
        <w:rPr>
          <w:rFonts w:ascii="Sylfaen" w:eastAsia="Times New Roman" w:hAnsi="Sylfaen" w:cs="Times New Roman"/>
          <w:sz w:val="24"/>
          <w:szCs w:val="24"/>
          <w:lang w:val="ka-GE"/>
        </w:rPr>
        <w:t xml:space="preserve"> -</w:t>
      </w:r>
      <w:r w:rsidRPr="00637974">
        <w:rPr>
          <w:rFonts w:ascii="Sylfaen" w:eastAsia="Times New Roman" w:hAnsi="Sylfaen" w:cs="Times New Roman"/>
          <w:sz w:val="24"/>
          <w:szCs w:val="24"/>
          <w:lang w:val="ka-GE"/>
        </w:rPr>
        <w:t xml:space="preserve"> </w:t>
      </w:r>
      <w:r w:rsidR="00C1025C"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C1025C">
        <w:rPr>
          <w:rFonts w:ascii="Sylfaen" w:eastAsia="Sylfaen" w:hAnsi="Sylfaen"/>
          <w:color w:val="000000"/>
        </w:rPr>
        <w:t>1</w:t>
      </w:r>
      <w:r w:rsidR="00C1025C" w:rsidRPr="00BA1507">
        <w:rPr>
          <w:rFonts w:ascii="Sylfaen" w:eastAsia="Sylfaen" w:hAnsi="Sylfaen"/>
          <w:color w:val="000000"/>
          <w:lang w:val="ka-GE"/>
        </w:rPr>
        <w:t xml:space="preserve"> (201</w:t>
      </w:r>
      <w:r w:rsidR="00C1025C">
        <w:rPr>
          <w:rFonts w:ascii="Sylfaen" w:eastAsia="Sylfaen" w:hAnsi="Sylfaen"/>
          <w:color w:val="000000"/>
        </w:rPr>
        <w:t>8</w:t>
      </w:r>
      <w:r w:rsidR="00C1025C" w:rsidRPr="00BA1507">
        <w:rPr>
          <w:rFonts w:ascii="Sylfaen" w:eastAsia="Sylfaen" w:hAnsi="Sylfaen"/>
          <w:color w:val="000000"/>
          <w:lang w:val="ka-GE"/>
        </w:rPr>
        <w:t xml:space="preserve"> წელი)</w:t>
      </w:r>
      <w:r w:rsidR="00C1025C" w:rsidRPr="00BA1507">
        <w:rPr>
          <w:rFonts w:ascii="Sylfaen" w:eastAsia="Sylfaen" w:hAnsi="Sylfaen"/>
          <w:color w:val="000000"/>
        </w:rPr>
        <w:t xml:space="preserve">; </w:t>
      </w:r>
    </w:p>
    <w:p w14:paraId="127DCD73" w14:textId="77777777" w:rsidR="00D30536" w:rsidRPr="00637974" w:rsidRDefault="00D30536" w:rsidP="00996FC8">
      <w:pPr>
        <w:autoSpaceDE w:val="0"/>
        <w:autoSpaceDN w:val="0"/>
        <w:adjustRightInd w:val="0"/>
        <w:spacing w:after="0" w:line="240" w:lineRule="auto"/>
        <w:jc w:val="both"/>
        <w:rPr>
          <w:rFonts w:ascii="Sylfaen" w:eastAsia="Times New Roman" w:hAnsi="Sylfaen" w:cs="Times New Roman"/>
          <w:sz w:val="24"/>
          <w:szCs w:val="24"/>
          <w:lang w:val="ka-GE"/>
        </w:rPr>
      </w:pPr>
    </w:p>
    <w:p w14:paraId="33BE8990" w14:textId="4A40790B" w:rsidR="006C4D2F" w:rsidRDefault="006C4D2F" w:rsidP="00996FC8">
      <w:pPr>
        <w:pStyle w:val="NoSpacing"/>
        <w:jc w:val="both"/>
        <w:rPr>
          <w:rFonts w:ascii="Sylfaen" w:hAnsi="Sylfaen"/>
          <w:sz w:val="24"/>
          <w:szCs w:val="24"/>
          <w:highlight w:val="yellow"/>
          <w:lang w:val="ka-GE"/>
        </w:rPr>
      </w:pPr>
    </w:p>
    <w:p w14:paraId="26707343" w14:textId="77777777" w:rsidR="00AE0B52" w:rsidRPr="00637974" w:rsidRDefault="00AE0B52" w:rsidP="00996FC8">
      <w:pPr>
        <w:pStyle w:val="NoSpacing"/>
        <w:jc w:val="both"/>
        <w:rPr>
          <w:rFonts w:ascii="Sylfaen" w:hAnsi="Sylfaen"/>
          <w:sz w:val="24"/>
          <w:szCs w:val="24"/>
          <w:highlight w:val="yellow"/>
          <w:lang w:val="ka-GE"/>
        </w:rPr>
      </w:pPr>
    </w:p>
    <w:p w14:paraId="2D06E76E" w14:textId="1571F860" w:rsidR="002A0930" w:rsidRPr="00DF4A36" w:rsidRDefault="00D30536" w:rsidP="00AE0B52">
      <w:pPr>
        <w:pStyle w:val="abzacixml"/>
      </w:pPr>
      <w:r w:rsidRPr="00637974">
        <w:t>ქვეპროგრამის დასახელება</w:t>
      </w:r>
      <w:r w:rsidRPr="00C1025C">
        <w:t xml:space="preserve"> </w:t>
      </w:r>
      <w:r w:rsidRPr="00637974">
        <w:t>და პროგრამული კოდი</w:t>
      </w:r>
      <w:r w:rsidR="00637974" w:rsidRPr="00637974">
        <w:t xml:space="preserve">: </w:t>
      </w:r>
      <w:r w:rsidR="000A121D" w:rsidRPr="00DF4A36">
        <w:t>მოსახლეობის საყოველთაო ჯანმრთ</w:t>
      </w:r>
      <w:r w:rsidRPr="00DF4A36">
        <w:t>ელობის დაცვა (პროგრამული კოდი 27</w:t>
      </w:r>
      <w:r w:rsidR="000A121D" w:rsidRPr="00DF4A36">
        <w:t xml:space="preserve"> 03 01)</w:t>
      </w:r>
    </w:p>
    <w:p w14:paraId="7CE91F87" w14:textId="77777777" w:rsidR="00EE62C6" w:rsidRPr="00637974" w:rsidRDefault="00EE62C6" w:rsidP="00AE0B52">
      <w:pPr>
        <w:pStyle w:val="abzacixml"/>
      </w:pPr>
    </w:p>
    <w:p w14:paraId="166B8391" w14:textId="01FC0326" w:rsidR="002A0930" w:rsidRPr="00C1025C" w:rsidRDefault="00D30536" w:rsidP="00996FC8">
      <w:pPr>
        <w:tabs>
          <w:tab w:val="left" w:pos="10440"/>
        </w:tabs>
        <w:spacing w:after="0" w:line="240" w:lineRule="auto"/>
        <w:jc w:val="both"/>
        <w:rPr>
          <w:rFonts w:ascii="Sylfaen" w:eastAsia="Sylfaen" w:hAnsi="Sylfaen"/>
          <w:b/>
          <w:sz w:val="24"/>
          <w:szCs w:val="24"/>
          <w:lang w:val="ka-GE"/>
        </w:rPr>
      </w:pPr>
      <w:r w:rsidRPr="00637974">
        <w:rPr>
          <w:rFonts w:ascii="Sylfaen" w:hAnsi="Sylfaen" w:cs="Sylfaen"/>
          <w:b/>
          <w:sz w:val="24"/>
          <w:szCs w:val="24"/>
          <w:lang w:val="ka-GE"/>
        </w:rPr>
        <w:t>ქვე</w:t>
      </w:r>
      <w:r w:rsidR="002A0930" w:rsidRPr="00637974">
        <w:rPr>
          <w:rFonts w:ascii="Sylfaen" w:hAnsi="Sylfaen" w:cs="Sylfaen"/>
          <w:b/>
          <w:sz w:val="24"/>
          <w:szCs w:val="24"/>
          <w:lang w:val="ka-GE"/>
        </w:rPr>
        <w:t>პროგრამის</w:t>
      </w:r>
      <w:r w:rsidR="002A0930" w:rsidRPr="00C1025C">
        <w:rPr>
          <w:rFonts w:ascii="Sylfaen" w:hAnsi="Sylfaen" w:cs="Sylfaen"/>
          <w:b/>
          <w:sz w:val="24"/>
          <w:szCs w:val="24"/>
          <w:lang w:val="ka-GE"/>
        </w:rPr>
        <w:t xml:space="preserve"> </w:t>
      </w:r>
      <w:r w:rsidR="002A0930" w:rsidRPr="00637974">
        <w:rPr>
          <w:rFonts w:ascii="Sylfaen" w:hAnsi="Sylfaen" w:cs="Sylfaen"/>
          <w:b/>
          <w:sz w:val="24"/>
          <w:szCs w:val="24"/>
          <w:lang w:val="ka-GE"/>
        </w:rPr>
        <w:t>განმახორციელებელი</w:t>
      </w:r>
      <w:r w:rsidR="002A0930" w:rsidRPr="00C1025C">
        <w:rPr>
          <w:rFonts w:ascii="Sylfaen" w:eastAsia="Sylfaen" w:hAnsi="Sylfaen"/>
          <w:b/>
          <w:sz w:val="24"/>
          <w:szCs w:val="24"/>
          <w:lang w:val="ka-GE"/>
        </w:rPr>
        <w:t xml:space="preserve">: </w:t>
      </w:r>
    </w:p>
    <w:p w14:paraId="35A31F87" w14:textId="77777777" w:rsidR="002A0930" w:rsidRPr="00C1025C" w:rsidRDefault="002A0930" w:rsidP="00637974">
      <w:pPr>
        <w:tabs>
          <w:tab w:val="left" w:pos="10440"/>
        </w:tabs>
        <w:spacing w:after="0" w:line="240" w:lineRule="auto"/>
        <w:ind w:left="720"/>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„სოციალური</w:t>
      </w:r>
      <w:r w:rsidRPr="00637974">
        <w:rPr>
          <w:rFonts w:ascii="Sylfaen" w:eastAsia="Sylfaen" w:hAnsi="Sylfaen"/>
          <w:sz w:val="24"/>
          <w:szCs w:val="24"/>
          <w:lang w:val="ka-GE"/>
        </w:rPr>
        <w:t xml:space="preserve"> </w:t>
      </w:r>
      <w:r w:rsidRPr="00C1025C">
        <w:rPr>
          <w:rFonts w:ascii="Sylfaen" w:eastAsia="Sylfaen" w:hAnsi="Sylfaen"/>
          <w:sz w:val="24"/>
          <w:szCs w:val="24"/>
          <w:lang w:val="ka-GE"/>
        </w:rPr>
        <w:t>მომსახურების</w:t>
      </w:r>
      <w:r w:rsidRPr="00637974">
        <w:rPr>
          <w:rFonts w:ascii="Sylfaen" w:eastAsia="Sylfaen" w:hAnsi="Sylfaen"/>
          <w:sz w:val="24"/>
          <w:szCs w:val="24"/>
          <w:lang w:val="ka-GE"/>
        </w:rPr>
        <w:t xml:space="preserve"> </w:t>
      </w:r>
      <w:r w:rsidRPr="00C1025C">
        <w:rPr>
          <w:rFonts w:ascii="Sylfaen" w:eastAsia="Sylfaen" w:hAnsi="Sylfaen"/>
          <w:sz w:val="24"/>
          <w:szCs w:val="24"/>
          <w:lang w:val="ka-GE"/>
        </w:rPr>
        <w:t>სააგენტო“</w:t>
      </w:r>
    </w:p>
    <w:p w14:paraId="4DFD4D51" w14:textId="77777777" w:rsidR="000A121D" w:rsidRPr="00637974" w:rsidRDefault="000A121D" w:rsidP="00AE0B52">
      <w:pPr>
        <w:pStyle w:val="abzacixml"/>
        <w:rPr>
          <w:highlight w:val="yellow"/>
        </w:rPr>
      </w:pPr>
    </w:p>
    <w:p w14:paraId="31DFA0A0" w14:textId="21AEBF03" w:rsidR="00637974" w:rsidRPr="00C1025C" w:rsidRDefault="00637974" w:rsidP="00637974">
      <w:pPr>
        <w:tabs>
          <w:tab w:val="left" w:pos="1044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7E2945B" w14:textId="77777777" w:rsidR="00637974" w:rsidRPr="00C1025C" w:rsidRDefault="00637974" w:rsidP="00637974">
      <w:pPr>
        <w:tabs>
          <w:tab w:val="left" w:pos="10440"/>
        </w:tabs>
        <w:spacing w:after="0" w:line="240" w:lineRule="auto"/>
        <w:jc w:val="both"/>
        <w:rPr>
          <w:rFonts w:ascii="Sylfaen" w:eastAsia="Sylfaen" w:hAnsi="Sylfaen" w:cs="Sylfaen"/>
          <w:b/>
          <w:sz w:val="24"/>
          <w:szCs w:val="24"/>
          <w:lang w:val="ka-GE"/>
        </w:rPr>
      </w:pPr>
    </w:p>
    <w:p w14:paraId="7B1E3E37" w14:textId="77777777" w:rsidR="00C1025C" w:rsidRPr="00FB4033" w:rsidRDefault="00C1025C" w:rsidP="00C1025C">
      <w:pPr>
        <w:spacing w:before="120" w:after="0" w:line="240" w:lineRule="auto"/>
        <w:jc w:val="both"/>
        <w:rPr>
          <w:rFonts w:ascii="Sylfaen" w:eastAsia="Sylfaen" w:hAnsi="Sylfaen"/>
          <w:sz w:val="24"/>
          <w:szCs w:val="24"/>
          <w:lang w:val="ka-GE"/>
        </w:rPr>
      </w:pPr>
      <w:r w:rsidRPr="00FB4033">
        <w:rPr>
          <w:rFonts w:ascii="Sylfaen" w:eastAsia="Sylfaen" w:hAnsi="Sylfaen"/>
          <w:sz w:val="24"/>
          <w:szCs w:val="24"/>
          <w:lang w:val="ka-GE"/>
        </w:rPr>
        <w:t xml:space="preserve">პროგრამის ფარგლებში დაფიქსირდა გადაუდებელი ამბულატორიული მომსახურების </w:t>
      </w:r>
      <w:r>
        <w:rPr>
          <w:rFonts w:ascii="Sylfaen" w:eastAsia="Sylfaen" w:hAnsi="Sylfaen"/>
          <w:sz w:val="24"/>
          <w:szCs w:val="24"/>
          <w:lang w:val="ka-GE"/>
        </w:rPr>
        <w:t>832</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გადაუდებელი სტაციონარული მომსახურების - </w:t>
      </w:r>
      <w:r>
        <w:rPr>
          <w:rFonts w:ascii="Sylfaen" w:eastAsia="Sylfaen" w:hAnsi="Sylfaen"/>
          <w:sz w:val="24"/>
          <w:szCs w:val="24"/>
          <w:lang w:val="ka-GE"/>
        </w:rPr>
        <w:t>333</w:t>
      </w:r>
      <w:r w:rsidRPr="00FB4033">
        <w:rPr>
          <w:rFonts w:ascii="Sylfaen" w:eastAsia="Sylfaen" w:hAnsi="Sylfaen"/>
          <w:sz w:val="24"/>
          <w:szCs w:val="24"/>
          <w:lang w:val="ka-GE"/>
        </w:rPr>
        <w:t xml:space="preserve"> ათას</w:t>
      </w:r>
      <w:r>
        <w:rPr>
          <w:rFonts w:ascii="Sylfaen" w:eastAsia="Sylfaen" w:hAnsi="Sylfaen"/>
          <w:sz w:val="24"/>
          <w:szCs w:val="24"/>
          <w:lang w:val="ka-GE"/>
        </w:rPr>
        <w:t xml:space="preserve">ზე მეტი </w:t>
      </w:r>
      <w:r w:rsidRPr="00FB4033">
        <w:rPr>
          <w:rFonts w:ascii="Sylfaen" w:eastAsia="Sylfaen" w:hAnsi="Sylfaen"/>
          <w:sz w:val="24"/>
          <w:szCs w:val="24"/>
          <w:lang w:val="ka-GE"/>
        </w:rPr>
        <w:t>შემთხვევა, კარდიოქირურგი</w:t>
      </w:r>
      <w:r>
        <w:rPr>
          <w:rFonts w:ascii="Sylfaen" w:eastAsia="Sylfaen" w:hAnsi="Sylfaen"/>
          <w:sz w:val="24"/>
          <w:szCs w:val="24"/>
          <w:lang w:val="ka-GE"/>
        </w:rPr>
        <w:t>ა/ინტერვენციული კარდიოლოგიის</w:t>
      </w:r>
      <w:r w:rsidRPr="00FB4033">
        <w:rPr>
          <w:rFonts w:ascii="Sylfaen" w:eastAsia="Sylfaen" w:hAnsi="Sylfaen"/>
          <w:sz w:val="24"/>
          <w:szCs w:val="24"/>
          <w:lang w:val="ka-GE"/>
        </w:rPr>
        <w:t xml:space="preserve"> - </w:t>
      </w:r>
      <w:r>
        <w:rPr>
          <w:rFonts w:ascii="Sylfaen" w:eastAsia="Sylfaen" w:hAnsi="Sylfaen"/>
          <w:sz w:val="24"/>
          <w:szCs w:val="24"/>
          <w:lang w:val="ka-GE"/>
        </w:rPr>
        <w:t>3</w:t>
      </w:r>
      <w:r w:rsidRPr="00FB4033">
        <w:rPr>
          <w:rFonts w:ascii="Sylfaen" w:eastAsia="Sylfaen" w:hAnsi="Sylfaen"/>
          <w:sz w:val="24"/>
          <w:szCs w:val="24"/>
          <w:lang w:val="ka-GE"/>
        </w:rPr>
        <w:t>.</w:t>
      </w:r>
      <w:r>
        <w:rPr>
          <w:rFonts w:ascii="Sylfaen" w:eastAsia="Sylfaen" w:hAnsi="Sylfaen"/>
          <w:sz w:val="24"/>
          <w:szCs w:val="24"/>
          <w:lang w:val="ka-GE"/>
        </w:rPr>
        <w:t>0</w:t>
      </w:r>
      <w:r w:rsidRPr="00FB4033">
        <w:rPr>
          <w:rFonts w:ascii="Sylfaen" w:eastAsia="Sylfaen" w:hAnsi="Sylfaen"/>
          <w:sz w:val="24"/>
          <w:szCs w:val="24"/>
          <w:lang w:val="ka-GE"/>
        </w:rPr>
        <w:t xml:space="preserve"> ათასზე მეტი, მშობიარობისა და საკეისრო კვეთის </w:t>
      </w:r>
      <w:r>
        <w:rPr>
          <w:rFonts w:ascii="Sylfaen" w:eastAsia="Sylfaen" w:hAnsi="Sylfaen"/>
          <w:sz w:val="24"/>
          <w:szCs w:val="24"/>
          <w:lang w:val="ka-GE"/>
        </w:rPr>
        <w:t>40</w:t>
      </w:r>
      <w:r w:rsidRPr="00FB4033">
        <w:rPr>
          <w:rFonts w:ascii="Sylfaen" w:eastAsia="Sylfaen" w:hAnsi="Sylfaen"/>
          <w:sz w:val="24"/>
          <w:szCs w:val="24"/>
          <w:lang w:val="ka-GE"/>
        </w:rPr>
        <w:t>.</w:t>
      </w:r>
      <w:r>
        <w:rPr>
          <w:rFonts w:ascii="Sylfaen" w:eastAsia="Sylfaen" w:hAnsi="Sylfaen"/>
          <w:sz w:val="24"/>
          <w:szCs w:val="24"/>
          <w:lang w:val="ka-GE"/>
        </w:rPr>
        <w:t>7</w:t>
      </w:r>
      <w:r w:rsidRPr="00FB4033">
        <w:rPr>
          <w:rFonts w:ascii="Sylfaen" w:eastAsia="Sylfaen" w:hAnsi="Sylfaen"/>
          <w:sz w:val="24"/>
          <w:szCs w:val="24"/>
          <w:lang w:val="ka-GE"/>
        </w:rPr>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Pr>
          <w:rFonts w:ascii="Sylfaen" w:eastAsia="Sylfaen" w:hAnsi="Sylfaen"/>
          <w:sz w:val="24"/>
          <w:szCs w:val="24"/>
          <w:lang w:val="ka-GE"/>
        </w:rPr>
        <w:t>3</w:t>
      </w:r>
      <w:r w:rsidRPr="00FB4033">
        <w:rPr>
          <w:rFonts w:ascii="Sylfaen" w:eastAsia="Sylfaen" w:hAnsi="Sylfaen"/>
          <w:sz w:val="24"/>
          <w:szCs w:val="24"/>
          <w:lang w:val="ka-GE"/>
        </w:rPr>
        <w:t>.</w:t>
      </w:r>
      <w:r>
        <w:rPr>
          <w:rFonts w:ascii="Sylfaen" w:eastAsia="Sylfaen" w:hAnsi="Sylfaen"/>
          <w:sz w:val="24"/>
          <w:szCs w:val="24"/>
          <w:lang w:val="ka-GE"/>
        </w:rPr>
        <w:t>0</w:t>
      </w:r>
      <w:r w:rsidRPr="00FB4033">
        <w:rPr>
          <w:rFonts w:ascii="Sylfaen" w:eastAsia="Sylfaen" w:hAnsi="Sylfaen"/>
          <w:sz w:val="24"/>
          <w:szCs w:val="24"/>
          <w:lang w:val="ka-GE"/>
        </w:rPr>
        <w:t xml:space="preserve"> ათასზე მეტი, ქიმიო, ჰორმონო და სხივური თერაპიის - </w:t>
      </w:r>
      <w:r>
        <w:rPr>
          <w:rFonts w:ascii="Sylfaen" w:eastAsia="Sylfaen" w:hAnsi="Sylfaen"/>
          <w:sz w:val="24"/>
          <w:szCs w:val="24"/>
          <w:lang w:val="ka-GE"/>
        </w:rPr>
        <w:t>67</w:t>
      </w:r>
      <w:r w:rsidRPr="00FB4033">
        <w:rPr>
          <w:rFonts w:ascii="Sylfaen" w:eastAsia="Sylfaen" w:hAnsi="Sylfaen"/>
          <w:sz w:val="24"/>
          <w:szCs w:val="24"/>
          <w:lang w:val="ka-GE"/>
        </w:rPr>
        <w:t>.</w:t>
      </w:r>
      <w:r>
        <w:rPr>
          <w:rFonts w:ascii="Sylfaen" w:eastAsia="Sylfaen" w:hAnsi="Sylfaen"/>
          <w:sz w:val="24"/>
          <w:szCs w:val="24"/>
          <w:lang w:val="ka-GE"/>
        </w:rPr>
        <w:t>9</w:t>
      </w:r>
      <w:r w:rsidRPr="00FB4033">
        <w:rPr>
          <w:rFonts w:ascii="Sylfaen" w:eastAsia="Sylfaen" w:hAnsi="Sylfaen"/>
          <w:sz w:val="24"/>
          <w:szCs w:val="24"/>
          <w:lang w:val="ka-GE"/>
        </w:rPr>
        <w:t xml:space="preserve"> ათასზე მეტი შემთხვევა, გეგმური ამბულატორიის </w:t>
      </w:r>
      <w:r>
        <w:rPr>
          <w:rFonts w:ascii="Sylfaen" w:eastAsia="Sylfaen" w:hAnsi="Sylfaen"/>
          <w:sz w:val="24"/>
          <w:szCs w:val="24"/>
          <w:lang w:val="ka-GE"/>
        </w:rPr>
        <w:t>7</w:t>
      </w:r>
      <w:r w:rsidRPr="00FB4033">
        <w:rPr>
          <w:rFonts w:ascii="Sylfaen" w:eastAsia="Sylfaen" w:hAnsi="Sylfaen"/>
          <w:sz w:val="24"/>
          <w:szCs w:val="24"/>
          <w:lang w:val="ka-GE"/>
        </w:rPr>
        <w:t>.</w:t>
      </w:r>
      <w:r>
        <w:rPr>
          <w:rFonts w:ascii="Sylfaen" w:eastAsia="Sylfaen" w:hAnsi="Sylfaen"/>
          <w:sz w:val="24"/>
          <w:szCs w:val="24"/>
          <w:lang w:val="ka-GE"/>
        </w:rPr>
        <w:t>2</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გეგმური ქირურგიული მომსახურება (გარდა კარდიოქირურგიისა) – </w:t>
      </w:r>
      <w:r>
        <w:rPr>
          <w:rFonts w:ascii="Sylfaen" w:eastAsia="Sylfaen" w:hAnsi="Sylfaen"/>
          <w:sz w:val="24"/>
          <w:szCs w:val="24"/>
          <w:lang w:val="ka-GE"/>
        </w:rPr>
        <w:t>111</w:t>
      </w:r>
      <w:r w:rsidRPr="00FB4033">
        <w:rPr>
          <w:rFonts w:ascii="Sylfaen" w:eastAsia="Sylfaen" w:hAnsi="Sylfaen"/>
          <w:sz w:val="24"/>
          <w:szCs w:val="24"/>
          <w:lang w:val="ka-GE"/>
        </w:rPr>
        <w:t>.</w:t>
      </w:r>
      <w:r>
        <w:rPr>
          <w:rFonts w:ascii="Sylfaen" w:eastAsia="Sylfaen" w:hAnsi="Sylfaen"/>
          <w:sz w:val="24"/>
          <w:szCs w:val="24"/>
          <w:lang w:val="ka-GE"/>
        </w:rPr>
        <w:t>0</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ინფექციური დაავადებების მართვა - </w:t>
      </w:r>
      <w:r>
        <w:rPr>
          <w:rFonts w:ascii="Sylfaen" w:eastAsia="Sylfaen" w:hAnsi="Sylfaen"/>
          <w:sz w:val="24"/>
          <w:szCs w:val="24"/>
          <w:lang w:val="ka-GE"/>
        </w:rPr>
        <w:t>41</w:t>
      </w:r>
      <w:r w:rsidRPr="00FB4033">
        <w:rPr>
          <w:rFonts w:ascii="Sylfaen" w:eastAsia="Sylfaen" w:hAnsi="Sylfaen"/>
          <w:sz w:val="24"/>
          <w:szCs w:val="24"/>
          <w:lang w:val="ka-GE"/>
        </w:rPr>
        <w:t>.</w:t>
      </w:r>
      <w:r>
        <w:rPr>
          <w:rFonts w:ascii="Sylfaen" w:eastAsia="Sylfaen" w:hAnsi="Sylfaen"/>
          <w:sz w:val="24"/>
          <w:szCs w:val="24"/>
          <w:lang w:val="ka-GE"/>
        </w:rPr>
        <w:t>6</w:t>
      </w:r>
      <w:r w:rsidRPr="00FB4033">
        <w:rPr>
          <w:rFonts w:ascii="Sylfaen" w:eastAsia="Sylfaen" w:hAnsi="Sylfaen"/>
          <w:sz w:val="24"/>
          <w:szCs w:val="24"/>
          <w:lang w:val="ka-GE"/>
        </w:rPr>
        <w:t xml:space="preserve"> ათასზე მეტი შემთხვევა.</w:t>
      </w:r>
    </w:p>
    <w:p w14:paraId="3B064352" w14:textId="77777777" w:rsidR="00637974" w:rsidRDefault="00637974" w:rsidP="00AE0B52">
      <w:pPr>
        <w:pStyle w:val="abzacixml"/>
      </w:pPr>
    </w:p>
    <w:p w14:paraId="15C1B692" w14:textId="231D6DB3" w:rsidR="00524C76" w:rsidRPr="00637974" w:rsidRDefault="00524C76" w:rsidP="00AE0B52">
      <w:pPr>
        <w:pStyle w:val="abzacixml"/>
      </w:pPr>
      <w:r w:rsidRPr="00637974">
        <w:t>დაგეგმილი შუალედური შედეგი:</w:t>
      </w:r>
    </w:p>
    <w:p w14:paraId="226A5294" w14:textId="77777777" w:rsidR="00D30536" w:rsidRPr="00FB4033" w:rsidRDefault="00D30536" w:rsidP="00AE0B52">
      <w:pPr>
        <w:spacing w:before="120" w:after="0" w:line="240" w:lineRule="auto"/>
        <w:jc w:val="both"/>
        <w:rPr>
          <w:rFonts w:ascii="Sylfaen" w:eastAsia="Sylfaen" w:hAnsi="Sylfaen"/>
          <w:sz w:val="24"/>
          <w:szCs w:val="24"/>
          <w:lang w:val="ka-GE"/>
        </w:rPr>
      </w:pPr>
      <w:r w:rsidRPr="00FB4033">
        <w:rPr>
          <w:rFonts w:ascii="Sylfaen" w:eastAsia="Sylfaen" w:hAnsi="Sylfaen"/>
          <w:sz w:val="24"/>
          <w:szCs w:val="24"/>
          <w:lang w:val="ka-GE"/>
        </w:rPr>
        <w:t>სახელმწიფოს მიერ მიღწეულია საბაზისო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7E687DBB" w14:textId="77777777" w:rsidR="00874DAC" w:rsidRPr="00637974" w:rsidRDefault="00874DAC" w:rsidP="00AE0B52">
      <w:pPr>
        <w:pStyle w:val="abzacixml"/>
      </w:pPr>
    </w:p>
    <w:p w14:paraId="09AC5C7B" w14:textId="58459731" w:rsidR="00FF6045" w:rsidRDefault="00524C76" w:rsidP="00AE0B52">
      <w:pPr>
        <w:pStyle w:val="abzacixml"/>
      </w:pPr>
      <w:r w:rsidRPr="00C1025C">
        <w:t>მიღწეული შუალედური შედეგი:</w:t>
      </w:r>
      <w:r w:rsidR="00D30536" w:rsidRPr="00C1025C">
        <w:t xml:space="preserve"> </w:t>
      </w:r>
    </w:p>
    <w:p w14:paraId="00C61F87" w14:textId="4BB420A9" w:rsidR="00AE0B52" w:rsidRDefault="00AE0B52" w:rsidP="00AE0B52">
      <w:pPr>
        <w:pStyle w:val="abzacixml"/>
      </w:pPr>
    </w:p>
    <w:p w14:paraId="6E36995D" w14:textId="77777777" w:rsidR="00AE0B52" w:rsidRPr="00BA1507" w:rsidRDefault="00AE0B52" w:rsidP="000B3A35">
      <w:pPr>
        <w:numPr>
          <w:ilvl w:val="0"/>
          <w:numId w:val="6"/>
        </w:numPr>
        <w:spacing w:after="0" w:line="240" w:lineRule="auto"/>
        <w:jc w:val="both"/>
        <w:rPr>
          <w:rFonts w:ascii="Sylfaen" w:hAnsi="Sylfaen"/>
          <w:lang w:val="ka-GE"/>
        </w:rPr>
      </w:pPr>
      <w:r w:rsidRPr="00BA1507">
        <w:rPr>
          <w:rFonts w:ascii="Sylfaen" w:eastAsia="Times New Roman" w:hAnsi="Sylfaen" w:cs="Times New Roman"/>
          <w:color w:val="000000"/>
          <w:lang w:val="ka-GE"/>
        </w:rPr>
        <w:t>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Pr="00BA1507">
        <w:rPr>
          <w:rFonts w:ascii="Sylfaen" w:eastAsia="Times New Roman" w:hAnsi="Sylfaen" w:cs="Times New Roman"/>
          <w:color w:val="000000"/>
        </w:rPr>
        <w:t xml:space="preserve">, </w:t>
      </w:r>
      <w:r w:rsidRPr="00BA1507">
        <w:rPr>
          <w:rFonts w:ascii="Sylfaen" w:eastAsia="Times New Roman" w:hAnsi="Sylfaen" w:cs="Times New Roman"/>
          <w:color w:val="000000"/>
          <w:lang w:val="ka-GE"/>
        </w:rPr>
        <w:t xml:space="preserve">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5855CA16" w14:textId="77777777" w:rsidR="00AE0B52" w:rsidRPr="00C1025C" w:rsidRDefault="00AE0B52" w:rsidP="00AE0B52">
      <w:pPr>
        <w:pStyle w:val="abzacixml"/>
      </w:pPr>
    </w:p>
    <w:p w14:paraId="13EA6753" w14:textId="77777777" w:rsidR="00FF6045" w:rsidRPr="00C1025C" w:rsidRDefault="00FF6045" w:rsidP="00AE0B52">
      <w:pPr>
        <w:pStyle w:val="abzacixml"/>
      </w:pPr>
    </w:p>
    <w:p w14:paraId="228A9094" w14:textId="77777777" w:rsidR="00524C76" w:rsidRPr="00C1025C" w:rsidRDefault="00524C76" w:rsidP="00AE0B52">
      <w:pPr>
        <w:pStyle w:val="abzacixml"/>
      </w:pPr>
      <w:r w:rsidRPr="00C1025C">
        <w:t>დაგეგმილი და მიღწეული შუალედური შედეგის შეფასების ინდიკატორი:</w:t>
      </w:r>
    </w:p>
    <w:p w14:paraId="38D944CC" w14:textId="09566E8F" w:rsidR="00E26177" w:rsidRPr="00C1025C" w:rsidRDefault="00E26177" w:rsidP="00996FC8">
      <w:pPr>
        <w:spacing w:after="0" w:line="240" w:lineRule="auto"/>
        <w:jc w:val="both"/>
        <w:rPr>
          <w:rFonts w:ascii="Sylfaen" w:eastAsia="Sylfaen" w:hAnsi="Sylfaen" w:cs="Times New Roman"/>
          <w:color w:val="000000"/>
          <w:sz w:val="24"/>
          <w:szCs w:val="24"/>
          <w:lang w:val="ka-GE"/>
        </w:rPr>
      </w:pPr>
      <w:r w:rsidRPr="00C1025C">
        <w:rPr>
          <w:rFonts w:ascii="Sylfaen" w:eastAsia="Times New Roman" w:hAnsi="Sylfaen" w:cs="Sylfaen"/>
          <w:b/>
          <w:sz w:val="24"/>
          <w:szCs w:val="24"/>
          <w:lang w:val="ka-GE"/>
        </w:rPr>
        <w:t>1.დაგეგმილი საბაზისო</w:t>
      </w:r>
      <w:r w:rsidRPr="00C1025C">
        <w:rPr>
          <w:rFonts w:ascii="Sylfaen" w:eastAsia="Times New Roman" w:hAnsi="Sylfaen" w:cs="Times New Roman"/>
          <w:b/>
          <w:sz w:val="24"/>
          <w:szCs w:val="24"/>
          <w:lang w:val="ka-GE"/>
        </w:rPr>
        <w:t xml:space="preserve"> </w:t>
      </w:r>
      <w:r w:rsidRPr="00C1025C">
        <w:rPr>
          <w:rFonts w:ascii="Sylfaen" w:eastAsia="Times New Roman" w:hAnsi="Sylfaen" w:cs="Sylfaen"/>
          <w:b/>
          <w:sz w:val="24"/>
          <w:szCs w:val="24"/>
          <w:lang w:val="ka-GE"/>
        </w:rPr>
        <w:t>მაჩვენებელი</w:t>
      </w:r>
      <w:r w:rsidRPr="00C1025C">
        <w:rPr>
          <w:rFonts w:ascii="Sylfaen" w:eastAsia="Times New Roman" w:hAnsi="Sylfaen" w:cs="Times New Roman"/>
          <w:sz w:val="24"/>
          <w:szCs w:val="24"/>
          <w:lang w:val="ka-GE"/>
        </w:rPr>
        <w:t xml:space="preserve"> - </w:t>
      </w:r>
      <w:r w:rsidRPr="00C1025C">
        <w:rPr>
          <w:rFonts w:ascii="Sylfaen" w:eastAsia="Sylfaen" w:hAnsi="Sylfaen" w:cs="Times New Roman"/>
          <w:color w:val="000000"/>
          <w:sz w:val="24"/>
          <w:szCs w:val="24"/>
          <w:lang w:val="ka-GE"/>
        </w:rPr>
        <w:t>ჰოსპიტალიზაციის მაჩვენებელი</w:t>
      </w:r>
      <w:r w:rsidR="00D30536" w:rsidRPr="00C1025C">
        <w:rPr>
          <w:rFonts w:ascii="Sylfaen" w:eastAsia="Sylfaen" w:hAnsi="Sylfaen" w:cs="Times New Roman"/>
          <w:color w:val="000000"/>
          <w:sz w:val="24"/>
          <w:szCs w:val="24"/>
          <w:lang w:val="ka-GE"/>
        </w:rPr>
        <w:t xml:space="preserve"> </w:t>
      </w:r>
      <w:r w:rsidRPr="00C1025C">
        <w:rPr>
          <w:rFonts w:ascii="Sylfaen" w:eastAsia="Sylfaen" w:hAnsi="Sylfaen" w:cs="Times New Roman"/>
          <w:color w:val="000000"/>
          <w:sz w:val="24"/>
          <w:szCs w:val="24"/>
          <w:lang w:val="ka-GE"/>
        </w:rPr>
        <w:t>100 მოსახლეზე</w:t>
      </w:r>
      <w:r w:rsidR="00D30536" w:rsidRPr="00C1025C">
        <w:rPr>
          <w:rFonts w:ascii="Sylfaen" w:eastAsia="Sylfaen" w:hAnsi="Sylfaen" w:cs="Times New Roman"/>
          <w:color w:val="000000"/>
          <w:sz w:val="24"/>
          <w:szCs w:val="24"/>
          <w:lang w:val="ka-GE"/>
        </w:rPr>
        <w:t>-</w:t>
      </w:r>
      <w:r w:rsidRPr="00C1025C">
        <w:rPr>
          <w:rFonts w:ascii="Sylfaen" w:eastAsia="Sylfaen" w:hAnsi="Sylfaen" w:cs="Times New Roman"/>
          <w:color w:val="000000"/>
          <w:sz w:val="24"/>
          <w:szCs w:val="24"/>
          <w:lang w:val="ka-GE"/>
        </w:rPr>
        <w:t xml:space="preserve"> 13,3; </w:t>
      </w:r>
    </w:p>
    <w:p w14:paraId="02312772" w14:textId="77777777" w:rsidR="00E26177" w:rsidRPr="00C1025C" w:rsidRDefault="00E26177" w:rsidP="00996FC8">
      <w:pPr>
        <w:spacing w:after="0" w:line="240" w:lineRule="auto"/>
        <w:jc w:val="both"/>
        <w:rPr>
          <w:rFonts w:ascii="Sylfaen" w:eastAsia="Times New Roman" w:hAnsi="Sylfaen" w:cs="Times New Roman"/>
          <w:b/>
          <w:sz w:val="24"/>
          <w:szCs w:val="24"/>
          <w:lang w:val="ka-GE"/>
        </w:rPr>
      </w:pPr>
      <w:r w:rsidRPr="00C1025C">
        <w:rPr>
          <w:rFonts w:ascii="Sylfaen" w:eastAsia="Times New Roman" w:hAnsi="Sylfaen" w:cs="Sylfaen"/>
          <w:b/>
          <w:sz w:val="24"/>
          <w:szCs w:val="24"/>
          <w:lang w:val="ka-GE"/>
        </w:rPr>
        <w:t>დაგეგმილი მიზნობრივი</w:t>
      </w:r>
      <w:r w:rsidRPr="00C1025C">
        <w:rPr>
          <w:rFonts w:ascii="Sylfaen" w:eastAsia="Times New Roman" w:hAnsi="Sylfaen" w:cs="Times New Roman"/>
          <w:b/>
          <w:sz w:val="24"/>
          <w:szCs w:val="24"/>
          <w:lang w:val="ka-GE"/>
        </w:rPr>
        <w:t xml:space="preserve"> </w:t>
      </w:r>
      <w:r w:rsidRPr="00C1025C">
        <w:rPr>
          <w:rFonts w:ascii="Sylfaen" w:eastAsia="Times New Roman" w:hAnsi="Sylfaen" w:cs="Sylfaen"/>
          <w:b/>
          <w:sz w:val="24"/>
          <w:szCs w:val="24"/>
          <w:lang w:val="ka-GE"/>
        </w:rPr>
        <w:t xml:space="preserve">მაჩვენებელი </w:t>
      </w:r>
      <w:r w:rsidRPr="00C1025C">
        <w:rPr>
          <w:rFonts w:ascii="Sylfaen" w:eastAsia="Times New Roman" w:hAnsi="Sylfaen" w:cs="Times New Roman"/>
          <w:sz w:val="24"/>
          <w:szCs w:val="24"/>
          <w:lang w:val="ka-GE"/>
        </w:rPr>
        <w:t xml:space="preserve">- </w:t>
      </w:r>
      <w:r w:rsidRPr="00C1025C">
        <w:rPr>
          <w:rFonts w:ascii="Sylfaen" w:eastAsia="Sylfaen" w:hAnsi="Sylfaen" w:cs="Times New Roman"/>
          <w:color w:val="000000"/>
          <w:sz w:val="24"/>
          <w:szCs w:val="24"/>
          <w:lang w:val="ka-GE"/>
        </w:rPr>
        <w:t xml:space="preserve">შენარჩუნებულია საბაზისო მაჩვენებელი; </w:t>
      </w:r>
    </w:p>
    <w:p w14:paraId="5AE2C10B" w14:textId="77777777" w:rsidR="00C1025C" w:rsidRPr="00BA1507" w:rsidRDefault="00E26177" w:rsidP="00C1025C">
      <w:pPr>
        <w:pStyle w:val="Normal00"/>
        <w:jc w:val="both"/>
        <w:rPr>
          <w:rFonts w:ascii="Sylfaen" w:eastAsia="Sylfaen" w:hAnsi="Sylfaen"/>
          <w:color w:val="000000"/>
          <w:sz w:val="22"/>
          <w:szCs w:val="22"/>
        </w:rPr>
      </w:pPr>
      <w:r w:rsidRPr="00C1025C">
        <w:rPr>
          <w:rFonts w:ascii="Sylfaen" w:hAnsi="Sylfaen"/>
          <w:b/>
          <w:sz w:val="24"/>
          <w:szCs w:val="24"/>
          <w:lang w:val="ka-GE"/>
        </w:rPr>
        <w:t xml:space="preserve">მიღწეული </w:t>
      </w:r>
      <w:r w:rsidR="005D278A" w:rsidRPr="00C1025C">
        <w:rPr>
          <w:rFonts w:ascii="Sylfaen" w:hAnsi="Sylfaen"/>
          <w:b/>
          <w:sz w:val="24"/>
          <w:szCs w:val="24"/>
          <w:lang w:val="ka-GE"/>
        </w:rPr>
        <w:t>შუალედური</w:t>
      </w:r>
      <w:r w:rsidRPr="00C1025C">
        <w:rPr>
          <w:rFonts w:ascii="Sylfaen" w:hAnsi="Sylfaen"/>
          <w:b/>
          <w:sz w:val="24"/>
          <w:szCs w:val="24"/>
          <w:lang w:val="ka-GE"/>
        </w:rPr>
        <w:t xml:space="preserve"> შედეგის შეფასების ინდიკატორი - </w:t>
      </w:r>
      <w:r w:rsidR="00C1025C" w:rsidRPr="00C1025C">
        <w:rPr>
          <w:rFonts w:ascii="Sylfaen" w:eastAsia="Sylfaen" w:hAnsi="Sylfaen"/>
          <w:color w:val="000000"/>
          <w:sz w:val="22"/>
          <w:szCs w:val="22"/>
        </w:rPr>
        <w:t>ჰოსპიტალიზაციის</w:t>
      </w:r>
      <w:r w:rsidR="00C1025C" w:rsidRPr="00BA1507">
        <w:rPr>
          <w:rFonts w:ascii="Sylfaen" w:eastAsia="Sylfaen" w:hAnsi="Sylfaen"/>
          <w:color w:val="000000"/>
          <w:sz w:val="22"/>
          <w:szCs w:val="22"/>
        </w:rPr>
        <w:t xml:space="preserve"> მაჩვენებელი (100 მოსახლეზე): 13,3 (2018 </w:t>
      </w:r>
      <w:r w:rsidR="00C1025C" w:rsidRPr="00BA1507">
        <w:rPr>
          <w:rFonts w:ascii="Sylfaen" w:eastAsia="Sylfaen" w:hAnsi="Sylfaen"/>
          <w:color w:val="000000"/>
          <w:sz w:val="22"/>
          <w:szCs w:val="22"/>
          <w:lang w:val="ka-GE"/>
        </w:rPr>
        <w:t>წელი);</w:t>
      </w:r>
      <w:r w:rsidR="00C1025C" w:rsidRPr="00BA1507">
        <w:rPr>
          <w:rFonts w:ascii="Sylfaen" w:eastAsia="Sylfaen" w:hAnsi="Sylfaen"/>
          <w:color w:val="000000"/>
          <w:sz w:val="22"/>
          <w:szCs w:val="22"/>
        </w:rPr>
        <w:t xml:space="preserve"> </w:t>
      </w:r>
    </w:p>
    <w:p w14:paraId="32C2F205" w14:textId="6625BC98" w:rsidR="00E26177" w:rsidRPr="00637974" w:rsidRDefault="00E26177" w:rsidP="00996FC8">
      <w:pPr>
        <w:spacing w:after="0"/>
        <w:rPr>
          <w:rFonts w:ascii="Sylfaen" w:eastAsia="Times New Roman" w:hAnsi="Sylfaen" w:cs="Times New Roman"/>
          <w:b/>
          <w:sz w:val="24"/>
          <w:szCs w:val="24"/>
          <w:lang w:val="ka-GE"/>
        </w:rPr>
      </w:pPr>
    </w:p>
    <w:p w14:paraId="5F7B8E72" w14:textId="77777777" w:rsidR="00675195" w:rsidRPr="00637974" w:rsidRDefault="00675195" w:rsidP="00996FC8">
      <w:pPr>
        <w:spacing w:after="0"/>
        <w:rPr>
          <w:rFonts w:ascii="Sylfaen" w:eastAsia="Sylfaen" w:hAnsi="Sylfaen" w:cs="Times New Roman"/>
          <w:color w:val="000000"/>
          <w:sz w:val="24"/>
          <w:szCs w:val="24"/>
          <w:lang w:val="ka-GE"/>
        </w:rPr>
      </w:pPr>
    </w:p>
    <w:p w14:paraId="7BCB66BB" w14:textId="42FFBD46" w:rsidR="00E26177" w:rsidRPr="00C1025C" w:rsidRDefault="00E26177" w:rsidP="00996FC8">
      <w:pPr>
        <w:spacing w:after="0"/>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C1025C">
        <w:rPr>
          <w:rFonts w:ascii="Sylfaen" w:eastAsia="Sylfaen" w:hAnsi="Sylfaen" w:cs="Times New Roman"/>
          <w:color w:val="000000"/>
          <w:sz w:val="24"/>
          <w:szCs w:val="24"/>
          <w:lang w:val="ka-GE"/>
        </w:rPr>
        <w:t>ამბულატორიული მიმართვების რაოდენობა 1 სულ მოსახლეზე</w:t>
      </w:r>
      <w:r w:rsidR="00675195" w:rsidRPr="00C1025C">
        <w:rPr>
          <w:rFonts w:ascii="Sylfaen" w:eastAsia="Sylfaen" w:hAnsi="Sylfaen" w:cs="Times New Roman"/>
          <w:color w:val="000000"/>
          <w:sz w:val="24"/>
          <w:szCs w:val="24"/>
          <w:lang w:val="ka-GE"/>
        </w:rPr>
        <w:t xml:space="preserve"> - 3,5</w:t>
      </w:r>
      <w:r w:rsidRPr="00C1025C">
        <w:rPr>
          <w:rFonts w:ascii="Sylfaen" w:eastAsia="Sylfaen" w:hAnsi="Sylfaen" w:cs="Times New Roman"/>
          <w:color w:val="000000"/>
          <w:sz w:val="24"/>
          <w:szCs w:val="24"/>
          <w:lang w:val="ka-GE"/>
        </w:rPr>
        <w:t xml:space="preserve">; </w:t>
      </w:r>
    </w:p>
    <w:p w14:paraId="45311EA0" w14:textId="77777777" w:rsidR="00E26177" w:rsidRPr="00C1025C" w:rsidRDefault="00E26177"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C1025C">
        <w:rPr>
          <w:rFonts w:ascii="Sylfaen" w:eastAsia="Sylfaen" w:hAnsi="Sylfaen" w:cs="Times New Roman"/>
          <w:color w:val="000000"/>
          <w:sz w:val="24"/>
          <w:szCs w:val="24"/>
          <w:lang w:val="ka-GE"/>
        </w:rPr>
        <w:t xml:space="preserve">მიმართვიანობის გაზრდა 0,5%-ით; </w:t>
      </w:r>
    </w:p>
    <w:p w14:paraId="5A306B25" w14:textId="77777777" w:rsidR="00C1025C" w:rsidRPr="00BA1507" w:rsidRDefault="00E26177" w:rsidP="00C1025C">
      <w:pPr>
        <w:spacing w:after="0"/>
        <w:jc w:val="both"/>
        <w:rPr>
          <w:rFonts w:ascii="Sylfaen" w:eastAsia="Sylfaen" w:hAnsi="Sylfaen"/>
          <w:color w:val="000000"/>
        </w:rPr>
      </w:pPr>
      <w:r w:rsidRPr="00C1025C">
        <w:rPr>
          <w:rFonts w:ascii="Sylfaen" w:eastAsia="Times New Roman" w:hAnsi="Sylfaen" w:cs="Times New Roman"/>
          <w:b/>
          <w:sz w:val="24"/>
          <w:szCs w:val="24"/>
          <w:lang w:val="ka-GE"/>
        </w:rPr>
        <w:lastRenderedPageBreak/>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w:t>
      </w:r>
      <w:r w:rsidRPr="00637974">
        <w:rPr>
          <w:rFonts w:ascii="Sylfaen" w:eastAsia="Times New Roman" w:hAnsi="Sylfaen" w:cs="Times New Roman"/>
          <w:b/>
          <w:sz w:val="24"/>
          <w:szCs w:val="24"/>
          <w:lang w:val="ka-GE"/>
        </w:rPr>
        <w:t xml:space="preserve"> </w:t>
      </w:r>
      <w:r w:rsidR="00C1025C" w:rsidRPr="00BA1507">
        <w:rPr>
          <w:rFonts w:ascii="Sylfaen" w:eastAsia="Sylfaen" w:hAnsi="Sylfaen"/>
          <w:color w:val="000000"/>
        </w:rPr>
        <w:t>1 სულ მოსახლეზე მიმართვების რაოდენობა - 3,</w:t>
      </w:r>
      <w:r w:rsidR="00C1025C">
        <w:rPr>
          <w:rFonts w:ascii="Sylfaen" w:eastAsia="Sylfaen" w:hAnsi="Sylfaen"/>
          <w:color w:val="000000"/>
        </w:rPr>
        <w:t>1</w:t>
      </w:r>
      <w:r w:rsidR="00C1025C" w:rsidRPr="00BA1507">
        <w:rPr>
          <w:rFonts w:ascii="Sylfaen" w:eastAsia="Sylfaen" w:hAnsi="Sylfaen"/>
          <w:color w:val="000000"/>
          <w:lang w:val="ka-GE"/>
        </w:rPr>
        <w:t xml:space="preserve"> (201</w:t>
      </w:r>
      <w:r w:rsidR="00C1025C">
        <w:rPr>
          <w:rFonts w:ascii="Sylfaen" w:eastAsia="Sylfaen" w:hAnsi="Sylfaen"/>
          <w:color w:val="000000"/>
        </w:rPr>
        <w:t>8</w:t>
      </w:r>
      <w:r w:rsidR="00C1025C" w:rsidRPr="00BA1507">
        <w:rPr>
          <w:rFonts w:ascii="Sylfaen" w:eastAsia="Sylfaen" w:hAnsi="Sylfaen"/>
          <w:color w:val="000000"/>
          <w:lang w:val="ka-GE"/>
        </w:rPr>
        <w:t xml:space="preserve"> წელი)</w:t>
      </w:r>
      <w:r w:rsidR="00C1025C" w:rsidRPr="00BA1507">
        <w:rPr>
          <w:rFonts w:ascii="Sylfaen" w:eastAsia="Sylfaen" w:hAnsi="Sylfaen"/>
          <w:color w:val="000000"/>
        </w:rPr>
        <w:t xml:space="preserve">; </w:t>
      </w:r>
    </w:p>
    <w:p w14:paraId="0870C25C" w14:textId="0D503C48" w:rsidR="00E26177" w:rsidRPr="00C1025C" w:rsidRDefault="00E26177" w:rsidP="00996FC8">
      <w:pPr>
        <w:rPr>
          <w:rFonts w:ascii="Sylfaen" w:eastAsia="Sylfaen" w:hAnsi="Sylfaen" w:cs="Times New Roman"/>
          <w:color w:val="000000"/>
          <w:sz w:val="24"/>
          <w:szCs w:val="24"/>
          <w:lang w:val="ka-GE"/>
        </w:rPr>
      </w:pPr>
    </w:p>
    <w:p w14:paraId="1253D279" w14:textId="77777777" w:rsidR="00C1025C" w:rsidRDefault="00C1025C" w:rsidP="00996FC8">
      <w:pPr>
        <w:spacing w:after="0"/>
        <w:rPr>
          <w:rFonts w:ascii="Sylfaen" w:eastAsia="Sylfaen" w:hAnsi="Sylfaen" w:cs="Times New Roman"/>
          <w:b/>
          <w:color w:val="000000"/>
          <w:sz w:val="24"/>
          <w:szCs w:val="24"/>
          <w:lang w:val="ka-GE"/>
        </w:rPr>
      </w:pPr>
    </w:p>
    <w:p w14:paraId="426EA071" w14:textId="0E8B554B" w:rsidR="00675195" w:rsidRPr="00637974" w:rsidRDefault="00675195" w:rsidP="00996FC8">
      <w:pPr>
        <w:spacing w:after="0"/>
        <w:rPr>
          <w:rFonts w:ascii="Sylfaen" w:eastAsia="Sylfaen" w:hAnsi="Sylfaen"/>
          <w:sz w:val="24"/>
          <w:szCs w:val="24"/>
          <w:lang w:val="ka-GE"/>
        </w:rPr>
      </w:pPr>
      <w:r w:rsidRPr="00637974">
        <w:rPr>
          <w:rFonts w:ascii="Sylfaen" w:eastAsia="Sylfaen" w:hAnsi="Sylfaen" w:cs="Times New Roman"/>
          <w:b/>
          <w:color w:val="000000"/>
          <w:sz w:val="24"/>
          <w:szCs w:val="24"/>
          <w:lang w:val="ka-GE"/>
        </w:rPr>
        <w:t>3.</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637974">
        <w:rPr>
          <w:rFonts w:ascii="Sylfaen" w:eastAsia="Sylfaen" w:hAnsi="Sylfaen"/>
          <w:sz w:val="24"/>
          <w:szCs w:val="24"/>
          <w:lang w:val="ka-GE"/>
        </w:rPr>
        <w:t>სამედიცინო სერვისებით მოცვის მაჩვენებელი- 99%;</w:t>
      </w:r>
    </w:p>
    <w:p w14:paraId="011982E0" w14:textId="035E2C19" w:rsidR="00675195" w:rsidRPr="00C1025C" w:rsidRDefault="00675195" w:rsidP="00996FC8">
      <w:pPr>
        <w:spacing w:after="0"/>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637974">
        <w:rPr>
          <w:rFonts w:ascii="Sylfaen" w:eastAsia="Sylfaen" w:hAnsi="Sylfaen"/>
          <w:sz w:val="24"/>
          <w:szCs w:val="24"/>
          <w:lang w:val="ka-GE"/>
        </w:rPr>
        <w:t>სამედიცინო სერვისებით მოცვის მაჩვენებლის  შენარჩუნება</w:t>
      </w:r>
      <w:r w:rsidRPr="00C1025C">
        <w:rPr>
          <w:rFonts w:ascii="Sylfaen" w:eastAsia="Sylfaen" w:hAnsi="Sylfaen" w:cs="Times New Roman"/>
          <w:color w:val="000000"/>
          <w:sz w:val="24"/>
          <w:szCs w:val="24"/>
          <w:lang w:val="ka-GE"/>
        </w:rPr>
        <w:t xml:space="preserve">; </w:t>
      </w:r>
    </w:p>
    <w:p w14:paraId="0040EF0A" w14:textId="561EFE3D" w:rsidR="00C1025C" w:rsidRPr="00637974" w:rsidRDefault="00675195" w:rsidP="00C1025C">
      <w:pPr>
        <w:spacing w:after="0"/>
        <w:rPr>
          <w:rFonts w:ascii="Sylfaen" w:eastAsia="Sylfaen" w:hAnsi="Sylfaen"/>
          <w:sz w:val="24"/>
          <w:szCs w:val="24"/>
          <w:lang w:val="ka-GE"/>
        </w:rPr>
      </w:pPr>
      <w:r w:rsidRPr="00C1025C">
        <w:rPr>
          <w:rFonts w:ascii="Sylfaen" w:eastAsia="Times New Roman" w:hAnsi="Sylfaen" w:cs="Times New Roman"/>
          <w:b/>
          <w:sz w:val="24"/>
          <w:szCs w:val="24"/>
          <w:lang w:val="ka-GE"/>
        </w:rPr>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 </w:t>
      </w:r>
      <w:r w:rsidR="00C1025C" w:rsidRPr="00C1025C">
        <w:rPr>
          <w:rFonts w:ascii="Sylfaen" w:eastAsia="Sylfaen" w:hAnsi="Sylfaen"/>
          <w:sz w:val="24"/>
          <w:szCs w:val="24"/>
          <w:lang w:val="ka-GE"/>
        </w:rPr>
        <w:t>სამედიცინო</w:t>
      </w:r>
      <w:r w:rsidR="00C1025C" w:rsidRPr="00637974">
        <w:rPr>
          <w:rFonts w:ascii="Sylfaen" w:eastAsia="Sylfaen" w:hAnsi="Sylfaen"/>
          <w:sz w:val="24"/>
          <w:szCs w:val="24"/>
          <w:lang w:val="ka-GE"/>
        </w:rPr>
        <w:t xml:space="preserve"> სერვისებით მოცვის მაჩვენებელი- 99%;</w:t>
      </w:r>
    </w:p>
    <w:p w14:paraId="4ABE8418" w14:textId="5CA38CBB" w:rsidR="00675195" w:rsidRPr="00C1025C" w:rsidRDefault="00675195" w:rsidP="00996FC8">
      <w:pPr>
        <w:rPr>
          <w:rFonts w:ascii="Sylfaen" w:eastAsia="Sylfaen" w:hAnsi="Sylfaen" w:cs="Times New Roman"/>
          <w:color w:val="000000"/>
          <w:sz w:val="24"/>
          <w:szCs w:val="24"/>
          <w:lang w:val="ka-GE"/>
        </w:rPr>
      </w:pPr>
    </w:p>
    <w:p w14:paraId="3FE8D3A9" w14:textId="77777777" w:rsidR="000A121D" w:rsidRPr="00637974" w:rsidRDefault="000A121D" w:rsidP="00AE0B52">
      <w:pPr>
        <w:pStyle w:val="abzacixml"/>
        <w:rPr>
          <w:highlight w:val="yellow"/>
        </w:rPr>
      </w:pPr>
    </w:p>
    <w:p w14:paraId="620CBEE1" w14:textId="5D4D9E45" w:rsidR="006865E8" w:rsidRPr="00DF4A36" w:rsidRDefault="00675195" w:rsidP="00AE0B52">
      <w:pPr>
        <w:pStyle w:val="abzacixml"/>
      </w:pPr>
      <w:r w:rsidRPr="00637974">
        <w:t>ქვეპროგრამის დასახელება</w:t>
      </w:r>
      <w:r w:rsidR="00FB4033">
        <w:t xml:space="preserve"> და პროგრამული კოდი: </w:t>
      </w:r>
      <w:r w:rsidR="000A121D" w:rsidRPr="00DF4A36">
        <w:t>საზოგადოებრივი ჯანმრთე</w:t>
      </w:r>
      <w:r w:rsidRPr="00DF4A36">
        <w:t>ლობის დაცვა (პროგრამული კოდი 27</w:t>
      </w:r>
      <w:r w:rsidR="000A121D" w:rsidRPr="00DF4A36">
        <w:t xml:space="preserve"> 03 02)</w:t>
      </w:r>
    </w:p>
    <w:p w14:paraId="1E039854" w14:textId="77777777" w:rsidR="006865E8" w:rsidRPr="00637974" w:rsidRDefault="006865E8" w:rsidP="00996FC8">
      <w:pPr>
        <w:tabs>
          <w:tab w:val="left" w:pos="10440"/>
        </w:tabs>
        <w:spacing w:after="0" w:line="240" w:lineRule="auto"/>
        <w:jc w:val="both"/>
        <w:rPr>
          <w:rFonts w:ascii="Sylfaen" w:hAnsi="Sylfaen" w:cs="Sylfaen"/>
          <w:sz w:val="24"/>
          <w:szCs w:val="24"/>
          <w:lang w:val="ka-GE"/>
        </w:rPr>
      </w:pPr>
    </w:p>
    <w:p w14:paraId="0AF79926" w14:textId="72F7EFCF" w:rsidR="006865E8" w:rsidRPr="00FB4033" w:rsidRDefault="00675195" w:rsidP="00996FC8">
      <w:pPr>
        <w:tabs>
          <w:tab w:val="left" w:pos="10440"/>
        </w:tabs>
        <w:spacing w:after="0" w:line="240" w:lineRule="auto"/>
        <w:jc w:val="both"/>
        <w:rPr>
          <w:rFonts w:ascii="Sylfaen" w:hAnsi="Sylfaen" w:cs="Sylfaen"/>
          <w:b/>
          <w:sz w:val="24"/>
          <w:szCs w:val="24"/>
          <w:lang w:val="ka-GE"/>
        </w:rPr>
      </w:pPr>
      <w:r w:rsidRPr="00FB4033">
        <w:rPr>
          <w:rFonts w:ascii="Sylfaen" w:hAnsi="Sylfaen" w:cs="Sylfaen"/>
          <w:b/>
          <w:sz w:val="24"/>
          <w:szCs w:val="24"/>
          <w:lang w:val="ka-GE"/>
        </w:rPr>
        <w:t>ქვე</w:t>
      </w:r>
      <w:r w:rsidR="006865E8" w:rsidRPr="00FB4033">
        <w:rPr>
          <w:rFonts w:ascii="Sylfaen" w:hAnsi="Sylfaen" w:cs="Sylfaen"/>
          <w:b/>
          <w:sz w:val="24"/>
          <w:szCs w:val="24"/>
          <w:lang w:val="ka-GE"/>
        </w:rPr>
        <w:t xml:space="preserve">პროგრამის განმახორციელებელი: </w:t>
      </w:r>
    </w:p>
    <w:p w14:paraId="57BAF6FC" w14:textId="77777777" w:rsidR="006865E8" w:rsidRPr="00C1025C" w:rsidRDefault="006865E8" w:rsidP="00FB4033">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B4033">
        <w:rPr>
          <w:rFonts w:ascii="Sylfaen" w:eastAsia="Sylfaen" w:hAnsi="Sylfaen"/>
          <w:sz w:val="24"/>
          <w:szCs w:val="24"/>
          <w:lang w:val="ka-GE"/>
        </w:rPr>
        <w:t>;</w:t>
      </w:r>
    </w:p>
    <w:p w14:paraId="3AA1F385" w14:textId="77777777" w:rsidR="000A121D" w:rsidRPr="00C1025C" w:rsidRDefault="006865E8" w:rsidP="00FB4033">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სსიპ - „სოციალური მომსახურების სააგენტო“</w:t>
      </w:r>
      <w:r w:rsidRPr="00FB4033">
        <w:rPr>
          <w:rFonts w:ascii="Sylfaen" w:eastAsia="Sylfaen" w:hAnsi="Sylfaen"/>
          <w:sz w:val="24"/>
          <w:szCs w:val="24"/>
          <w:lang w:val="ka-GE"/>
        </w:rPr>
        <w:t>.</w:t>
      </w:r>
    </w:p>
    <w:p w14:paraId="72080437" w14:textId="77777777" w:rsidR="008029F7" w:rsidRPr="00C1025C" w:rsidRDefault="008029F7" w:rsidP="00996FC8">
      <w:pPr>
        <w:pStyle w:val="ListParagraph"/>
        <w:tabs>
          <w:tab w:val="left" w:pos="10440"/>
        </w:tabs>
        <w:spacing w:after="0" w:line="240" w:lineRule="auto"/>
        <w:jc w:val="both"/>
        <w:rPr>
          <w:rFonts w:ascii="Sylfaen" w:eastAsia="Sylfaen" w:hAnsi="Sylfaen"/>
          <w:sz w:val="24"/>
          <w:szCs w:val="24"/>
          <w:lang w:val="ka-GE"/>
        </w:rPr>
      </w:pPr>
    </w:p>
    <w:p w14:paraId="638C011E" w14:textId="77777777" w:rsidR="00675195" w:rsidRPr="00637974" w:rsidRDefault="00675195" w:rsidP="00996FC8">
      <w:pPr>
        <w:tabs>
          <w:tab w:val="left" w:pos="450"/>
        </w:tabs>
        <w:spacing w:after="0" w:line="240" w:lineRule="auto"/>
        <w:jc w:val="both"/>
        <w:rPr>
          <w:rFonts w:ascii="Sylfaen" w:eastAsia="Sylfaen" w:hAnsi="Sylfaen"/>
          <w:b/>
          <w:sz w:val="24"/>
          <w:szCs w:val="24"/>
          <w:lang w:val="ka-GE"/>
        </w:rPr>
      </w:pPr>
      <w:r w:rsidRPr="00637974">
        <w:rPr>
          <w:rFonts w:ascii="Sylfaen" w:eastAsia="Sylfaen" w:hAnsi="Sylfaen" w:cs="Sylfaen"/>
          <w:b/>
          <w:sz w:val="24"/>
          <w:szCs w:val="24"/>
          <w:lang w:val="ka-GE"/>
        </w:rPr>
        <w:t>ქვე</w:t>
      </w:r>
      <w:r w:rsidRPr="00637974">
        <w:rPr>
          <w:rFonts w:ascii="Sylfaen" w:eastAsia="Sylfaen" w:hAnsi="Sylfaen"/>
          <w:b/>
          <w:sz w:val="24"/>
          <w:szCs w:val="24"/>
          <w:lang w:val="ka-GE"/>
        </w:rPr>
        <w:t xml:space="preserve">პროგრამის აღწერა და მიზანი: </w:t>
      </w:r>
    </w:p>
    <w:p w14:paraId="0D13B584" w14:textId="77777777" w:rsidR="00675195" w:rsidRPr="007A40A0" w:rsidRDefault="00675195" w:rsidP="007A40A0">
      <w:pPr>
        <w:spacing w:before="120" w:after="0" w:line="240" w:lineRule="auto"/>
        <w:ind w:firstLine="720"/>
        <w:jc w:val="both"/>
        <w:rPr>
          <w:rFonts w:ascii="Sylfaen" w:eastAsia="Sylfaen" w:hAnsi="Sylfaen"/>
          <w:color w:val="000000"/>
          <w:sz w:val="24"/>
          <w:szCs w:val="24"/>
          <w:lang w:val="ka-GE"/>
        </w:rPr>
      </w:pPr>
      <w:r w:rsidRPr="00C1025C">
        <w:rPr>
          <w:rFonts w:ascii="Sylfaen" w:eastAsia="Sylfaen" w:hAnsi="Sylfaen"/>
          <w:sz w:val="24"/>
          <w:szCs w:val="24"/>
          <w:lang w:val="ka-GE"/>
        </w:rPr>
        <w:t>მოსახლეობის ჯანმრთელობის ხელშეწყობ</w:t>
      </w:r>
      <w:r w:rsidRPr="007A40A0">
        <w:rPr>
          <w:rFonts w:ascii="Sylfaen" w:eastAsia="Sylfaen" w:hAnsi="Sylfaen"/>
          <w:sz w:val="24"/>
          <w:szCs w:val="24"/>
          <w:lang w:val="ka-GE"/>
        </w:rPr>
        <w:t>ა</w:t>
      </w:r>
      <w:r w:rsidRPr="00C1025C">
        <w:rPr>
          <w:rFonts w:ascii="Sylfaen" w:eastAsia="Sylfaen" w:hAnsi="Sylfaen"/>
          <w:sz w:val="24"/>
          <w:szCs w:val="24"/>
          <w:lang w:val="ka-GE"/>
        </w:rPr>
        <w:t>, ჯანსაღი ცხოვრების წესის დამკვიდრებ</w:t>
      </w:r>
      <w:r w:rsidRPr="007A40A0">
        <w:rPr>
          <w:rFonts w:ascii="Sylfaen" w:eastAsia="Sylfaen" w:hAnsi="Sylfaen"/>
          <w:sz w:val="24"/>
          <w:szCs w:val="24"/>
          <w:lang w:val="ka-GE"/>
        </w:rPr>
        <w:t>ა</w:t>
      </w:r>
      <w:r w:rsidRPr="00C1025C">
        <w:rPr>
          <w:rFonts w:ascii="Sylfaen" w:eastAsia="Sylfaen" w:hAnsi="Sylfaen"/>
          <w:sz w:val="24"/>
          <w:szCs w:val="24"/>
          <w:lang w:val="ka-GE"/>
        </w:rPr>
        <w:t xml:space="preserve"> და გადამდებ და არაგადამდებ დაავადებათა პრევენცი</w:t>
      </w:r>
      <w:r w:rsidRPr="007A40A0">
        <w:rPr>
          <w:rFonts w:ascii="Sylfaen" w:eastAsia="Sylfaen" w:hAnsi="Sylfaen"/>
          <w:sz w:val="24"/>
          <w:szCs w:val="24"/>
          <w:lang w:val="ka-GE"/>
        </w:rPr>
        <w:t xml:space="preserve">ა; </w:t>
      </w:r>
      <w:r w:rsidRPr="00C1025C">
        <w:rPr>
          <w:rFonts w:ascii="Sylfaen" w:hAnsi="Sylfaen" w:cs="Sylfaen"/>
          <w:sz w:val="24"/>
          <w:szCs w:val="24"/>
          <w:lang w:val="ka-GE"/>
        </w:rPr>
        <w:t>დონორული სისხლისაგან დამზადე</w:t>
      </w:r>
      <w:r w:rsidRPr="007A40A0">
        <w:rPr>
          <w:rFonts w:ascii="Sylfaen" w:hAnsi="Sylfaen" w:cs="Sylfaen"/>
          <w:sz w:val="24"/>
          <w:szCs w:val="24"/>
          <w:lang w:val="ka-GE"/>
        </w:rPr>
        <w:t xml:space="preserve">ბული </w:t>
      </w:r>
      <w:r w:rsidRPr="007A40A0">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7A40A0">
        <w:rPr>
          <w:rFonts w:ascii="Sylfaen" w:eastAsia="Sylfaen" w:hAnsi="Sylfaen"/>
          <w:sz w:val="24"/>
          <w:szCs w:val="24"/>
          <w:lang w:val="ka-GE"/>
        </w:rPr>
        <w:t>დედათა და ბავშვთა ჯანმრთელობის,</w:t>
      </w:r>
      <w:r w:rsidRPr="00C1025C">
        <w:rPr>
          <w:rFonts w:ascii="Sylfaen" w:eastAsia="Sylfaen" w:hAnsi="Sylfaen"/>
          <w:sz w:val="24"/>
          <w:szCs w:val="24"/>
          <w:lang w:val="ka-GE"/>
        </w:rPr>
        <w:t xml:space="preserve"> იმუნიზაციის, დაავადებათა ადრეული გამოვლენისა და სკრინინგის ხელშეწყობა</w:t>
      </w:r>
      <w:r w:rsidRPr="007A40A0">
        <w:rPr>
          <w:rFonts w:ascii="Sylfaen" w:eastAsia="Sylfaen" w:hAnsi="Sylfaen"/>
          <w:sz w:val="24"/>
          <w:szCs w:val="24"/>
          <w:lang w:val="ka-GE"/>
        </w:rPr>
        <w:t>;</w:t>
      </w:r>
      <w:r w:rsidRPr="00C1025C">
        <w:rPr>
          <w:rFonts w:ascii="Sylfaen" w:eastAsia="Sylfaen" w:hAnsi="Sylfaen"/>
          <w:sz w:val="24"/>
          <w:szCs w:val="24"/>
          <w:lang w:val="ka-GE"/>
        </w:rPr>
        <w:t xml:space="preserve">  ისეთი გადამდები დაავადებების, როგორებიცაა</w:t>
      </w:r>
      <w:r w:rsidRPr="007A40A0">
        <w:rPr>
          <w:rFonts w:ascii="Sylfaen" w:eastAsia="Sylfaen" w:hAnsi="Sylfaen"/>
          <w:sz w:val="24"/>
          <w:szCs w:val="24"/>
          <w:lang w:val="ka-GE"/>
        </w:rPr>
        <w:t>:</w:t>
      </w:r>
      <w:r w:rsidRPr="00C1025C">
        <w:rPr>
          <w:rFonts w:ascii="Sylfaen" w:eastAsia="Sylfaen" w:hAnsi="Sylfaen"/>
          <w:sz w:val="24"/>
          <w:szCs w:val="24"/>
          <w:lang w:val="ka-GE"/>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Pr="007A40A0">
        <w:rPr>
          <w:rFonts w:ascii="Sylfaen" w:eastAsia="Sylfaen" w:hAnsi="Sylfaen"/>
          <w:sz w:val="24"/>
          <w:szCs w:val="24"/>
          <w:lang w:val="ka-GE"/>
        </w:rPr>
        <w:t>;</w:t>
      </w:r>
      <w:r w:rsidRPr="00C1025C">
        <w:rPr>
          <w:rFonts w:ascii="Sylfaen" w:eastAsia="Sylfaen" w:hAnsi="Sylfaen"/>
          <w:sz w:val="24"/>
          <w:szCs w:val="24"/>
          <w:lang w:val="ka-GE"/>
        </w:rPr>
        <w:t xml:space="preserve"> </w:t>
      </w:r>
      <w:r w:rsidRPr="00C1025C">
        <w:rPr>
          <w:rFonts w:ascii="Sylfaen" w:eastAsia="Sylfaen" w:hAnsi="Sylfaen" w:cs="Sylfaen"/>
          <w:sz w:val="24"/>
          <w:szCs w:val="24"/>
          <w:lang w:val="ka-GE"/>
        </w:rPr>
        <w:t xml:space="preserve"> C </w:t>
      </w:r>
      <w:r w:rsidRPr="007A40A0">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408973F" w14:textId="77777777" w:rsidR="008029F7" w:rsidRPr="00637974" w:rsidRDefault="008029F7" w:rsidP="00AE0B52">
      <w:pPr>
        <w:pStyle w:val="abzacixml"/>
        <w:rPr>
          <w:highlight w:val="yellow"/>
        </w:rPr>
      </w:pPr>
    </w:p>
    <w:p w14:paraId="589F09C7" w14:textId="6278C173" w:rsidR="0046041E" w:rsidRPr="00637974" w:rsidRDefault="0046041E" w:rsidP="00AE0B52">
      <w:pPr>
        <w:pStyle w:val="abzacixml"/>
      </w:pPr>
      <w:r w:rsidRPr="00637974">
        <w:t>დაგეგმილი შუალედური შედეგი:</w:t>
      </w:r>
    </w:p>
    <w:p w14:paraId="6299E226" w14:textId="77777777" w:rsidR="00675195" w:rsidRPr="007A40A0" w:rsidRDefault="00675195" w:rsidP="007A40A0">
      <w:pPr>
        <w:spacing w:after="0" w:line="240" w:lineRule="auto"/>
        <w:ind w:firstLine="720"/>
        <w:jc w:val="both"/>
        <w:rPr>
          <w:rFonts w:ascii="Sylfaen" w:eastAsia="Sylfaen" w:hAnsi="Sylfaen"/>
          <w:b/>
          <w:sz w:val="24"/>
          <w:szCs w:val="24"/>
          <w:lang w:val="ka-GE"/>
        </w:rPr>
      </w:pPr>
      <w:r w:rsidRPr="00C1025C">
        <w:rPr>
          <w:rFonts w:ascii="Sylfaen" w:eastAsia="Sylfaen" w:hAnsi="Sylfaen"/>
          <w:sz w:val="24"/>
          <w:szCs w:val="24"/>
          <w:lang w:val="ka-GE"/>
        </w:rPr>
        <w:t>დედათა და ბავშვთა სიკვდილიანობის შემცირება;</w:t>
      </w:r>
    </w:p>
    <w:p w14:paraId="4485B275" w14:textId="77777777" w:rsidR="00675195" w:rsidRPr="007A40A0" w:rsidRDefault="00675195" w:rsidP="007A40A0">
      <w:pPr>
        <w:spacing w:after="0" w:line="240" w:lineRule="auto"/>
        <w:ind w:firstLine="720"/>
        <w:jc w:val="both"/>
        <w:rPr>
          <w:rFonts w:ascii="Sylfaen" w:eastAsia="Sylfaen" w:hAnsi="Sylfaen"/>
          <w:b/>
          <w:sz w:val="24"/>
          <w:szCs w:val="24"/>
          <w:lang w:val="ka-GE"/>
        </w:rPr>
      </w:pPr>
      <w:r w:rsidRPr="00C1025C">
        <w:rPr>
          <w:rFonts w:ascii="Sylfaen" w:eastAsia="Sylfaen" w:hAnsi="Sylfaen"/>
          <w:sz w:val="24"/>
          <w:szCs w:val="24"/>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581C067F" w14:textId="77777777" w:rsidR="00675195" w:rsidRPr="007A40A0" w:rsidRDefault="00675195" w:rsidP="007A40A0">
      <w:pPr>
        <w:spacing w:after="0" w:line="240" w:lineRule="auto"/>
        <w:ind w:firstLine="720"/>
        <w:jc w:val="both"/>
        <w:rPr>
          <w:rFonts w:ascii="Sylfaen" w:eastAsia="Sylfaen" w:hAnsi="Sylfaen"/>
          <w:b/>
          <w:sz w:val="24"/>
          <w:szCs w:val="24"/>
          <w:lang w:val="ka-GE"/>
        </w:rPr>
      </w:pPr>
      <w:r w:rsidRPr="007A40A0">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C1025C">
        <w:rPr>
          <w:rFonts w:ascii="Sylfaen" w:eastAsia="Sylfaen" w:hAnsi="Sylfaen"/>
          <w:sz w:val="24"/>
          <w:szCs w:val="24"/>
          <w:lang w:val="ka-GE"/>
        </w:rPr>
        <w:t xml:space="preserve"> </w:t>
      </w:r>
    </w:p>
    <w:p w14:paraId="4DA23217" w14:textId="463227BA" w:rsidR="00675195" w:rsidRPr="007A40A0" w:rsidRDefault="00675195" w:rsidP="007A40A0">
      <w:pPr>
        <w:spacing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t>C ჰეპატიტის გავრცელების შემცირება.</w:t>
      </w:r>
    </w:p>
    <w:p w14:paraId="3BB5A4BA" w14:textId="77777777" w:rsidR="00C1025C" w:rsidRDefault="00C1025C" w:rsidP="00AE0B52">
      <w:pPr>
        <w:pStyle w:val="abzacixml"/>
        <w:rPr>
          <w:highlight w:val="yellow"/>
        </w:rPr>
      </w:pPr>
    </w:p>
    <w:p w14:paraId="16459BD0" w14:textId="1026723B" w:rsidR="008029F7" w:rsidRDefault="008029F7" w:rsidP="00AE0B52">
      <w:pPr>
        <w:pStyle w:val="abzacixml"/>
      </w:pPr>
      <w:r w:rsidRPr="00C1025C">
        <w:t>მიღწეული შუალედური შედეგი:</w:t>
      </w:r>
    </w:p>
    <w:p w14:paraId="2DF8F5BC" w14:textId="42F7FEE5" w:rsidR="00AE0B52" w:rsidRDefault="00AE0B52" w:rsidP="00AE0B52">
      <w:pPr>
        <w:pStyle w:val="abzacixml"/>
      </w:pPr>
    </w:p>
    <w:p w14:paraId="27B27E62"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lang w:val="ka-GE"/>
        </w:rPr>
        <w:t>გაუმჯობესებულია იმუნიზაციით მოცვის მაჩვენებელი;</w:t>
      </w:r>
    </w:p>
    <w:p w14:paraId="05A740FC"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C74ACAE"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231184B3"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rPr>
        <w:lastRenderedPageBreak/>
        <w:t>ტუბერკულოზის ინციდენტობა ქვეყანაში ხასიათდება კლების ტენდენციით;</w:t>
      </w:r>
    </w:p>
    <w:p w14:paraId="721C99AC" w14:textId="77777777" w:rsidR="00AE0B52" w:rsidRPr="00BA6F6A" w:rsidRDefault="00AE0B52" w:rsidP="000B3A35">
      <w:pPr>
        <w:pStyle w:val="ListParagraph"/>
        <w:numPr>
          <w:ilvl w:val="0"/>
          <w:numId w:val="7"/>
        </w:numPr>
        <w:autoSpaceDE w:val="0"/>
        <w:autoSpaceDN w:val="0"/>
        <w:adjustRightInd w:val="0"/>
        <w:spacing w:before="120" w:after="0" w:line="240" w:lineRule="auto"/>
        <w:jc w:val="both"/>
        <w:rPr>
          <w:rFonts w:ascii="Sylfaen" w:eastAsia="Sylfaen" w:hAnsi="Sylfaen"/>
          <w:color w:val="000000"/>
        </w:rPr>
      </w:pPr>
      <w:r w:rsidRPr="00BA6F6A">
        <w:rPr>
          <w:rFonts w:ascii="Sylfaen" w:eastAsia="Sylfaen" w:hAnsi="Sylfaen"/>
          <w:color w:val="000000"/>
        </w:rPr>
        <w:t xml:space="preserve">აივ-ინფექცია/შიდსით </w:t>
      </w:r>
      <w:r w:rsidRPr="00BA6F6A">
        <w:rPr>
          <w:rFonts w:ascii="Sylfaen" w:eastAsia="Sylfaen" w:hAnsi="Sylfaen"/>
          <w:color w:val="000000"/>
          <w:lang w:val="ka-GE"/>
        </w:rPr>
        <w:t xml:space="preserve">და ტუბერკულოზით </w:t>
      </w:r>
      <w:r w:rsidRPr="00BA6F6A">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4E4042BC" w14:textId="77777777" w:rsidR="00AE0B52" w:rsidRPr="00BA6F6A" w:rsidRDefault="00AE0B52" w:rsidP="000B3A35">
      <w:pPr>
        <w:pStyle w:val="ListParagraph"/>
        <w:numPr>
          <w:ilvl w:val="0"/>
          <w:numId w:val="7"/>
        </w:numPr>
        <w:spacing w:after="0" w:line="240" w:lineRule="auto"/>
        <w:jc w:val="both"/>
        <w:rPr>
          <w:rFonts w:ascii="Sylfaen" w:eastAsia="Sylfaen" w:hAnsi="Sylfaen" w:cs="Calibri"/>
          <w:color w:val="000000"/>
        </w:rPr>
      </w:pPr>
      <w:r w:rsidRPr="00BA6F6A">
        <w:rPr>
          <w:rFonts w:ascii="Sylfaen" w:eastAsia="Sylfaen" w:hAnsi="Sylfaen" w:cs="Calibri"/>
          <w:color w:val="000000"/>
        </w:rPr>
        <w:t>შენარჩუნებულია დედათა სიკვდილიანობის მაჩვენებლის შემცირების ტენდენცია;</w:t>
      </w:r>
    </w:p>
    <w:p w14:paraId="124D0BD4" w14:textId="77777777" w:rsidR="00AE0B52" w:rsidRPr="00B16F17" w:rsidRDefault="00AE0B52" w:rsidP="000B3A35">
      <w:pPr>
        <w:pStyle w:val="ListParagraph"/>
        <w:numPr>
          <w:ilvl w:val="0"/>
          <w:numId w:val="7"/>
        </w:numPr>
        <w:spacing w:before="120" w:after="0" w:line="240" w:lineRule="auto"/>
        <w:jc w:val="both"/>
        <w:rPr>
          <w:rFonts w:ascii="Sylfaen" w:eastAsia="Sylfaen" w:hAnsi="Sylfaen"/>
          <w:color w:val="000000"/>
        </w:rPr>
      </w:pPr>
      <w:proofErr w:type="gramStart"/>
      <w:r w:rsidRPr="00B16F17">
        <w:rPr>
          <w:rFonts w:ascii="Sylfaen" w:eastAsia="Sylfaen" w:hAnsi="Sylfaen"/>
          <w:color w:val="000000"/>
        </w:rPr>
        <w:t>ნარკომანიით</w:t>
      </w:r>
      <w:proofErr w:type="gramEnd"/>
      <w:r w:rsidRPr="00B16F17">
        <w:rPr>
          <w:rFonts w:ascii="Sylfaen" w:eastAsia="Sylfaen" w:hAnsi="Sylfaen"/>
          <w:color w:val="000000"/>
        </w:rPr>
        <w:t xml:space="preserve"> დაავადებული პირები უზრუნველყოფილი არიან </w:t>
      </w:r>
      <w:r w:rsidRPr="00B16F17">
        <w:rPr>
          <w:rFonts w:ascii="Sylfaen" w:eastAsia="Sylfaen" w:hAnsi="Sylfaen"/>
          <w:color w:val="000000"/>
          <w:lang w:val="ka-GE"/>
        </w:rPr>
        <w:t xml:space="preserve">საჭირო სამკურნალო და </w:t>
      </w:r>
      <w:r w:rsidRPr="00B16F17">
        <w:rPr>
          <w:rFonts w:ascii="Sylfaen" w:eastAsia="Sylfaen" w:hAnsi="Sylfaen"/>
          <w:color w:val="000000"/>
        </w:rPr>
        <w:t>სარეაბილიტაციო ღონისძიებებით, მ.შ, ჩამანაცვლებელი თერაპიით.</w:t>
      </w:r>
    </w:p>
    <w:p w14:paraId="30CB7C37" w14:textId="29AF58E5" w:rsidR="00AE0B52" w:rsidRPr="00B16F17" w:rsidRDefault="00B16F17" w:rsidP="000B3A35">
      <w:pPr>
        <w:pStyle w:val="ListParagraph"/>
        <w:numPr>
          <w:ilvl w:val="0"/>
          <w:numId w:val="7"/>
        </w:numPr>
        <w:autoSpaceDE w:val="0"/>
        <w:autoSpaceDN w:val="0"/>
        <w:adjustRightInd w:val="0"/>
        <w:jc w:val="both"/>
        <w:rPr>
          <w:rFonts w:ascii="Sylfaen" w:eastAsia="Sylfaen" w:hAnsi="Sylfaen"/>
          <w:color w:val="000000"/>
        </w:rPr>
      </w:pPr>
      <w:proofErr w:type="gramStart"/>
      <w:r w:rsidRPr="00B16F17">
        <w:rPr>
          <w:rFonts w:ascii="Sylfaen" w:eastAsia="Sylfaen" w:hAnsi="Sylfaen"/>
          <w:color w:val="000000"/>
        </w:rPr>
        <w:t>პროგრამის</w:t>
      </w:r>
      <w:proofErr w:type="gramEnd"/>
      <w:r w:rsidRPr="00B16F17">
        <w:rPr>
          <w:rFonts w:ascii="Sylfaen" w:eastAsia="Sylfaen" w:hAnsi="Sylfaen"/>
          <w:color w:val="000000"/>
        </w:rPr>
        <w:t xml:space="preserve"> დაწყებიდან 2019 წლის ჩათვლით C ჰეპატიტის მკურნალობაში ჩაერთო 64 500-ზე მეტი ადამიანი. </w:t>
      </w:r>
      <w:proofErr w:type="gramStart"/>
      <w:r w:rsidRPr="00B16F17">
        <w:rPr>
          <w:rFonts w:ascii="Sylfaen" w:eastAsia="Sylfaen" w:hAnsi="Sylfaen"/>
          <w:color w:val="000000"/>
        </w:rPr>
        <w:t>მკურნალობა</w:t>
      </w:r>
      <w:proofErr w:type="gramEnd"/>
      <w:r w:rsidRPr="00B16F17">
        <w:rPr>
          <w:rFonts w:ascii="Sylfaen" w:eastAsia="Sylfaen" w:hAnsi="Sylfaen"/>
          <w:color w:val="000000"/>
        </w:rPr>
        <w:t xml:space="preserve"> დაასრულა 59 400-ზე მეტმა პირმა, განკურნების მაჩვენებელი 98,7%-ია</w:t>
      </w:r>
      <w:r w:rsidR="00AE0B52" w:rsidRPr="00B16F17">
        <w:rPr>
          <w:rFonts w:ascii="Sylfaen" w:eastAsia="Sylfaen" w:hAnsi="Sylfaen"/>
          <w:color w:val="000000"/>
        </w:rPr>
        <w:t xml:space="preserve">. </w:t>
      </w:r>
    </w:p>
    <w:p w14:paraId="3CA64BB4" w14:textId="77777777" w:rsidR="008029F7" w:rsidRPr="00C1025C" w:rsidRDefault="008029F7" w:rsidP="00996FC8">
      <w:pPr>
        <w:tabs>
          <w:tab w:val="left" w:pos="10440"/>
        </w:tabs>
        <w:spacing w:after="0" w:line="240" w:lineRule="auto"/>
        <w:jc w:val="both"/>
        <w:rPr>
          <w:rFonts w:ascii="Sylfaen" w:hAnsi="Sylfaen" w:cs="Sylfaen"/>
          <w:sz w:val="24"/>
          <w:szCs w:val="24"/>
          <w:highlight w:val="yellow"/>
          <w:lang w:val="ka-GE"/>
        </w:rPr>
      </w:pPr>
    </w:p>
    <w:p w14:paraId="37B8B6AC" w14:textId="77777777" w:rsidR="0046041E" w:rsidRPr="00637974" w:rsidRDefault="0046041E" w:rsidP="00AE0B52">
      <w:pPr>
        <w:pStyle w:val="abzacixml"/>
      </w:pPr>
      <w:r w:rsidRPr="00637974">
        <w:t>დაგეგმილი და მიღწეული შუალედური შედეგის შეფასების ინდიკატორი:</w:t>
      </w:r>
    </w:p>
    <w:p w14:paraId="4444AC44" w14:textId="60AE753C" w:rsidR="00E1444E" w:rsidRPr="00C1025C" w:rsidRDefault="00E1444E" w:rsidP="00996FC8">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Calibri"/>
          <w:b/>
          <w:sz w:val="24"/>
          <w:szCs w:val="24"/>
          <w:lang w:val="ka-GE"/>
        </w:rPr>
        <w:t xml:space="preserve"> მაჩვენებელი - </w:t>
      </w:r>
      <w:r w:rsidRPr="00C1025C">
        <w:rPr>
          <w:rFonts w:ascii="Sylfaen" w:eastAsia="Sylfaen" w:hAnsi="Sylfaen" w:cs="Calibri"/>
          <w:color w:val="000000"/>
          <w:sz w:val="24"/>
          <w:szCs w:val="24"/>
          <w:lang w:val="ka-GE"/>
        </w:rPr>
        <w:t>დედათა სიკვდილიანობა 100 000 ცოცხლადშობილზე</w:t>
      </w:r>
      <w:r w:rsidR="00675195" w:rsidRPr="00C1025C">
        <w:rPr>
          <w:rFonts w:ascii="Sylfaen" w:eastAsia="Sylfaen" w:hAnsi="Sylfaen" w:cs="Calibri"/>
          <w:color w:val="000000"/>
          <w:sz w:val="24"/>
          <w:szCs w:val="24"/>
          <w:lang w:val="ka-GE"/>
        </w:rPr>
        <w:t xml:space="preserve"> - 13,1</w:t>
      </w:r>
      <w:r w:rsidRPr="00C1025C">
        <w:rPr>
          <w:rFonts w:ascii="Sylfaen" w:eastAsia="Sylfaen" w:hAnsi="Sylfaen" w:cs="Calibri"/>
          <w:color w:val="000000"/>
          <w:sz w:val="24"/>
          <w:szCs w:val="24"/>
          <w:lang w:val="ka-GE"/>
        </w:rPr>
        <w:t xml:space="preserve">; </w:t>
      </w:r>
    </w:p>
    <w:p w14:paraId="199186FF" w14:textId="5BCB751A" w:rsidR="00E1444E" w:rsidRPr="00C1025C" w:rsidRDefault="00E1444E"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C1025C">
        <w:rPr>
          <w:rFonts w:ascii="Sylfaen" w:eastAsia="Sylfaen" w:hAnsi="Sylfaen" w:cs="Times New Roman"/>
          <w:color w:val="000000"/>
          <w:sz w:val="24"/>
          <w:szCs w:val="24"/>
          <w:lang w:val="ka-GE"/>
        </w:rPr>
        <w:t>დედათა სიკვდილიანობის მაჩვენებლის შემცირება</w:t>
      </w:r>
      <w:r w:rsidR="00675195" w:rsidRPr="00C1025C">
        <w:rPr>
          <w:rFonts w:ascii="Sylfaen" w:eastAsia="Sylfaen" w:hAnsi="Sylfaen" w:cs="Times New Roman"/>
          <w:color w:val="000000"/>
          <w:sz w:val="24"/>
          <w:szCs w:val="24"/>
          <w:lang w:val="ka-GE"/>
        </w:rPr>
        <w:t xml:space="preserve"> - 1</w:t>
      </w:r>
      <w:r w:rsidRPr="00C1025C">
        <w:rPr>
          <w:rFonts w:ascii="Sylfaen" w:eastAsia="Sylfaen" w:hAnsi="Sylfaen" w:cs="Times New Roman"/>
          <w:color w:val="000000"/>
          <w:sz w:val="24"/>
          <w:szCs w:val="24"/>
          <w:lang w:val="ka-GE"/>
        </w:rPr>
        <w:t xml:space="preserve">%-ით; </w:t>
      </w:r>
    </w:p>
    <w:p w14:paraId="0AA292D1" w14:textId="77777777" w:rsidR="00C1025C" w:rsidRPr="00390B0E" w:rsidRDefault="00E1444E" w:rsidP="00C1025C">
      <w:pPr>
        <w:spacing w:after="0"/>
        <w:jc w:val="both"/>
        <w:rPr>
          <w:rFonts w:ascii="Sylfaen" w:eastAsia="Sylfaen" w:hAnsi="Sylfaen" w:cs="Calibri"/>
          <w:color w:val="000000"/>
          <w:sz w:val="24"/>
          <w:szCs w:val="24"/>
          <w:lang w:val="ka-GE"/>
        </w:rPr>
      </w:pPr>
      <w:r w:rsidRPr="00C1025C">
        <w:rPr>
          <w:rFonts w:ascii="Sylfaen" w:eastAsia="Times New Roman" w:hAnsi="Sylfaen" w:cs="Times New Roman"/>
          <w:b/>
          <w:sz w:val="24"/>
          <w:szCs w:val="24"/>
          <w:lang w:val="ka-GE"/>
        </w:rPr>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w:t>
      </w:r>
      <w:r w:rsidRPr="00637974">
        <w:rPr>
          <w:rFonts w:ascii="Sylfaen" w:eastAsia="Times New Roman" w:hAnsi="Sylfaen" w:cs="Times New Roman"/>
          <w:b/>
          <w:sz w:val="24"/>
          <w:szCs w:val="24"/>
          <w:lang w:val="ka-GE"/>
        </w:rPr>
        <w:t xml:space="preserve"> </w:t>
      </w:r>
      <w:r w:rsidR="00C1025C" w:rsidRPr="00390B0E">
        <w:rPr>
          <w:rFonts w:ascii="Sylfaen" w:eastAsia="Sylfaen" w:hAnsi="Sylfaen" w:cs="Calibri"/>
          <w:color w:val="000000"/>
          <w:sz w:val="24"/>
          <w:szCs w:val="24"/>
          <w:lang w:val="ka-GE"/>
        </w:rPr>
        <w:t xml:space="preserve">დედათა სიკვდილიანობა 100 000 ცოცხლადშობილზე - </w:t>
      </w:r>
      <w:r w:rsidR="00C1025C">
        <w:rPr>
          <w:rFonts w:ascii="Sylfaen" w:eastAsia="Sylfaen" w:hAnsi="Sylfaen" w:cs="Calibri"/>
          <w:color w:val="000000"/>
          <w:sz w:val="24"/>
          <w:szCs w:val="24"/>
        </w:rPr>
        <w:t>27.4</w:t>
      </w:r>
      <w:r w:rsidR="00C1025C" w:rsidRPr="00390B0E">
        <w:rPr>
          <w:rFonts w:ascii="Sylfaen" w:eastAsia="Sylfaen" w:hAnsi="Sylfaen" w:cs="Calibri"/>
          <w:color w:val="000000"/>
          <w:sz w:val="24"/>
          <w:szCs w:val="24"/>
          <w:lang w:val="ka-GE"/>
        </w:rPr>
        <w:t xml:space="preserve"> (201</w:t>
      </w:r>
      <w:r w:rsidR="00C1025C">
        <w:rPr>
          <w:rFonts w:ascii="Sylfaen" w:eastAsia="Sylfaen" w:hAnsi="Sylfaen" w:cs="Calibri"/>
          <w:color w:val="000000"/>
          <w:sz w:val="24"/>
          <w:szCs w:val="24"/>
        </w:rPr>
        <w:t>8</w:t>
      </w:r>
      <w:r w:rsidR="00C1025C" w:rsidRPr="00390B0E">
        <w:rPr>
          <w:rFonts w:ascii="Sylfaen" w:eastAsia="Sylfaen" w:hAnsi="Sylfaen" w:cs="Calibri"/>
          <w:color w:val="000000"/>
          <w:sz w:val="24"/>
          <w:szCs w:val="24"/>
          <w:lang w:val="ka-GE"/>
        </w:rPr>
        <w:t xml:space="preserve"> წელი),  </w:t>
      </w:r>
    </w:p>
    <w:p w14:paraId="659C6706" w14:textId="1C2A780F" w:rsidR="00675195" w:rsidRPr="00637974" w:rsidRDefault="00675195" w:rsidP="00996FC8">
      <w:pPr>
        <w:spacing w:after="0"/>
        <w:jc w:val="both"/>
        <w:rPr>
          <w:rFonts w:ascii="Sylfaen" w:eastAsia="Times New Roman" w:hAnsi="Sylfaen" w:cs="Times New Roman"/>
          <w:b/>
          <w:sz w:val="24"/>
          <w:szCs w:val="24"/>
          <w:lang w:val="ka-GE"/>
        </w:rPr>
      </w:pPr>
    </w:p>
    <w:p w14:paraId="61DFA0A4" w14:textId="6B080C0E" w:rsidR="00446F8C" w:rsidRPr="00637974" w:rsidRDefault="00446F8C" w:rsidP="00996FC8">
      <w:pPr>
        <w:tabs>
          <w:tab w:val="left" w:pos="10440"/>
        </w:tabs>
        <w:spacing w:after="0" w:line="240" w:lineRule="auto"/>
        <w:contextualSpacing/>
        <w:jc w:val="both"/>
        <w:rPr>
          <w:rFonts w:ascii="Sylfaen" w:eastAsia="Times New Roman" w:hAnsi="Sylfaen" w:cs="Sylfaen"/>
          <w:b/>
          <w:sz w:val="24"/>
          <w:szCs w:val="24"/>
          <w:lang w:val="ka-GE"/>
        </w:rPr>
      </w:pPr>
      <w:r w:rsidRPr="00C1025C">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w:t>
      </w:r>
      <w:r w:rsidR="005D278A" w:rsidRPr="00C1025C">
        <w:rPr>
          <w:rFonts w:ascii="Sylfaen" w:eastAsia="Times New Roman" w:hAnsi="Sylfaen" w:cs="Sylfaen"/>
          <w:b/>
          <w:sz w:val="24"/>
          <w:szCs w:val="24"/>
          <w:lang w:val="ka-GE"/>
        </w:rPr>
        <w:t xml:space="preserve">შუალედურ </w:t>
      </w:r>
      <w:r w:rsidRPr="00C1025C">
        <w:rPr>
          <w:rFonts w:ascii="Sylfaen" w:eastAsia="Times New Roman" w:hAnsi="Sylfaen" w:cs="Sylfaen"/>
          <w:b/>
          <w:sz w:val="24"/>
          <w:szCs w:val="24"/>
          <w:lang w:val="ka-GE"/>
        </w:rPr>
        <w:t>შედეგებს შორის არსებულ განსხვავებებზე:</w:t>
      </w:r>
    </w:p>
    <w:p w14:paraId="5B2296DB" w14:textId="77777777" w:rsidR="00446F8C" w:rsidRPr="00637974" w:rsidRDefault="00446F8C" w:rsidP="00AE0B52">
      <w:pPr>
        <w:pStyle w:val="abzacixml"/>
        <w:rPr>
          <w:highlight w:val="yellow"/>
        </w:rPr>
      </w:pPr>
    </w:p>
    <w:p w14:paraId="51B3C3AA" w14:textId="77777777" w:rsidR="00C1025C" w:rsidRPr="00FA003F" w:rsidRDefault="00C1025C" w:rsidP="00C1025C">
      <w:pPr>
        <w:spacing w:after="0"/>
        <w:jc w:val="both"/>
        <w:rPr>
          <w:rFonts w:ascii="Sylfaen" w:eastAsia="Calibri" w:hAnsi="Sylfaen" w:cs="Times New Roman"/>
          <w:lang w:val="ka-GE"/>
        </w:rPr>
      </w:pPr>
      <w:r w:rsidRPr="00FA003F">
        <w:rPr>
          <w:rFonts w:ascii="Sylfaen" w:eastAsia="Calibri" w:hAnsi="Sylfaen" w:cs="Times New Roman"/>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p>
    <w:p w14:paraId="30158B92" w14:textId="77777777" w:rsidR="00675195" w:rsidRPr="00C1025C" w:rsidRDefault="00675195" w:rsidP="00996FC8">
      <w:pPr>
        <w:spacing w:after="0"/>
        <w:jc w:val="both"/>
        <w:rPr>
          <w:rFonts w:ascii="Sylfaen" w:eastAsia="Sylfaen" w:hAnsi="Sylfaen" w:cs="Times New Roman"/>
          <w:color w:val="000000"/>
          <w:sz w:val="24"/>
          <w:szCs w:val="24"/>
          <w:lang w:val="ka-GE"/>
        </w:rPr>
      </w:pPr>
    </w:p>
    <w:p w14:paraId="07C74A5C" w14:textId="7DFD1D3C" w:rsidR="00E1444E" w:rsidRPr="00C1025C" w:rsidRDefault="00E1444E"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C1025C">
        <w:rPr>
          <w:rFonts w:ascii="Sylfaen" w:eastAsia="Sylfaen" w:hAnsi="Sylfaen" w:cs="Calibri"/>
          <w:color w:val="000000"/>
          <w:sz w:val="24"/>
          <w:szCs w:val="24"/>
          <w:lang w:val="ka-GE"/>
        </w:rPr>
        <w:t>ტუბერკულოზის პრევალენტობის საბაზისო მაჩვენებელი</w:t>
      </w:r>
      <w:r w:rsidR="00446F8C" w:rsidRPr="00C1025C">
        <w:rPr>
          <w:rFonts w:ascii="Sylfaen" w:eastAsia="Sylfaen" w:hAnsi="Sylfaen" w:cs="Calibri"/>
          <w:color w:val="000000"/>
          <w:sz w:val="24"/>
          <w:szCs w:val="24"/>
          <w:lang w:val="ka-GE"/>
        </w:rPr>
        <w:t xml:space="preserve"> </w:t>
      </w:r>
      <w:r w:rsidRPr="00C1025C">
        <w:rPr>
          <w:rFonts w:ascii="Sylfaen" w:eastAsia="Sylfaen" w:hAnsi="Sylfaen" w:cs="Calibri"/>
          <w:color w:val="000000"/>
          <w:sz w:val="24"/>
          <w:szCs w:val="24"/>
          <w:lang w:val="ka-GE"/>
        </w:rPr>
        <w:t>100</w:t>
      </w:r>
      <w:r w:rsidR="002C09CB" w:rsidRPr="00637974">
        <w:rPr>
          <w:rFonts w:ascii="Sylfaen" w:eastAsia="Sylfaen" w:hAnsi="Sylfaen" w:cs="Calibri"/>
          <w:color w:val="000000"/>
          <w:sz w:val="24"/>
          <w:szCs w:val="24"/>
          <w:lang w:val="ka-GE"/>
        </w:rPr>
        <w:t xml:space="preserve"> </w:t>
      </w:r>
      <w:r w:rsidRPr="00C1025C">
        <w:rPr>
          <w:rFonts w:ascii="Sylfaen" w:eastAsia="Sylfaen" w:hAnsi="Sylfaen" w:cs="Calibri"/>
          <w:color w:val="000000"/>
          <w:sz w:val="24"/>
          <w:szCs w:val="24"/>
          <w:lang w:val="ka-GE"/>
        </w:rPr>
        <w:t>000 მოსახლეზე</w:t>
      </w:r>
      <w:r w:rsidR="00446F8C" w:rsidRPr="00637974">
        <w:rPr>
          <w:rFonts w:ascii="Sylfaen" w:eastAsia="Sylfaen" w:hAnsi="Sylfaen" w:cs="Calibri"/>
          <w:color w:val="000000"/>
          <w:sz w:val="24"/>
          <w:szCs w:val="24"/>
          <w:lang w:val="ka-GE"/>
        </w:rPr>
        <w:t>-89,5</w:t>
      </w:r>
      <w:r w:rsidRPr="00C1025C">
        <w:rPr>
          <w:rFonts w:ascii="Sylfaen" w:eastAsia="Sylfaen" w:hAnsi="Sylfaen" w:cs="Calibri"/>
          <w:color w:val="000000"/>
          <w:sz w:val="24"/>
          <w:szCs w:val="24"/>
          <w:lang w:val="ka-GE"/>
        </w:rPr>
        <w:t xml:space="preserve">; </w:t>
      </w:r>
    </w:p>
    <w:p w14:paraId="037C559C" w14:textId="77777777" w:rsidR="00E1444E" w:rsidRPr="00C1025C" w:rsidRDefault="00E1444E"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C1025C">
        <w:rPr>
          <w:rFonts w:ascii="Sylfaen" w:eastAsia="Sylfaen" w:hAnsi="Sylfaen" w:cs="Times New Roman"/>
          <w:color w:val="000000"/>
          <w:sz w:val="24"/>
          <w:szCs w:val="24"/>
          <w:lang w:val="ka-GE"/>
        </w:rPr>
        <w:t xml:space="preserve">ტუბერკულოზის პრევალენტობის მაჩვენებლის შემცირება წინა წელთან შედარებით 5%; </w:t>
      </w:r>
    </w:p>
    <w:p w14:paraId="0479CA5E" w14:textId="0FBFB710" w:rsidR="00C1025C" w:rsidRPr="00637974" w:rsidRDefault="00E1444E" w:rsidP="00C1025C">
      <w:pPr>
        <w:spacing w:after="0"/>
        <w:jc w:val="both"/>
        <w:rPr>
          <w:rFonts w:ascii="Sylfaen" w:eastAsia="Times New Roman" w:hAnsi="Sylfaen" w:cs="Times New Roman"/>
          <w:b/>
          <w:sz w:val="24"/>
          <w:szCs w:val="24"/>
          <w:lang w:val="ka-GE"/>
        </w:rPr>
      </w:pPr>
      <w:r w:rsidRPr="00C1025C">
        <w:rPr>
          <w:rFonts w:ascii="Sylfaen" w:eastAsia="Times New Roman" w:hAnsi="Sylfaen" w:cs="Times New Roman"/>
          <w:b/>
          <w:sz w:val="24"/>
          <w:szCs w:val="24"/>
          <w:lang w:val="ka-GE"/>
        </w:rPr>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w:t>
      </w:r>
      <w:r w:rsidR="00C1025C" w:rsidRPr="00C1025C">
        <w:rPr>
          <w:rFonts w:ascii="Sylfaen" w:eastAsia="Sylfaen" w:hAnsi="Sylfaen"/>
          <w:color w:val="000000"/>
          <w:lang w:val="ka-GE"/>
        </w:rPr>
        <w:t>ტუბერკულოზის</w:t>
      </w:r>
      <w:r w:rsidR="00C1025C" w:rsidRPr="00FA003F">
        <w:rPr>
          <w:rFonts w:ascii="Sylfaen" w:eastAsia="Sylfaen" w:hAnsi="Sylfaen"/>
          <w:color w:val="000000"/>
          <w:lang w:val="ka-GE"/>
        </w:rPr>
        <w:t xml:space="preserve"> პრევალენტობის მაჩვენებელი 100000 მოსახლეზე</w:t>
      </w:r>
      <w:r w:rsidR="00C1025C">
        <w:rPr>
          <w:rFonts w:ascii="Sylfaen" w:eastAsia="Sylfaen" w:hAnsi="Sylfaen"/>
          <w:color w:val="000000"/>
          <w:lang w:val="ka-GE"/>
        </w:rPr>
        <w:t xml:space="preserve"> </w:t>
      </w:r>
      <w:r w:rsidR="00C1025C" w:rsidRPr="00BA1507">
        <w:rPr>
          <w:rFonts w:ascii="Sylfaen" w:eastAsia="Sylfaen" w:hAnsi="Sylfaen"/>
          <w:color w:val="000000"/>
          <w:lang w:val="ka-GE"/>
        </w:rPr>
        <w:t>-</w:t>
      </w:r>
      <w:r w:rsidR="00C1025C">
        <w:rPr>
          <w:rFonts w:ascii="Sylfaen" w:eastAsia="Sylfaen" w:hAnsi="Sylfaen"/>
          <w:color w:val="000000"/>
          <w:lang w:val="ka-GE"/>
        </w:rPr>
        <w:t>69,5 (2018 წელი)</w:t>
      </w:r>
    </w:p>
    <w:p w14:paraId="5C1965FA" w14:textId="0616CA76" w:rsidR="00446F8C" w:rsidRPr="00637974" w:rsidRDefault="00446F8C" w:rsidP="00996FC8">
      <w:pPr>
        <w:spacing w:after="0"/>
        <w:jc w:val="both"/>
        <w:rPr>
          <w:rFonts w:ascii="Sylfaen" w:eastAsia="Times New Roman" w:hAnsi="Sylfaen" w:cs="Times New Roman"/>
          <w:b/>
          <w:sz w:val="24"/>
          <w:szCs w:val="24"/>
          <w:lang w:val="ka-GE"/>
        </w:rPr>
      </w:pPr>
    </w:p>
    <w:p w14:paraId="5A96BF8C" w14:textId="77777777" w:rsidR="00446F8C" w:rsidRPr="00C1025C" w:rsidRDefault="00446F8C" w:rsidP="00996FC8">
      <w:pPr>
        <w:spacing w:after="0"/>
        <w:jc w:val="both"/>
        <w:rPr>
          <w:rFonts w:ascii="Sylfaen" w:eastAsia="Sylfaen" w:hAnsi="Sylfaen" w:cs="Times New Roman"/>
          <w:color w:val="000000"/>
          <w:sz w:val="24"/>
          <w:szCs w:val="24"/>
          <w:lang w:val="ka-GE"/>
        </w:rPr>
      </w:pPr>
    </w:p>
    <w:p w14:paraId="46099304" w14:textId="3C057072" w:rsidR="00E1444E" w:rsidRPr="00C1025C" w:rsidRDefault="00E1444E"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00446F8C" w:rsidRPr="00C1025C">
        <w:rPr>
          <w:rFonts w:ascii="Sylfaen" w:eastAsia="Sylfaen" w:hAnsi="Sylfaen"/>
          <w:sz w:val="24"/>
          <w:szCs w:val="24"/>
          <w:lang w:val="ka-GE"/>
        </w:rPr>
        <w:t>ეროვნული კალენდრით გათვალისწინებული ვაქცინები და ასაცრელი მასალები</w:t>
      </w:r>
      <w:r w:rsidR="00446F8C" w:rsidRPr="00637974">
        <w:rPr>
          <w:rFonts w:ascii="Sylfaen" w:eastAsia="Sylfaen" w:hAnsi="Sylfaen"/>
          <w:sz w:val="24"/>
          <w:szCs w:val="24"/>
          <w:lang w:val="ka-GE"/>
        </w:rPr>
        <w:t>ს</w:t>
      </w:r>
      <w:r w:rsidR="00446F8C" w:rsidRPr="00C1025C">
        <w:rPr>
          <w:rFonts w:ascii="Sylfaen" w:eastAsia="Sylfaen" w:hAnsi="Sylfaen"/>
          <w:sz w:val="24"/>
          <w:szCs w:val="24"/>
          <w:lang w:val="ka-GE"/>
        </w:rPr>
        <w:t xml:space="preserve"> შესყიდ</w:t>
      </w:r>
      <w:r w:rsidR="00446F8C" w:rsidRPr="00637974">
        <w:rPr>
          <w:rFonts w:ascii="Sylfaen" w:eastAsia="Sylfaen" w:hAnsi="Sylfaen"/>
          <w:sz w:val="24"/>
          <w:szCs w:val="24"/>
          <w:lang w:val="ka-GE"/>
        </w:rPr>
        <w:t>ვა</w:t>
      </w:r>
      <w:r w:rsidR="00446F8C" w:rsidRPr="00C1025C">
        <w:rPr>
          <w:rFonts w:ascii="Sylfaen" w:eastAsia="Sylfaen" w:hAnsi="Sylfaen"/>
          <w:sz w:val="24"/>
          <w:szCs w:val="24"/>
          <w:lang w:val="ka-GE"/>
        </w:rPr>
        <w:t xml:space="preserve"> დაგეგმილი მოცვის შესაბამისი რაოდენობით</w:t>
      </w:r>
      <w:r w:rsidR="00446F8C" w:rsidRPr="00637974">
        <w:rPr>
          <w:rFonts w:ascii="Sylfaen" w:eastAsia="Sylfaen" w:hAnsi="Sylfaen"/>
          <w:sz w:val="24"/>
          <w:szCs w:val="24"/>
          <w:lang w:val="ka-GE"/>
        </w:rPr>
        <w:t xml:space="preserve">; </w:t>
      </w:r>
      <w:r w:rsidR="00446F8C" w:rsidRPr="00C1025C">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00446F8C" w:rsidRPr="00637974">
        <w:rPr>
          <w:rFonts w:ascii="Sylfaen" w:eastAsia="Sylfaen" w:hAnsi="Sylfaen"/>
          <w:sz w:val="24"/>
          <w:szCs w:val="24"/>
          <w:lang w:val="ka-GE"/>
        </w:rPr>
        <w:t>90,1</w:t>
      </w:r>
      <w:r w:rsidR="00446F8C" w:rsidRPr="00C1025C">
        <w:rPr>
          <w:rFonts w:ascii="Sylfaen" w:eastAsia="Sylfaen" w:hAnsi="Sylfaen"/>
          <w:sz w:val="24"/>
          <w:szCs w:val="24"/>
          <w:lang w:val="ka-GE"/>
        </w:rPr>
        <w:t>%, წწყ 1-</w:t>
      </w:r>
      <w:r w:rsidR="00446F8C" w:rsidRPr="00637974">
        <w:rPr>
          <w:rFonts w:ascii="Sylfaen" w:eastAsia="Sylfaen" w:hAnsi="Sylfaen"/>
          <w:sz w:val="24"/>
          <w:szCs w:val="24"/>
          <w:lang w:val="ka-GE"/>
        </w:rPr>
        <w:t>94,6</w:t>
      </w:r>
      <w:r w:rsidR="00446F8C" w:rsidRPr="00C1025C">
        <w:rPr>
          <w:rFonts w:ascii="Sylfaen" w:eastAsia="Sylfaen" w:hAnsi="Sylfaen"/>
          <w:sz w:val="24"/>
          <w:szCs w:val="24"/>
          <w:lang w:val="ka-GE"/>
        </w:rPr>
        <w:t xml:space="preserve">%, წწყ 2- </w:t>
      </w:r>
      <w:r w:rsidR="00446F8C" w:rsidRPr="00637974">
        <w:rPr>
          <w:rFonts w:ascii="Sylfaen" w:eastAsia="Sylfaen" w:hAnsi="Sylfaen"/>
          <w:sz w:val="24"/>
          <w:szCs w:val="24"/>
          <w:lang w:val="ka-GE"/>
        </w:rPr>
        <w:t xml:space="preserve">89,5%, დაწყებულია </w:t>
      </w:r>
      <w:r w:rsidR="00446F8C" w:rsidRPr="00C1025C">
        <w:rPr>
          <w:rFonts w:ascii="Sylfaen" w:hAnsi="Sylfaen" w:cs="Sylfaen"/>
          <w:sz w:val="24"/>
          <w:szCs w:val="24"/>
          <w:shd w:val="clear" w:color="auto" w:fill="FFFFFF"/>
          <w:lang w:val="ka-GE"/>
        </w:rPr>
        <w:t>ადამიანის</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პაპილომავირუსის</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საწინააღმდეგო</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ვაქცინაცია</w:t>
      </w:r>
      <w:r w:rsidR="00446F8C" w:rsidRPr="00637974">
        <w:rPr>
          <w:rFonts w:ascii="Sylfaen" w:hAnsi="Sylfaen" w:cs="Sylfaen"/>
          <w:sz w:val="24"/>
          <w:szCs w:val="24"/>
          <w:shd w:val="clear" w:color="auto" w:fill="FFFFFF"/>
          <w:lang w:val="ka-GE"/>
        </w:rPr>
        <w:t>;</w:t>
      </w:r>
    </w:p>
    <w:p w14:paraId="36DABBC4" w14:textId="77777777" w:rsidR="00C1025C" w:rsidRDefault="00C1025C" w:rsidP="00996FC8">
      <w:pPr>
        <w:spacing w:after="0" w:line="240" w:lineRule="auto"/>
        <w:jc w:val="both"/>
        <w:rPr>
          <w:rFonts w:ascii="Sylfaen" w:eastAsia="Times New Roman" w:hAnsi="Sylfaen" w:cs="Sylfaen"/>
          <w:b/>
          <w:sz w:val="24"/>
          <w:szCs w:val="24"/>
          <w:lang w:val="ka-GE"/>
        </w:rPr>
      </w:pPr>
    </w:p>
    <w:p w14:paraId="7859ECF2" w14:textId="122F2CEA" w:rsidR="00E1444E" w:rsidRPr="00C1025C" w:rsidRDefault="00E1444E"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446F8C" w:rsidRPr="00C1025C">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00446F8C" w:rsidRPr="00637974">
        <w:rPr>
          <w:rFonts w:ascii="Sylfaen" w:eastAsia="Sylfaen" w:hAnsi="Sylfaen"/>
          <w:sz w:val="24"/>
          <w:szCs w:val="24"/>
          <w:lang w:val="ka-GE"/>
        </w:rPr>
        <w:t>ს</w:t>
      </w:r>
      <w:r w:rsidR="00446F8C" w:rsidRPr="00C1025C">
        <w:rPr>
          <w:rFonts w:ascii="Sylfaen" w:eastAsia="Sylfaen" w:hAnsi="Sylfaen"/>
          <w:sz w:val="24"/>
          <w:szCs w:val="24"/>
          <w:lang w:val="ka-GE"/>
        </w:rPr>
        <w:t xml:space="preserve"> შესყიდ</w:t>
      </w:r>
      <w:r w:rsidR="00446F8C" w:rsidRPr="00637974">
        <w:rPr>
          <w:rFonts w:ascii="Sylfaen" w:eastAsia="Sylfaen" w:hAnsi="Sylfaen"/>
          <w:sz w:val="24"/>
          <w:szCs w:val="24"/>
          <w:lang w:val="ka-GE"/>
        </w:rPr>
        <w:t xml:space="preserve">ვა </w:t>
      </w:r>
      <w:r w:rsidR="00446F8C" w:rsidRPr="00C1025C">
        <w:rPr>
          <w:rFonts w:ascii="Sylfaen" w:eastAsia="Sylfaen" w:hAnsi="Sylfaen"/>
          <w:sz w:val="24"/>
          <w:szCs w:val="24"/>
          <w:lang w:val="ka-GE"/>
        </w:rPr>
        <w:t>დაგეგმილი მოცვის შესაბამისი რაოდენობით</w:t>
      </w:r>
      <w:r w:rsidR="00446F8C" w:rsidRPr="00637974">
        <w:rPr>
          <w:rFonts w:ascii="Sylfaen" w:eastAsia="Sylfaen" w:hAnsi="Sylfaen"/>
          <w:sz w:val="24"/>
          <w:szCs w:val="24"/>
          <w:lang w:val="ka-GE"/>
        </w:rPr>
        <w:t xml:space="preserve">; მიზნობრივი ჯგუფებისათვის </w:t>
      </w:r>
      <w:r w:rsidR="00446F8C" w:rsidRPr="00C1025C">
        <w:rPr>
          <w:rFonts w:ascii="Sylfaen" w:hAnsi="Sylfaen" w:cs="Sylfaen"/>
          <w:sz w:val="24"/>
          <w:szCs w:val="24"/>
          <w:shd w:val="clear" w:color="auto" w:fill="FFFFFF"/>
          <w:lang w:val="ka-GE"/>
        </w:rPr>
        <w:t>ადამიანის</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პაპილომავირუსის</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საწინააღმდეგო</w:t>
      </w:r>
      <w:r w:rsidR="00446F8C" w:rsidRPr="00C1025C">
        <w:rPr>
          <w:rFonts w:ascii="Sylfaen" w:hAnsi="Sylfaen"/>
          <w:sz w:val="24"/>
          <w:szCs w:val="24"/>
          <w:shd w:val="clear" w:color="auto" w:fill="FFFFFF"/>
          <w:lang w:val="ka-GE"/>
        </w:rPr>
        <w:t xml:space="preserve"> </w:t>
      </w:r>
      <w:r w:rsidR="00446F8C" w:rsidRPr="00C1025C">
        <w:rPr>
          <w:rFonts w:ascii="Sylfaen" w:hAnsi="Sylfaen" w:cs="Sylfaen"/>
          <w:sz w:val="24"/>
          <w:szCs w:val="24"/>
          <w:shd w:val="clear" w:color="auto" w:fill="FFFFFF"/>
          <w:lang w:val="ka-GE"/>
        </w:rPr>
        <w:t>ვაქცინაცი</w:t>
      </w:r>
      <w:r w:rsidR="00446F8C" w:rsidRPr="00637974">
        <w:rPr>
          <w:rFonts w:ascii="Sylfaen" w:hAnsi="Sylfaen" w:cs="Sylfaen"/>
          <w:sz w:val="24"/>
          <w:szCs w:val="24"/>
          <w:shd w:val="clear" w:color="auto" w:fill="FFFFFF"/>
          <w:lang w:val="ka-GE"/>
        </w:rPr>
        <w:t>ის ხელმისაწვდომობა;</w:t>
      </w:r>
    </w:p>
    <w:p w14:paraId="4CE12B1F" w14:textId="77777777" w:rsidR="00C1025C" w:rsidRDefault="00C1025C" w:rsidP="00C1025C">
      <w:pPr>
        <w:tabs>
          <w:tab w:val="left" w:pos="284"/>
        </w:tabs>
        <w:spacing w:after="0" w:line="240" w:lineRule="auto"/>
        <w:contextualSpacing/>
        <w:jc w:val="both"/>
        <w:rPr>
          <w:rFonts w:ascii="Sylfaen" w:eastAsia="Times New Roman" w:hAnsi="Sylfaen" w:cs="Times New Roman"/>
          <w:b/>
          <w:sz w:val="24"/>
          <w:szCs w:val="24"/>
          <w:highlight w:val="yellow"/>
          <w:lang w:val="ka-GE"/>
        </w:rPr>
      </w:pPr>
    </w:p>
    <w:p w14:paraId="5A649922" w14:textId="00620EDF" w:rsidR="00C1025C" w:rsidRPr="00C1025C" w:rsidRDefault="00E1444E" w:rsidP="00C1025C">
      <w:pPr>
        <w:tabs>
          <w:tab w:val="left" w:pos="284"/>
        </w:tabs>
        <w:spacing w:after="0" w:line="240" w:lineRule="auto"/>
        <w:contextualSpacing/>
        <w:jc w:val="both"/>
        <w:rPr>
          <w:rFonts w:ascii="Sylfaen" w:hAnsi="Sylfaen" w:cs="Sylfaen"/>
          <w:lang w:val="ka-GE"/>
        </w:rPr>
      </w:pPr>
      <w:r w:rsidRPr="00C1025C">
        <w:rPr>
          <w:rFonts w:ascii="Sylfaen" w:eastAsia="Times New Roman" w:hAnsi="Sylfaen" w:cs="Times New Roman"/>
          <w:b/>
          <w:sz w:val="24"/>
          <w:szCs w:val="24"/>
          <w:lang w:val="ka-GE"/>
        </w:rPr>
        <w:t xml:space="preserve">მიღწეული </w:t>
      </w:r>
      <w:r w:rsidR="005D278A" w:rsidRPr="00C1025C">
        <w:rPr>
          <w:rFonts w:ascii="Sylfaen" w:eastAsia="Times New Roman" w:hAnsi="Sylfaen" w:cs="Times New Roman"/>
          <w:b/>
          <w:sz w:val="24"/>
          <w:szCs w:val="24"/>
          <w:lang w:val="ka-GE"/>
        </w:rPr>
        <w:t>შუალედური</w:t>
      </w:r>
      <w:r w:rsidRPr="00C1025C">
        <w:rPr>
          <w:rFonts w:ascii="Sylfaen" w:eastAsia="Times New Roman" w:hAnsi="Sylfaen" w:cs="Times New Roman"/>
          <w:b/>
          <w:sz w:val="24"/>
          <w:szCs w:val="24"/>
          <w:lang w:val="ka-GE"/>
        </w:rPr>
        <w:t xml:space="preserve"> შედეგის შეფასების ინდიკატორი - </w:t>
      </w:r>
    </w:p>
    <w:p w14:paraId="2511282E" w14:textId="4814A0AB" w:rsidR="00C1025C" w:rsidRPr="00C1025C" w:rsidRDefault="00C1025C" w:rsidP="000B3A35">
      <w:pPr>
        <w:pStyle w:val="ListParagraph"/>
        <w:numPr>
          <w:ilvl w:val="0"/>
          <w:numId w:val="4"/>
        </w:numPr>
        <w:tabs>
          <w:tab w:val="left" w:pos="284"/>
        </w:tabs>
        <w:spacing w:after="0" w:line="240" w:lineRule="auto"/>
        <w:jc w:val="both"/>
        <w:rPr>
          <w:rFonts w:ascii="Sylfaen" w:hAnsi="Sylfaen" w:cs="Sylfaen"/>
          <w:lang w:val="ka-GE"/>
        </w:rPr>
      </w:pPr>
      <w:r w:rsidRPr="00C1025C">
        <w:rPr>
          <w:rFonts w:ascii="Sylfaen" w:hAnsi="Sylfaen" w:cs="Sylfaen"/>
          <w:lang w:val="ka-GE"/>
        </w:rPr>
        <w:t>დყტ-ჰიბ-ჰეპბ-იპვ</w:t>
      </w:r>
      <w:r w:rsidRPr="00C1025C">
        <w:rPr>
          <w:rFonts w:ascii="Sylfaen" w:hAnsi="Sylfaen"/>
          <w:lang w:val="ka-GE"/>
        </w:rPr>
        <w:t xml:space="preserve"> </w:t>
      </w:r>
      <w:r w:rsidRPr="00C1025C">
        <w:rPr>
          <w:rFonts w:ascii="Sylfaen" w:hAnsi="Sylfaen"/>
        </w:rPr>
        <w:t>3–</w:t>
      </w:r>
      <w:r w:rsidRPr="00C1025C">
        <w:rPr>
          <w:rFonts w:ascii="Sylfaen" w:hAnsi="Sylfaen"/>
          <w:lang w:val="ka-GE"/>
        </w:rPr>
        <w:t xml:space="preserve"> 93.3%</w:t>
      </w:r>
      <w:r w:rsidRPr="00C1025C">
        <w:rPr>
          <w:rFonts w:ascii="Sylfaen" w:hAnsi="Sylfaen" w:cs="Sylfaen"/>
        </w:rPr>
        <w:t xml:space="preserve"> </w:t>
      </w:r>
      <w:r w:rsidRPr="00C1025C">
        <w:rPr>
          <w:rFonts w:ascii="Sylfaen" w:hAnsi="Sylfaen" w:cs="Sylfaen"/>
          <w:lang w:val="ka-GE"/>
        </w:rPr>
        <w:t xml:space="preserve">  </w:t>
      </w:r>
    </w:p>
    <w:p w14:paraId="1E3F21B0" w14:textId="77777777" w:rsidR="00C1025C" w:rsidRPr="00C1025C" w:rsidRDefault="00C1025C" w:rsidP="000B3A35">
      <w:pPr>
        <w:pStyle w:val="ListParagraph"/>
        <w:numPr>
          <w:ilvl w:val="0"/>
          <w:numId w:val="4"/>
        </w:numPr>
        <w:tabs>
          <w:tab w:val="left" w:pos="284"/>
        </w:tabs>
        <w:spacing w:after="0" w:line="240" w:lineRule="auto"/>
        <w:jc w:val="both"/>
        <w:rPr>
          <w:rFonts w:ascii="Sylfaen" w:hAnsi="Sylfaen"/>
        </w:rPr>
      </w:pPr>
      <w:r w:rsidRPr="00C1025C">
        <w:rPr>
          <w:rFonts w:ascii="Sylfaen" w:hAnsi="Sylfaen" w:cs="Sylfaen"/>
          <w:lang w:val="ka-GE"/>
        </w:rPr>
        <w:t>წწყ</w:t>
      </w:r>
      <w:r w:rsidRPr="00C1025C">
        <w:rPr>
          <w:rFonts w:ascii="Sylfaen" w:hAnsi="Sylfaen"/>
        </w:rPr>
        <w:t xml:space="preserve"> 1–  99.</w:t>
      </w:r>
      <w:r w:rsidRPr="00C1025C">
        <w:rPr>
          <w:rFonts w:ascii="Sylfaen" w:hAnsi="Sylfaen"/>
          <w:lang w:val="ka-GE"/>
        </w:rPr>
        <w:t>8</w:t>
      </w:r>
      <w:r w:rsidRPr="00C1025C">
        <w:rPr>
          <w:rFonts w:ascii="Sylfaen" w:hAnsi="Sylfaen"/>
        </w:rPr>
        <w:t xml:space="preserve">% </w:t>
      </w:r>
      <w:r w:rsidRPr="00C1025C">
        <w:rPr>
          <w:rFonts w:ascii="Sylfaen" w:hAnsi="Sylfaen"/>
          <w:lang w:val="ka-GE"/>
        </w:rPr>
        <w:t xml:space="preserve">  </w:t>
      </w:r>
    </w:p>
    <w:p w14:paraId="76FC2085" w14:textId="7EB4B5A1" w:rsidR="00C1025C" w:rsidRPr="003F3847" w:rsidRDefault="00C1025C" w:rsidP="000B3A35">
      <w:pPr>
        <w:pStyle w:val="ListParagraph"/>
        <w:numPr>
          <w:ilvl w:val="0"/>
          <w:numId w:val="4"/>
        </w:numPr>
        <w:tabs>
          <w:tab w:val="left" w:pos="284"/>
        </w:tabs>
        <w:spacing w:after="0" w:line="240" w:lineRule="auto"/>
        <w:jc w:val="both"/>
        <w:rPr>
          <w:rFonts w:ascii="Sylfaen" w:hAnsi="Sylfaen"/>
        </w:rPr>
      </w:pPr>
      <w:r w:rsidRPr="00C1025C">
        <w:rPr>
          <w:rFonts w:ascii="Sylfaen" w:hAnsi="Sylfaen" w:cs="Sylfaen"/>
          <w:lang w:val="ka-GE"/>
        </w:rPr>
        <w:t>წწყ</w:t>
      </w:r>
      <w:r w:rsidRPr="00C1025C">
        <w:rPr>
          <w:rFonts w:ascii="Sylfaen" w:hAnsi="Sylfaen"/>
        </w:rPr>
        <w:t xml:space="preserve"> 2– </w:t>
      </w:r>
      <w:r w:rsidRPr="00C1025C">
        <w:rPr>
          <w:rFonts w:ascii="Sylfaen" w:hAnsi="Sylfaen"/>
          <w:lang w:val="ka-GE"/>
        </w:rPr>
        <w:t>97.3</w:t>
      </w:r>
      <w:r w:rsidRPr="00C1025C">
        <w:rPr>
          <w:rFonts w:ascii="Sylfaen" w:hAnsi="Sylfaen"/>
        </w:rPr>
        <w:t>%</w:t>
      </w:r>
      <w:r w:rsidRPr="00C1025C">
        <w:rPr>
          <w:rFonts w:ascii="Sylfaen" w:hAnsi="Sylfaen"/>
          <w:lang w:val="ka-GE"/>
        </w:rPr>
        <w:t>.</w:t>
      </w:r>
      <w:r w:rsidRPr="00C1025C">
        <w:rPr>
          <w:rFonts w:ascii="Sylfaen" w:hAnsi="Sylfaen"/>
        </w:rPr>
        <w:t xml:space="preserve"> </w:t>
      </w:r>
      <w:r w:rsidRPr="00C1025C">
        <w:rPr>
          <w:rFonts w:ascii="Sylfaen" w:hAnsi="Sylfaen"/>
          <w:lang w:val="ka-GE"/>
        </w:rPr>
        <w:t xml:space="preserve"> </w:t>
      </w:r>
    </w:p>
    <w:p w14:paraId="75A8D45A" w14:textId="68E76C11" w:rsidR="003F3847" w:rsidRPr="00C1025C" w:rsidRDefault="003F3847" w:rsidP="000B3A35">
      <w:pPr>
        <w:pStyle w:val="ListParagraph"/>
        <w:numPr>
          <w:ilvl w:val="0"/>
          <w:numId w:val="4"/>
        </w:numPr>
        <w:tabs>
          <w:tab w:val="left" w:pos="284"/>
        </w:tabs>
        <w:spacing w:after="0" w:line="240" w:lineRule="auto"/>
        <w:jc w:val="both"/>
        <w:rPr>
          <w:rFonts w:ascii="Sylfaen" w:hAnsi="Sylfaen"/>
        </w:rPr>
      </w:pPr>
      <w:r w:rsidRPr="006A04AD">
        <w:rPr>
          <w:rFonts w:ascii="Sylfaen" w:hAnsi="Sylfaen" w:cs="Sylfaen"/>
        </w:rPr>
        <w:t>ადამიანის პაპილომავირუსის საწინააღმდეგოდ  ჩატარებულია 22 504 აცრა</w:t>
      </w:r>
    </w:p>
    <w:p w14:paraId="41788860" w14:textId="77777777" w:rsidR="00C1025C" w:rsidRPr="00637974" w:rsidRDefault="00C1025C" w:rsidP="00C1025C">
      <w:pPr>
        <w:spacing w:after="0"/>
        <w:jc w:val="both"/>
        <w:rPr>
          <w:rFonts w:ascii="Sylfaen" w:eastAsia="Times New Roman" w:hAnsi="Sylfaen" w:cs="Times New Roman"/>
          <w:sz w:val="24"/>
          <w:szCs w:val="24"/>
          <w:highlight w:val="yellow"/>
          <w:lang w:val="ka-GE"/>
        </w:rPr>
      </w:pPr>
    </w:p>
    <w:p w14:paraId="41FC4F9C" w14:textId="683F6150" w:rsidR="00E1444E" w:rsidRDefault="00E1444E" w:rsidP="00996FC8">
      <w:pPr>
        <w:tabs>
          <w:tab w:val="left" w:pos="10440"/>
        </w:tabs>
        <w:spacing w:after="0" w:line="240" w:lineRule="auto"/>
        <w:contextualSpacing/>
        <w:jc w:val="both"/>
        <w:rPr>
          <w:rFonts w:ascii="Sylfaen" w:eastAsia="Times New Roman" w:hAnsi="Sylfaen" w:cs="Sylfaen"/>
          <w:b/>
          <w:sz w:val="24"/>
          <w:szCs w:val="24"/>
          <w:lang w:val="ka-GE"/>
        </w:rPr>
      </w:pPr>
      <w:r w:rsidRPr="003F3847">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w:t>
      </w:r>
      <w:r w:rsidR="005D278A" w:rsidRPr="003F3847">
        <w:rPr>
          <w:rFonts w:ascii="Sylfaen" w:eastAsia="Times New Roman" w:hAnsi="Sylfaen" w:cs="Sylfaen"/>
          <w:b/>
          <w:sz w:val="24"/>
          <w:szCs w:val="24"/>
          <w:lang w:val="ka-GE"/>
        </w:rPr>
        <w:t>შუალედურ</w:t>
      </w:r>
      <w:r w:rsidRPr="003F3847">
        <w:rPr>
          <w:rFonts w:ascii="Sylfaen" w:eastAsia="Times New Roman" w:hAnsi="Sylfaen" w:cs="Sylfaen"/>
          <w:b/>
          <w:sz w:val="24"/>
          <w:szCs w:val="24"/>
          <w:lang w:val="ka-GE"/>
        </w:rPr>
        <w:t xml:space="preserve"> შედეგებს შორის არსებულ განსხვავებებზე:</w:t>
      </w:r>
    </w:p>
    <w:p w14:paraId="71F6B165" w14:textId="77777777" w:rsidR="003F3847" w:rsidRDefault="003F3847" w:rsidP="003F3847">
      <w:pPr>
        <w:tabs>
          <w:tab w:val="left" w:pos="10440"/>
        </w:tabs>
        <w:spacing w:after="0" w:line="240" w:lineRule="auto"/>
        <w:contextualSpacing/>
        <w:jc w:val="both"/>
        <w:rPr>
          <w:rFonts w:ascii="Sylfaen" w:hAnsi="Sylfaen" w:cs="Sylfaen"/>
        </w:rPr>
      </w:pPr>
    </w:p>
    <w:p w14:paraId="26C3B1CE" w14:textId="279A9FF1" w:rsidR="003F3847" w:rsidRDefault="003F3847" w:rsidP="003F3847">
      <w:pPr>
        <w:tabs>
          <w:tab w:val="left" w:pos="10440"/>
        </w:tabs>
        <w:spacing w:after="0" w:line="240" w:lineRule="auto"/>
        <w:contextualSpacing/>
        <w:jc w:val="both"/>
        <w:rPr>
          <w:rFonts w:ascii="Sylfaen" w:hAnsi="Sylfaen"/>
          <w:lang w:val="ka-GE"/>
        </w:rPr>
      </w:pPr>
      <w:proofErr w:type="gramStart"/>
      <w:r w:rsidRPr="00BA1507">
        <w:rPr>
          <w:rFonts w:ascii="Sylfaen" w:hAnsi="Sylfaen" w:cs="Sylfaen"/>
        </w:rPr>
        <w:t>საზოგადოების</w:t>
      </w:r>
      <w:proofErr w:type="gramEnd"/>
      <w:r w:rsidRPr="00BA1507">
        <w:t xml:space="preserve"> </w:t>
      </w:r>
      <w:r w:rsidRPr="00BA1507">
        <w:rPr>
          <w:rFonts w:ascii="Sylfaen" w:hAnsi="Sylfaen" w:cs="Sylfaen"/>
        </w:rPr>
        <w:t>გარკვეული</w:t>
      </w:r>
      <w:r w:rsidRPr="00BA1507">
        <w:t xml:space="preserve"> </w:t>
      </w:r>
      <w:r w:rsidRPr="00BA1507">
        <w:rPr>
          <w:rFonts w:ascii="Sylfaen" w:hAnsi="Sylfaen" w:cs="Sylfaen"/>
        </w:rPr>
        <w:t>ნაწილის</w:t>
      </w:r>
      <w:r w:rsidRPr="00BA1507">
        <w:t xml:space="preserve"> „</w:t>
      </w:r>
      <w:r w:rsidRPr="00BA1507">
        <w:rPr>
          <w:rFonts w:ascii="Sylfaen" w:hAnsi="Sylfaen" w:cs="Sylfaen"/>
        </w:rPr>
        <w:t>უარყოფითი</w:t>
      </w:r>
      <w:r w:rsidRPr="00BA1507">
        <w:t xml:space="preserve">“ </w:t>
      </w:r>
      <w:r w:rsidRPr="00BA1507">
        <w:rPr>
          <w:rFonts w:ascii="Sylfaen" w:hAnsi="Sylfaen" w:cs="Sylfaen"/>
        </w:rPr>
        <w:t>დამოკიდებულება</w:t>
      </w:r>
      <w:r w:rsidRPr="00BA1507">
        <w:t xml:space="preserve"> </w:t>
      </w:r>
      <w:r w:rsidRPr="00BA1507">
        <w:rPr>
          <w:rFonts w:ascii="Sylfaen" w:hAnsi="Sylfaen" w:cs="Sylfaen"/>
        </w:rPr>
        <w:t>ზოგადად</w:t>
      </w:r>
      <w:r w:rsidRPr="00BA1507">
        <w:t xml:space="preserve"> </w:t>
      </w:r>
      <w:r w:rsidRPr="00BA1507">
        <w:rPr>
          <w:rFonts w:ascii="Sylfaen" w:hAnsi="Sylfaen" w:cs="Sylfaen"/>
        </w:rPr>
        <w:t>ვაქცინაციის</w:t>
      </w:r>
      <w:r w:rsidRPr="00BA1507">
        <w:t xml:space="preserve"> </w:t>
      </w:r>
      <w:r w:rsidRPr="00BA1507">
        <w:rPr>
          <w:rFonts w:ascii="Sylfaen" w:hAnsi="Sylfaen" w:cs="Sylfaen"/>
        </w:rPr>
        <w:t>მიმართ</w:t>
      </w:r>
      <w:r w:rsidRPr="00BA1507">
        <w:t xml:space="preserve"> </w:t>
      </w:r>
      <w:r w:rsidRPr="00BA1507">
        <w:rPr>
          <w:rFonts w:ascii="Sylfaen" w:hAnsi="Sylfaen" w:cs="Sylfaen"/>
        </w:rPr>
        <w:t>და</w:t>
      </w:r>
      <w:r w:rsidRPr="00BA1507">
        <w:t xml:space="preserve"> </w:t>
      </w:r>
      <w:r w:rsidRPr="00BA1507">
        <w:rPr>
          <w:rFonts w:ascii="Sylfaen" w:hAnsi="Sylfaen" w:cs="Sylfaen"/>
        </w:rPr>
        <w:t>სამედიცინო</w:t>
      </w:r>
      <w:r w:rsidRPr="00BA1507">
        <w:t xml:space="preserve"> </w:t>
      </w:r>
      <w:r w:rsidRPr="00BA1507">
        <w:rPr>
          <w:rFonts w:ascii="Sylfaen" w:hAnsi="Sylfaen" w:cs="Sylfaen"/>
        </w:rPr>
        <w:t>დაწესებულებების</w:t>
      </w:r>
      <w:r w:rsidRPr="00BA1507">
        <w:t xml:space="preserve"> </w:t>
      </w:r>
      <w:r w:rsidRPr="00BA1507">
        <w:rPr>
          <w:rFonts w:ascii="Sylfaen" w:hAnsi="Sylfaen" w:cs="Sylfaen"/>
        </w:rPr>
        <w:t>და</w:t>
      </w:r>
      <w:r w:rsidRPr="00BA1507">
        <w:t xml:space="preserve"> </w:t>
      </w:r>
      <w:r w:rsidRPr="00BA1507">
        <w:rPr>
          <w:rFonts w:ascii="Sylfaen" w:hAnsi="Sylfaen" w:cs="Sylfaen"/>
        </w:rPr>
        <w:t>პერსონალის</w:t>
      </w:r>
      <w:r w:rsidRPr="00BA1507">
        <w:t xml:space="preserve"> </w:t>
      </w:r>
      <w:r w:rsidRPr="00BA1507">
        <w:rPr>
          <w:rFonts w:ascii="Sylfaen" w:hAnsi="Sylfaen" w:cs="Sylfaen"/>
        </w:rPr>
        <w:t>დამატებითი</w:t>
      </w:r>
      <w:r w:rsidRPr="00BA1507">
        <w:t xml:space="preserve"> </w:t>
      </w:r>
      <w:r w:rsidRPr="00BA1507">
        <w:rPr>
          <w:rFonts w:ascii="Sylfaen" w:hAnsi="Sylfaen" w:cs="Sylfaen"/>
        </w:rPr>
        <w:t>მოტივაციის</w:t>
      </w:r>
      <w:r w:rsidRPr="00BA1507">
        <w:t xml:space="preserve"> </w:t>
      </w:r>
      <w:r w:rsidRPr="00BA1507">
        <w:rPr>
          <w:rFonts w:ascii="Sylfaen" w:hAnsi="Sylfaen" w:cs="Sylfaen"/>
        </w:rPr>
        <w:t>ნაკლებობა</w:t>
      </w:r>
      <w:r w:rsidRPr="00BA1507">
        <w:t xml:space="preserve"> </w:t>
      </w:r>
      <w:r w:rsidRPr="00BA1507">
        <w:rPr>
          <w:rFonts w:ascii="Sylfaen" w:hAnsi="Sylfaen" w:cs="Sylfaen"/>
        </w:rPr>
        <w:t>მოცვის</w:t>
      </w:r>
      <w:r w:rsidRPr="00BA1507">
        <w:t xml:space="preserve"> </w:t>
      </w:r>
      <w:r w:rsidRPr="00BA1507">
        <w:rPr>
          <w:rFonts w:ascii="Sylfaen" w:hAnsi="Sylfaen" w:cs="Sylfaen"/>
        </w:rPr>
        <w:t>სამიზნე</w:t>
      </w:r>
      <w:r w:rsidRPr="00BA1507">
        <w:t xml:space="preserve"> </w:t>
      </w:r>
      <w:r w:rsidRPr="00BA1507">
        <w:rPr>
          <w:rFonts w:ascii="Sylfaen" w:hAnsi="Sylfaen" w:cs="Sylfaen"/>
        </w:rPr>
        <w:t>მაჩვენებლების</w:t>
      </w:r>
      <w:r w:rsidRPr="00BA1507">
        <w:t xml:space="preserve"> </w:t>
      </w:r>
      <w:r w:rsidRPr="00BA1507">
        <w:rPr>
          <w:rFonts w:ascii="Sylfaen" w:hAnsi="Sylfaen" w:cs="Sylfaen"/>
        </w:rPr>
        <w:t>მიღწევის</w:t>
      </w:r>
      <w:r w:rsidRPr="00BA1507">
        <w:t xml:space="preserve"> </w:t>
      </w:r>
      <w:r w:rsidRPr="00BA1507">
        <w:rPr>
          <w:rFonts w:ascii="Sylfaen" w:hAnsi="Sylfaen" w:cs="Sylfaen"/>
        </w:rPr>
        <w:t>შემთხვევაში</w:t>
      </w:r>
      <w:r w:rsidRPr="00BA1507">
        <w:t xml:space="preserve">; </w:t>
      </w:r>
    </w:p>
    <w:p w14:paraId="3C890633" w14:textId="77777777" w:rsidR="003F3847" w:rsidRPr="008266EB" w:rsidRDefault="003F3847" w:rsidP="003F3847">
      <w:pPr>
        <w:tabs>
          <w:tab w:val="left" w:pos="10440"/>
        </w:tabs>
        <w:spacing w:after="0" w:line="240" w:lineRule="auto"/>
        <w:contextualSpacing/>
        <w:jc w:val="both"/>
        <w:rPr>
          <w:rFonts w:ascii="Sylfaen" w:eastAsia="Times New Roman" w:hAnsi="Sylfaen" w:cs="Sylfaen"/>
          <w:b/>
          <w:sz w:val="24"/>
          <w:szCs w:val="24"/>
          <w:highlight w:val="yellow"/>
        </w:rPr>
      </w:pPr>
      <w:proofErr w:type="gramStart"/>
      <w:r w:rsidRPr="00BA1507">
        <w:rPr>
          <w:rFonts w:ascii="Sylfaen" w:hAnsi="Sylfaen" w:cs="Sylfaen"/>
        </w:rPr>
        <w:t>იმუნიზაციის</w:t>
      </w:r>
      <w:proofErr w:type="gramEnd"/>
      <w:r w:rsidRPr="00BA1507">
        <w:t xml:space="preserve"> </w:t>
      </w:r>
      <w:r w:rsidRPr="00BA1507">
        <w:rPr>
          <w:rFonts w:ascii="Sylfaen" w:hAnsi="Sylfaen" w:cs="Sylfaen"/>
        </w:rPr>
        <w:t>პროცესში</w:t>
      </w:r>
      <w:r w:rsidRPr="00BA1507">
        <w:t xml:space="preserve"> </w:t>
      </w:r>
      <w:r w:rsidRPr="00BA1507">
        <w:rPr>
          <w:rFonts w:ascii="Sylfaen" w:hAnsi="Sylfaen" w:cs="Sylfaen"/>
        </w:rPr>
        <w:t>მუდმივი</w:t>
      </w:r>
      <w:r w:rsidRPr="00BA1507">
        <w:t xml:space="preserve">, </w:t>
      </w:r>
      <w:r w:rsidRPr="00BA1507">
        <w:rPr>
          <w:rFonts w:ascii="Sylfaen" w:hAnsi="Sylfaen" w:cs="Sylfaen"/>
        </w:rPr>
        <w:t>დროებითი</w:t>
      </w:r>
      <w:r w:rsidRPr="00BA1507">
        <w:t xml:space="preserve"> </w:t>
      </w:r>
      <w:r w:rsidRPr="00BA1507">
        <w:rPr>
          <w:rFonts w:ascii="Sylfaen" w:hAnsi="Sylfaen" w:cs="Sylfaen"/>
        </w:rPr>
        <w:t>უკუჩვენებების</w:t>
      </w:r>
      <w:r w:rsidRPr="00BA1507">
        <w:t xml:space="preserve"> </w:t>
      </w:r>
      <w:r w:rsidRPr="00BA1507">
        <w:rPr>
          <w:rFonts w:ascii="Sylfaen" w:hAnsi="Sylfaen" w:cs="Sylfaen"/>
        </w:rPr>
        <w:t>და</w:t>
      </w:r>
      <w:r w:rsidRPr="00BA1507">
        <w:t xml:space="preserve"> </w:t>
      </w:r>
      <w:r w:rsidRPr="00BA1507">
        <w:rPr>
          <w:rFonts w:ascii="Sylfaen" w:hAnsi="Sylfaen" w:cs="Sylfaen"/>
        </w:rPr>
        <w:t>უარის</w:t>
      </w:r>
      <w:r w:rsidRPr="00BA1507">
        <w:t xml:space="preserve"> </w:t>
      </w:r>
      <w:r w:rsidRPr="00BA1507">
        <w:rPr>
          <w:rFonts w:ascii="Sylfaen" w:hAnsi="Sylfaen" w:cs="Sylfaen"/>
        </w:rPr>
        <w:t>დასაშვები</w:t>
      </w:r>
      <w:r w:rsidRPr="00BA1507">
        <w:t xml:space="preserve"> </w:t>
      </w:r>
      <w:r w:rsidRPr="00BA1507">
        <w:rPr>
          <w:rFonts w:ascii="Sylfaen" w:hAnsi="Sylfaen" w:cs="Sylfaen"/>
        </w:rPr>
        <w:t>ნორმაა</w:t>
      </w:r>
      <w:r w:rsidRPr="00BA1507">
        <w:t xml:space="preserve"> 2%; </w:t>
      </w:r>
    </w:p>
    <w:p w14:paraId="6FBFAE9D" w14:textId="77777777" w:rsidR="003F3847" w:rsidRPr="00637974" w:rsidRDefault="003F3847" w:rsidP="003F3847">
      <w:pPr>
        <w:tabs>
          <w:tab w:val="left" w:pos="10440"/>
        </w:tabs>
        <w:spacing w:after="0" w:line="240" w:lineRule="auto"/>
        <w:contextualSpacing/>
        <w:jc w:val="both"/>
        <w:rPr>
          <w:rFonts w:ascii="Sylfaen" w:eastAsia="Times New Roman" w:hAnsi="Sylfaen" w:cs="Sylfaen"/>
          <w:b/>
          <w:sz w:val="24"/>
          <w:szCs w:val="24"/>
          <w:lang w:val="ka-GE"/>
        </w:rPr>
      </w:pPr>
    </w:p>
    <w:p w14:paraId="628516AC" w14:textId="77777777" w:rsidR="003F3847" w:rsidRPr="00637974" w:rsidRDefault="003F3847" w:rsidP="00996FC8">
      <w:pPr>
        <w:tabs>
          <w:tab w:val="left" w:pos="10440"/>
        </w:tabs>
        <w:spacing w:after="0" w:line="240" w:lineRule="auto"/>
        <w:contextualSpacing/>
        <w:jc w:val="both"/>
        <w:rPr>
          <w:rFonts w:ascii="Sylfaen" w:eastAsia="Times New Roman" w:hAnsi="Sylfaen" w:cs="Sylfaen"/>
          <w:b/>
          <w:sz w:val="24"/>
          <w:szCs w:val="24"/>
          <w:lang w:val="ka-GE"/>
        </w:rPr>
      </w:pPr>
    </w:p>
    <w:p w14:paraId="601B97B2" w14:textId="47F20321" w:rsidR="0046041E" w:rsidRPr="00637974" w:rsidRDefault="0046041E" w:rsidP="00AE0B52">
      <w:pPr>
        <w:pStyle w:val="abzacixml"/>
        <w:rPr>
          <w:highlight w:val="yellow"/>
        </w:rPr>
      </w:pPr>
    </w:p>
    <w:p w14:paraId="704124FF" w14:textId="77777777" w:rsidR="00446F8C" w:rsidRPr="00637974" w:rsidRDefault="00446F8C" w:rsidP="00996FC8">
      <w:pPr>
        <w:spacing w:after="0"/>
        <w:jc w:val="both"/>
        <w:rPr>
          <w:rFonts w:ascii="Sylfaen" w:eastAsia="Sylfaen" w:hAnsi="Sylfaen"/>
          <w:color w:val="000000"/>
          <w:sz w:val="24"/>
          <w:szCs w:val="24"/>
          <w:lang w:val="ka-GE"/>
        </w:rPr>
      </w:pPr>
      <w:r w:rsidRPr="00637974">
        <w:rPr>
          <w:rFonts w:ascii="Sylfaen" w:eastAsia="Sylfaen" w:hAnsi="Sylfaen" w:cs="Times New Roman"/>
          <w:b/>
          <w:color w:val="000000"/>
          <w:sz w:val="24"/>
          <w:szCs w:val="24"/>
          <w:lang w:val="ka-GE"/>
        </w:rPr>
        <w:t>4.</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C1025C">
        <w:rPr>
          <w:rFonts w:ascii="Sylfaen" w:eastAsia="Sylfaen" w:hAnsi="Sylfaen"/>
          <w:color w:val="000000"/>
          <w:sz w:val="24"/>
          <w:szCs w:val="24"/>
          <w:lang w:val="ka-GE"/>
        </w:rPr>
        <w:t xml:space="preserve">C </w:t>
      </w:r>
      <w:r w:rsidRPr="00637974">
        <w:rPr>
          <w:rFonts w:ascii="Sylfaen" w:eastAsia="Sylfaen" w:hAnsi="Sylfaen"/>
          <w:color w:val="000000"/>
          <w:sz w:val="24"/>
          <w:szCs w:val="24"/>
          <w:lang w:val="ka-GE"/>
        </w:rPr>
        <w:t xml:space="preserve">ჰეპატიტზე </w:t>
      </w:r>
      <w:r w:rsidRPr="00C1025C">
        <w:rPr>
          <w:rFonts w:ascii="Sylfaen" w:eastAsia="Sylfaen" w:hAnsi="Sylfaen"/>
          <w:color w:val="000000"/>
          <w:sz w:val="24"/>
          <w:szCs w:val="24"/>
          <w:lang w:val="ka-GE"/>
        </w:rPr>
        <w:t xml:space="preserve">სკრინინგით გამოვლენილ, </w:t>
      </w:r>
      <w:r w:rsidRPr="00637974">
        <w:rPr>
          <w:rFonts w:ascii="Sylfaen" w:eastAsia="Sylfaen" w:hAnsi="Sylfaen"/>
          <w:color w:val="000000"/>
          <w:sz w:val="24"/>
          <w:szCs w:val="24"/>
          <w:lang w:val="ka-GE"/>
        </w:rPr>
        <w:t>პროგრამაში მომართულ</w:t>
      </w:r>
      <w:r w:rsidRPr="00C1025C">
        <w:rPr>
          <w:rFonts w:ascii="Sylfaen" w:eastAsia="Sylfaen" w:hAnsi="Sylfaen"/>
          <w:color w:val="000000"/>
          <w:sz w:val="24"/>
          <w:szCs w:val="24"/>
          <w:lang w:val="ka-GE"/>
        </w:rPr>
        <w:t xml:space="preserve"> პაციენტთა 100%</w:t>
      </w:r>
      <w:r w:rsidRPr="00637974">
        <w:rPr>
          <w:rFonts w:ascii="Sylfaen" w:eastAsia="Sylfaen" w:hAnsi="Sylfaen"/>
          <w:color w:val="000000"/>
          <w:sz w:val="24"/>
          <w:szCs w:val="24"/>
          <w:lang w:val="ka-GE"/>
        </w:rPr>
        <w:t>-ის</w:t>
      </w:r>
      <w:r w:rsidRPr="00C1025C">
        <w:rPr>
          <w:rFonts w:ascii="Sylfaen" w:eastAsia="Sylfaen" w:hAnsi="Sylfaen"/>
          <w:color w:val="000000"/>
          <w:sz w:val="24"/>
          <w:szCs w:val="24"/>
          <w:lang w:val="ka-GE"/>
        </w:rPr>
        <w:t xml:space="preserve"> უზრუნველყოფ</w:t>
      </w:r>
      <w:r w:rsidRPr="00637974">
        <w:rPr>
          <w:rFonts w:ascii="Sylfaen" w:eastAsia="Sylfaen" w:hAnsi="Sylfaen"/>
          <w:color w:val="000000"/>
          <w:sz w:val="24"/>
          <w:szCs w:val="24"/>
          <w:lang w:val="ka-GE"/>
        </w:rPr>
        <w:t>ა</w:t>
      </w:r>
      <w:r w:rsidRPr="00C1025C">
        <w:rPr>
          <w:rFonts w:ascii="Sylfaen" w:eastAsia="Sylfaen" w:hAnsi="Sylfaen"/>
          <w:color w:val="000000"/>
          <w:sz w:val="24"/>
          <w:szCs w:val="24"/>
          <w:lang w:val="ka-GE"/>
        </w:rPr>
        <w:t xml:space="preserve"> დიაგნოსტიკური კვლევებით</w:t>
      </w:r>
      <w:r w:rsidRPr="00637974">
        <w:rPr>
          <w:rFonts w:ascii="Sylfaen" w:eastAsia="Sylfaen" w:hAnsi="Sylfaen"/>
          <w:color w:val="000000"/>
          <w:sz w:val="24"/>
          <w:szCs w:val="24"/>
          <w:lang w:val="ka-GE"/>
        </w:rPr>
        <w:t>ა და მკურნალობით;</w:t>
      </w:r>
    </w:p>
    <w:p w14:paraId="761D3681" w14:textId="734F8560" w:rsidR="00446F8C" w:rsidRPr="00C1025C" w:rsidRDefault="00446F8C" w:rsidP="00996FC8">
      <w:pPr>
        <w:spacing w:after="0"/>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C1025C">
        <w:rPr>
          <w:rFonts w:ascii="Sylfaen" w:eastAsia="Sylfaen" w:hAnsi="Sylfaen"/>
          <w:color w:val="000000"/>
          <w:sz w:val="24"/>
          <w:szCs w:val="24"/>
          <w:lang w:val="ka-GE"/>
        </w:rPr>
        <w:t>შენარჩუნებულია საბაზისო მაჩვენებელი</w:t>
      </w:r>
    </w:p>
    <w:p w14:paraId="2E954534" w14:textId="45CD9C95" w:rsidR="005D278A" w:rsidRPr="00C1025C" w:rsidRDefault="005D278A" w:rsidP="005D278A">
      <w:pPr>
        <w:jc w:val="both"/>
        <w:rPr>
          <w:rFonts w:ascii="Sylfaen" w:eastAsia="Sylfaen" w:hAnsi="Sylfaen" w:cs="Times New Roman"/>
          <w:color w:val="000000"/>
          <w:sz w:val="24"/>
          <w:szCs w:val="24"/>
          <w:highlight w:val="yellow"/>
          <w:lang w:val="ka-GE"/>
        </w:rPr>
      </w:pPr>
      <w:r w:rsidRPr="003F3847">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F3847" w:rsidRPr="00C1025C">
        <w:rPr>
          <w:rFonts w:ascii="Sylfaen" w:eastAsia="Sylfaen" w:hAnsi="Sylfaen"/>
          <w:color w:val="000000"/>
          <w:sz w:val="24"/>
          <w:szCs w:val="24"/>
          <w:lang w:val="ka-GE"/>
        </w:rPr>
        <w:t xml:space="preserve">C </w:t>
      </w:r>
      <w:r w:rsidR="003F3847" w:rsidRPr="00637974">
        <w:rPr>
          <w:rFonts w:ascii="Sylfaen" w:eastAsia="Sylfaen" w:hAnsi="Sylfaen"/>
          <w:color w:val="000000"/>
          <w:sz w:val="24"/>
          <w:szCs w:val="24"/>
          <w:lang w:val="ka-GE"/>
        </w:rPr>
        <w:t xml:space="preserve">ჰეპატიტზე </w:t>
      </w:r>
      <w:r w:rsidR="003F3847" w:rsidRPr="00C1025C">
        <w:rPr>
          <w:rFonts w:ascii="Sylfaen" w:eastAsia="Sylfaen" w:hAnsi="Sylfaen"/>
          <w:color w:val="000000"/>
          <w:sz w:val="24"/>
          <w:szCs w:val="24"/>
          <w:lang w:val="ka-GE"/>
        </w:rPr>
        <w:t xml:space="preserve">სკრინინგით გამოვლენილ, </w:t>
      </w:r>
      <w:r w:rsidR="003F3847" w:rsidRPr="00637974">
        <w:rPr>
          <w:rFonts w:ascii="Sylfaen" w:eastAsia="Sylfaen" w:hAnsi="Sylfaen"/>
          <w:color w:val="000000"/>
          <w:sz w:val="24"/>
          <w:szCs w:val="24"/>
          <w:lang w:val="ka-GE"/>
        </w:rPr>
        <w:t>პროგრამაში მომართულ</w:t>
      </w:r>
      <w:r w:rsidR="003F3847" w:rsidRPr="00C1025C">
        <w:rPr>
          <w:rFonts w:ascii="Sylfaen" w:eastAsia="Sylfaen" w:hAnsi="Sylfaen"/>
          <w:color w:val="000000"/>
          <w:sz w:val="24"/>
          <w:szCs w:val="24"/>
          <w:lang w:val="ka-GE"/>
        </w:rPr>
        <w:t xml:space="preserve"> პაციენტთა 100% უზრუნველყოფ</w:t>
      </w:r>
      <w:r w:rsidR="003F3847">
        <w:rPr>
          <w:rFonts w:ascii="Sylfaen" w:eastAsia="Sylfaen" w:hAnsi="Sylfaen"/>
          <w:color w:val="000000"/>
          <w:sz w:val="24"/>
          <w:szCs w:val="24"/>
          <w:lang w:val="ka-GE"/>
        </w:rPr>
        <w:t>ილია</w:t>
      </w:r>
      <w:r w:rsidR="003F3847" w:rsidRPr="00C1025C">
        <w:rPr>
          <w:rFonts w:ascii="Sylfaen" w:eastAsia="Sylfaen" w:hAnsi="Sylfaen"/>
          <w:color w:val="000000"/>
          <w:sz w:val="24"/>
          <w:szCs w:val="24"/>
          <w:lang w:val="ka-GE"/>
        </w:rPr>
        <w:t xml:space="preserve"> დიაგნოსტიკური კვლევებით</w:t>
      </w:r>
      <w:r w:rsidR="003F3847" w:rsidRPr="00637974">
        <w:rPr>
          <w:rFonts w:ascii="Sylfaen" w:eastAsia="Sylfaen" w:hAnsi="Sylfaen"/>
          <w:color w:val="000000"/>
          <w:sz w:val="24"/>
          <w:szCs w:val="24"/>
          <w:lang w:val="ka-GE"/>
        </w:rPr>
        <w:t>ა და მკურნალობით</w:t>
      </w:r>
    </w:p>
    <w:p w14:paraId="2A6EE514" w14:textId="77777777" w:rsidR="00446F8C" w:rsidRPr="00637974" w:rsidRDefault="00446F8C" w:rsidP="00AE0B52">
      <w:pPr>
        <w:pStyle w:val="abzacixml"/>
        <w:rPr>
          <w:highlight w:val="yellow"/>
        </w:rPr>
      </w:pPr>
    </w:p>
    <w:p w14:paraId="1D978459" w14:textId="77777777" w:rsidR="0046041E" w:rsidRPr="00637974" w:rsidRDefault="0046041E" w:rsidP="00AE0B52">
      <w:pPr>
        <w:pStyle w:val="abzacixml"/>
        <w:rPr>
          <w:highlight w:val="yellow"/>
        </w:rPr>
      </w:pPr>
    </w:p>
    <w:p w14:paraId="58BD0766" w14:textId="6F3BB934" w:rsidR="000A121D" w:rsidRPr="00DF4A36" w:rsidRDefault="007A40A0" w:rsidP="00AE0B52">
      <w:pPr>
        <w:pStyle w:val="abzacixml"/>
      </w:pPr>
      <w:r w:rsidRPr="00637974">
        <w:t>ქვეპროგრამის დასახელება</w:t>
      </w:r>
      <w:r>
        <w:t xml:space="preserve"> და პროგრამული კოდი: </w:t>
      </w:r>
      <w:r w:rsidR="000A121D" w:rsidRPr="00DF4A36">
        <w:t xml:space="preserve">დაავადებათა ადრეული გამოვლენა </w:t>
      </w:r>
      <w:r w:rsidR="00446F8C" w:rsidRPr="00DF4A36">
        <w:t>და სკრინინგი (პროგრამული კოდი 27</w:t>
      </w:r>
      <w:r w:rsidR="000A121D" w:rsidRPr="00DF4A36">
        <w:t xml:space="preserve"> 03 02 01)</w:t>
      </w:r>
    </w:p>
    <w:p w14:paraId="66D1AF51" w14:textId="77777777" w:rsidR="000A121D" w:rsidRPr="00637974" w:rsidRDefault="000A121D" w:rsidP="00AE0B52">
      <w:pPr>
        <w:pStyle w:val="abzacixml"/>
      </w:pPr>
    </w:p>
    <w:p w14:paraId="153F9969" w14:textId="62A469D5" w:rsidR="00DE2633" w:rsidRPr="00637974" w:rsidRDefault="00446F8C"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DE2633" w:rsidRPr="00637974">
        <w:rPr>
          <w:rFonts w:ascii="Sylfaen" w:hAnsi="Sylfaen" w:cs="Sylfaen"/>
          <w:b/>
          <w:sz w:val="24"/>
          <w:szCs w:val="24"/>
          <w:lang w:val="ka-GE"/>
        </w:rPr>
        <w:t xml:space="preserve">პროგრამის განმახორციელებელი: </w:t>
      </w:r>
    </w:p>
    <w:p w14:paraId="43ED0299" w14:textId="4DB1114A" w:rsidR="00DE2633" w:rsidRPr="007A40A0" w:rsidRDefault="00DE2633" w:rsidP="007A40A0">
      <w:pPr>
        <w:spacing w:before="120"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AD9AAD" w14:textId="77777777" w:rsidR="007F22D1" w:rsidRPr="00C1025C" w:rsidRDefault="007F22D1" w:rsidP="007A40A0">
      <w:pPr>
        <w:tabs>
          <w:tab w:val="left" w:pos="10440"/>
        </w:tabs>
        <w:spacing w:after="0" w:line="240" w:lineRule="auto"/>
        <w:jc w:val="both"/>
        <w:rPr>
          <w:rFonts w:ascii="Sylfaen" w:eastAsia="Sylfaen" w:hAnsi="Sylfaen" w:cs="Sylfaen"/>
          <w:b/>
          <w:sz w:val="24"/>
          <w:szCs w:val="24"/>
          <w:lang w:val="ka-GE"/>
        </w:rPr>
      </w:pPr>
    </w:p>
    <w:p w14:paraId="25822637" w14:textId="1844E262" w:rsidR="007A40A0" w:rsidRPr="003F3847" w:rsidRDefault="007A40A0" w:rsidP="007A40A0">
      <w:pPr>
        <w:tabs>
          <w:tab w:val="left" w:pos="10440"/>
        </w:tabs>
        <w:spacing w:after="0" w:line="240" w:lineRule="auto"/>
        <w:jc w:val="both"/>
        <w:rPr>
          <w:rFonts w:ascii="Sylfaen" w:eastAsia="Sylfaen" w:hAnsi="Sylfaen" w:cs="Sylfaen"/>
          <w:b/>
          <w:lang w:val="ka-GE"/>
        </w:rPr>
      </w:pPr>
      <w:r w:rsidRPr="003F3847">
        <w:rPr>
          <w:rFonts w:ascii="Sylfaen" w:eastAsia="Sylfaen" w:hAnsi="Sylfaen" w:cs="Sylfaen"/>
          <w:b/>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1486424" w14:textId="77777777" w:rsidR="003F3847" w:rsidRDefault="003F3847" w:rsidP="00AE0B52">
      <w:pPr>
        <w:pStyle w:val="abzacixml"/>
      </w:pPr>
    </w:p>
    <w:p w14:paraId="4777CD0D" w14:textId="6124F142" w:rsidR="003F3847" w:rsidRPr="00AE0B52" w:rsidRDefault="003F3847" w:rsidP="00AE0B52">
      <w:pPr>
        <w:pStyle w:val="abzacixml"/>
        <w:rPr>
          <w:b w:val="0"/>
        </w:rPr>
      </w:pPr>
      <w:r w:rsidRPr="00AE0B52">
        <w:rPr>
          <w:b w:val="0"/>
        </w:rPr>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 ხოლო კოლონოსკოპიური სკრინინგი - 215 ბენეფიციარს და კოლონოსკოპიური სკრინინგი მორფოლოგიით - 21 ბენეფიციარს; </w:t>
      </w:r>
    </w:p>
    <w:p w14:paraId="5A0246D6" w14:textId="77777777" w:rsidR="003F3847" w:rsidRPr="00AE0B52" w:rsidRDefault="003F3847" w:rsidP="00AE0B52">
      <w:pPr>
        <w:pStyle w:val="abzacixml"/>
        <w:rPr>
          <w:b w:val="0"/>
        </w:rPr>
      </w:pPr>
      <w:r w:rsidRPr="00AE0B52">
        <w:rPr>
          <w:b w:val="0"/>
        </w:rPr>
        <w:tab/>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246454CA" w14:textId="77777777" w:rsidR="003F3847" w:rsidRPr="00AE0B52" w:rsidRDefault="003F3847" w:rsidP="00AE0B52">
      <w:pPr>
        <w:pStyle w:val="abzacixml"/>
        <w:rPr>
          <w:b w:val="0"/>
        </w:rPr>
      </w:pPr>
      <w:r w:rsidRPr="00AE0B52">
        <w:rPr>
          <w:b w:val="0"/>
        </w:rPr>
        <w:lastRenderedPageBreak/>
        <w:tab/>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1601 ბავშვს (ჩატარდა ნევროლოგის კონსულტაცია, ძილის დარღვევების კვლევა - 1601, ნეიროფსიქოლოგიური კვლევები - 1396, ელექტროფიზიოლოგიური კვლევები - 107);</w:t>
      </w:r>
    </w:p>
    <w:p w14:paraId="38158314" w14:textId="77777777" w:rsidR="003F3847" w:rsidRPr="00AE0B52" w:rsidRDefault="003F3847" w:rsidP="00AE0B52">
      <w:pPr>
        <w:pStyle w:val="abzacixml"/>
        <w:rPr>
          <w:b w:val="0"/>
        </w:rPr>
      </w:pPr>
      <w:r w:rsidRPr="00AE0B52">
        <w:rPr>
          <w:b w:val="0"/>
        </w:rPr>
        <w:tab/>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2738 პაციენტი, პირველადი ეპილეფტოლოგიური სკრინინგი ჩაუტარდა - 2738 პაციენტს, მეორადი (ეპილეფტოლოგიური) სკრინინგი - 2312 პაციენტს, 1790-ს ელექტროენცეფალოგრაფიული სკრინინგი, 1525-ს - ნეიროფსიქოლოგიური ტესტირება, ხოლო 1988-ს ეპილეპტოლოგიური დასკვნითი დიაგნოსტიკა.</w:t>
      </w:r>
    </w:p>
    <w:p w14:paraId="2C526ADC" w14:textId="77777777" w:rsidR="003F3847" w:rsidRPr="00AE0B52" w:rsidRDefault="003F3847" w:rsidP="00AE0B52">
      <w:pPr>
        <w:pStyle w:val="abzacixml"/>
        <w:rPr>
          <w:b w:val="0"/>
        </w:rPr>
      </w:pPr>
      <w:r w:rsidRPr="00AE0B52">
        <w:rPr>
          <w:b w:val="0"/>
        </w:rPr>
        <w:tab/>
        <w:t>„დღენაკლულთა რეტინოპათიის სკრინინგის პილოტის“ კომპონენტის ფარგლებში პირველადი სკრინინგი ჩაუტარდა 842 ბენეფიციარს; დაფიქსირდა განმეორებითი კვლევის 2326 შემთხვევა.</w:t>
      </w:r>
    </w:p>
    <w:p w14:paraId="36AFE7EB" w14:textId="77777777" w:rsidR="003F3847" w:rsidRPr="00AE0B52" w:rsidRDefault="003F3847" w:rsidP="00AE0B52">
      <w:pPr>
        <w:pStyle w:val="abzacixml"/>
        <w:rPr>
          <w:b w:val="0"/>
        </w:rPr>
      </w:pPr>
      <w:r w:rsidRPr="00AE0B52">
        <w:rPr>
          <w:b w:val="0"/>
        </w:rPr>
        <w:tab/>
        <w:t xml:space="preserve">„სისხლში ტყვიის შემცველობის ბიომონიტორინგის“ კომპონენტის ფარგლებში: MICS კვლევაში იდენტიფიცირებული ტყვიის მომატებული კონცენტრაციის მქონე 699 ბავშვიდან 559 ბავშვს (82.3%) ჩაუტარდა განმეორებითი კვლევა გრაფიტული აბსორბციის ატომური სპექტრომეტრული  მეთოდით. </w:t>
      </w:r>
      <w:r w:rsidRPr="00AE0B52">
        <w:rPr>
          <w:rFonts w:eastAsia="Sylfaen"/>
          <w:b w:val="0"/>
        </w:rPr>
        <w:t>ჩატარებული 699 კვლევიდან (559 უნიკალური ბენეფიციარი) - 3 ბავშვს (0.4%) აღმოაჩნდა ტყვია 35 მკგ/დლ-ზე მეტი მოცულობით.</w:t>
      </w:r>
    </w:p>
    <w:p w14:paraId="68A5F028" w14:textId="77777777" w:rsidR="003F3847" w:rsidRPr="00AE0B52" w:rsidRDefault="003F3847" w:rsidP="00AE0B52">
      <w:pPr>
        <w:pStyle w:val="abzacixml"/>
        <w:rPr>
          <w:b w:val="0"/>
        </w:rPr>
      </w:pPr>
      <w:r w:rsidRPr="00AE0B52">
        <w:rPr>
          <w:b w:val="0"/>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559 ბავშვის 836 ოჯახის წევრი (1217 კვლევა). </w:t>
      </w:r>
    </w:p>
    <w:p w14:paraId="22FD8624" w14:textId="77777777" w:rsidR="003F3847" w:rsidRPr="00AE0B52" w:rsidRDefault="003F3847" w:rsidP="00AE0B52">
      <w:pPr>
        <w:pStyle w:val="abzacixml"/>
        <w:rPr>
          <w:b w:val="0"/>
        </w:rPr>
      </w:pPr>
      <w:r w:rsidRPr="00AE0B52">
        <w:rPr>
          <w:b w:val="0"/>
        </w:rPr>
        <w:t>ჩატარებული 1217 კვლევიდან – 908 შემთხვევაში (74,6%) აღმოაჩნდა ტყვია 5 მკგ/დლ-ზე მეტი მოცულობით და პაციენტებს ესაჭიროება შემდგომი მეთვალყურეობა;</w:t>
      </w:r>
    </w:p>
    <w:p w14:paraId="144A7882" w14:textId="77777777" w:rsidR="003F3847" w:rsidRPr="00AE0B52" w:rsidRDefault="003F3847" w:rsidP="00AE0B52">
      <w:pPr>
        <w:pStyle w:val="abzacixml"/>
        <w:rPr>
          <w:b w:val="0"/>
        </w:rPr>
      </w:pPr>
      <w:r w:rsidRPr="00AE0B52">
        <w:rPr>
          <w:b w:val="0"/>
        </w:rPr>
        <w:t>ამასთან, ჩატარებული 1217 კვლევიდან - 477 შემთხვევაში (39,1%) აღმოაჩნდა ტყვია 10 მკგ/დლ-ზე მეტი მოცულობით და აქ ასევე საჭიროა გარემოს შესწავლაც;</w:t>
      </w:r>
    </w:p>
    <w:p w14:paraId="1C0F2893" w14:textId="3BE67CB1" w:rsidR="003F3847" w:rsidRPr="00AE0B52" w:rsidRDefault="003F3847" w:rsidP="00AE0B52">
      <w:pPr>
        <w:pStyle w:val="abzacixml"/>
        <w:rPr>
          <w:b w:val="0"/>
        </w:rPr>
      </w:pPr>
      <w:r w:rsidRPr="00AE0B52">
        <w:rPr>
          <w:b w:val="0"/>
        </w:rPr>
        <w:t>ჩატარებული 1217 კვლევიდან - 18 შემთხვევაში (1,4%) აღმოაჩნდა ტყვია 35 მკგ/დლ-ზე მეტი მოცულობით.</w:t>
      </w:r>
    </w:p>
    <w:p w14:paraId="7961E712" w14:textId="78D23924" w:rsidR="00446F8C" w:rsidRPr="00C1025C" w:rsidRDefault="00446F8C" w:rsidP="00996FC8">
      <w:pPr>
        <w:tabs>
          <w:tab w:val="left" w:pos="10440"/>
        </w:tabs>
        <w:spacing w:after="0" w:line="240" w:lineRule="auto"/>
        <w:jc w:val="both"/>
        <w:rPr>
          <w:rFonts w:ascii="Sylfaen" w:eastAsia="Sylfaen" w:hAnsi="Sylfaen"/>
          <w:sz w:val="24"/>
          <w:szCs w:val="24"/>
          <w:lang w:val="ka-GE"/>
        </w:rPr>
      </w:pPr>
    </w:p>
    <w:p w14:paraId="7D481DB0" w14:textId="77777777" w:rsidR="00936DDD" w:rsidRPr="003F3847" w:rsidRDefault="00E71C92" w:rsidP="00AE0B52">
      <w:pPr>
        <w:pStyle w:val="abzacixml"/>
      </w:pPr>
      <w:r w:rsidRPr="003F3847">
        <w:t>დაგეგმილი შუალედური შედეგი:</w:t>
      </w:r>
    </w:p>
    <w:p w14:paraId="4A153691"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2ADB4566"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39022309"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2206E6F7"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7DD74B46" w14:textId="77777777" w:rsidR="00446F8C" w:rsidRPr="007F22D1" w:rsidRDefault="00446F8C" w:rsidP="00DF4A36">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p>
    <w:p w14:paraId="08F059A2" w14:textId="476FA973" w:rsidR="00936DDD" w:rsidRPr="00C1025C" w:rsidRDefault="00446F8C" w:rsidP="00DF4A36">
      <w:pPr>
        <w:spacing w:after="0" w:line="240" w:lineRule="auto"/>
        <w:ind w:firstLine="720"/>
        <w:jc w:val="both"/>
        <w:rPr>
          <w:rFonts w:ascii="Sylfaen" w:hAnsi="Sylfaen"/>
          <w:sz w:val="24"/>
          <w:szCs w:val="24"/>
          <w:lang w:val="ka-GE"/>
        </w:rPr>
      </w:pPr>
      <w:r w:rsidRPr="007F22D1">
        <w:rPr>
          <w:rFonts w:ascii="Sylfaen" w:eastAsia="Sylfaen" w:hAnsi="Sylfaen"/>
          <w:sz w:val="24"/>
          <w:szCs w:val="24"/>
          <w:lang w:val="ka-GE"/>
        </w:rPr>
        <w:t xml:space="preserve">სახელმწიფო პროგრამების გაუმჯობესებული ადმინისტრირება.   </w:t>
      </w:r>
    </w:p>
    <w:p w14:paraId="315789E8" w14:textId="77777777" w:rsidR="003F3847" w:rsidRDefault="003F3847" w:rsidP="00AE0B52">
      <w:pPr>
        <w:pStyle w:val="abzacixml"/>
        <w:rPr>
          <w:highlight w:val="yellow"/>
        </w:rPr>
      </w:pPr>
    </w:p>
    <w:p w14:paraId="07AB448B" w14:textId="09482F9F" w:rsidR="00314D25" w:rsidRPr="0031526A" w:rsidRDefault="00E71C92" w:rsidP="00AE0B52">
      <w:pPr>
        <w:pStyle w:val="abzacixml"/>
      </w:pPr>
      <w:r w:rsidRPr="0031526A">
        <w:t>მიღწეული შუალედური შედეგი:</w:t>
      </w:r>
    </w:p>
    <w:p w14:paraId="0A21B925" w14:textId="4C58EC6B" w:rsidR="00454E1F" w:rsidRDefault="00A47D6F" w:rsidP="00996FC8">
      <w:pPr>
        <w:pStyle w:val="ListParagraph"/>
        <w:tabs>
          <w:tab w:val="left" w:pos="10440"/>
        </w:tabs>
        <w:spacing w:after="0" w:line="240" w:lineRule="auto"/>
        <w:ind w:left="0"/>
        <w:jc w:val="both"/>
        <w:rPr>
          <w:rFonts w:ascii="Sylfaen" w:hAnsi="Sylfaen" w:cs="Sylfaen"/>
          <w:sz w:val="24"/>
          <w:szCs w:val="24"/>
          <w:lang w:val="ka-GE"/>
        </w:rPr>
      </w:pPr>
      <w:r w:rsidRPr="0031526A">
        <w:rPr>
          <w:rFonts w:ascii="Sylfaen" w:hAnsi="Sylfaen" w:cs="Sylfaen"/>
          <w:sz w:val="24"/>
          <w:szCs w:val="24"/>
          <w:lang w:val="ka-GE"/>
        </w:rPr>
        <w:t xml:space="preserve"> </w:t>
      </w:r>
    </w:p>
    <w:p w14:paraId="6D7E3869" w14:textId="77777777" w:rsidR="00BD7741" w:rsidRPr="00BA1507" w:rsidRDefault="00BD7741" w:rsidP="00BD7741">
      <w:pPr>
        <w:rPr>
          <w:rFonts w:ascii="Sylfaen" w:hAnsi="Sylfaen"/>
          <w:lang w:val="ka-GE"/>
        </w:rPr>
      </w:pPr>
      <w:r w:rsidRPr="00BA1507">
        <w:rPr>
          <w:rFonts w:ascii="Sylfaen" w:hAnsi="Sylfaen"/>
          <w:lang w:val="ka-GE"/>
        </w:rPr>
        <w:t>საანგარიშო პერიოდში განხორციელდა დაგეგმილი ღონისძიებები.</w:t>
      </w:r>
    </w:p>
    <w:p w14:paraId="0A72B45E" w14:textId="77777777" w:rsidR="00BD7741" w:rsidRPr="0031526A" w:rsidRDefault="00BD7741" w:rsidP="00996FC8">
      <w:pPr>
        <w:pStyle w:val="ListParagraph"/>
        <w:tabs>
          <w:tab w:val="left" w:pos="10440"/>
        </w:tabs>
        <w:spacing w:after="0" w:line="240" w:lineRule="auto"/>
        <w:ind w:left="0"/>
        <w:jc w:val="both"/>
        <w:rPr>
          <w:rFonts w:ascii="Sylfaen" w:hAnsi="Sylfaen" w:cs="Sylfaen"/>
          <w:sz w:val="24"/>
          <w:szCs w:val="24"/>
          <w:lang w:val="ka-GE"/>
        </w:rPr>
      </w:pPr>
    </w:p>
    <w:p w14:paraId="4AC8733E" w14:textId="77777777" w:rsidR="00454E1F" w:rsidRPr="0031526A" w:rsidRDefault="00454E1F" w:rsidP="00996FC8">
      <w:pPr>
        <w:pStyle w:val="ListParagraph"/>
        <w:tabs>
          <w:tab w:val="left" w:pos="10440"/>
        </w:tabs>
        <w:spacing w:after="0" w:line="240" w:lineRule="auto"/>
        <w:ind w:left="0"/>
        <w:jc w:val="both"/>
        <w:rPr>
          <w:rFonts w:ascii="Sylfaen" w:hAnsi="Sylfaen" w:cs="Sylfaen"/>
          <w:sz w:val="24"/>
          <w:szCs w:val="24"/>
          <w:lang w:val="ka-GE"/>
        </w:rPr>
      </w:pPr>
      <w:r w:rsidRPr="0031526A">
        <w:rPr>
          <w:rFonts w:ascii="Sylfaen" w:hAnsi="Sylfaen" w:cs="Sylfaen"/>
          <w:sz w:val="24"/>
          <w:szCs w:val="24"/>
          <w:lang w:val="ka-GE"/>
        </w:rPr>
        <w:t xml:space="preserve">                                       </w:t>
      </w:r>
    </w:p>
    <w:p w14:paraId="57A9455D" w14:textId="77777777" w:rsidR="00E71C92" w:rsidRPr="0031526A" w:rsidRDefault="00E71C92" w:rsidP="00AE0B52">
      <w:pPr>
        <w:pStyle w:val="abzacixml"/>
      </w:pPr>
      <w:r w:rsidRPr="0031526A">
        <w:t>დაგეგმილი და მიღწეული შუალედური შედეგის შეფასების ინდიკატორი:</w:t>
      </w:r>
    </w:p>
    <w:p w14:paraId="13D6EC3C" w14:textId="290ACD0A" w:rsidR="00F84636" w:rsidRPr="0031526A" w:rsidRDefault="00F84636"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1526A">
        <w:rPr>
          <w:rFonts w:ascii="Sylfaen" w:eastAsia="Sylfaen" w:hAnsi="Sylfaen"/>
          <w:b/>
          <w:color w:val="000000"/>
          <w:sz w:val="24"/>
          <w:szCs w:val="24"/>
          <w:lang w:val="ka-GE"/>
        </w:rPr>
        <w:lastRenderedPageBreak/>
        <w:t>1.</w:t>
      </w:r>
      <w:r w:rsidRPr="0031526A">
        <w:rPr>
          <w:rFonts w:ascii="Sylfaen" w:hAnsi="Sylfaen" w:cs="Sylfaen"/>
          <w:b/>
          <w:sz w:val="24"/>
          <w:szCs w:val="24"/>
          <w:lang w:val="ka-GE"/>
        </w:rPr>
        <w:t>დაგეგმილი საბაზისო</w:t>
      </w:r>
      <w:r w:rsidRPr="0031526A">
        <w:rPr>
          <w:rFonts w:ascii="Sylfaen" w:hAnsi="Sylfaen"/>
          <w:b/>
          <w:sz w:val="24"/>
          <w:szCs w:val="24"/>
          <w:lang w:val="ka-GE"/>
        </w:rPr>
        <w:t xml:space="preserve"> მაჩვენებელი - </w:t>
      </w:r>
      <w:r w:rsidR="00446F8C" w:rsidRPr="0031526A">
        <w:rPr>
          <w:rFonts w:ascii="Sylfaen" w:eastAsia="Sylfaen" w:hAnsi="Sylfaen"/>
          <w:sz w:val="24"/>
          <w:szCs w:val="24"/>
          <w:lang w:val="ka-GE"/>
        </w:rPr>
        <w:t>კიბოს სკრინინგული კვლევების შესრულების მაჩვენებლები: ძუძუს კიბოს სკრინინგი 20133; საშვილოსნოს ყელის კიბოს სკრინინგი - 23467; პროსტატის კიბოს სკრინინგი - 7200; კოლორექტალური კიბოს სკრინინგი - 4800;</w:t>
      </w:r>
    </w:p>
    <w:p w14:paraId="2921442C" w14:textId="77777777" w:rsidR="00B22EC4" w:rsidRPr="0031526A" w:rsidRDefault="00F84636"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31526A">
        <w:rPr>
          <w:rFonts w:ascii="Sylfaen" w:eastAsia="Times New Roman" w:hAnsi="Sylfaen" w:cs="Sylfaen"/>
          <w:b/>
          <w:sz w:val="24"/>
          <w:szCs w:val="24"/>
          <w:lang w:val="ka-GE"/>
        </w:rPr>
        <w:t xml:space="preserve">დაგეგმილი მიზნობრივი მაჩვენებელი - </w:t>
      </w:r>
      <w:r w:rsidR="00B22EC4" w:rsidRPr="0031526A">
        <w:rPr>
          <w:rFonts w:ascii="Sylfaen" w:eastAsia="Sylfaen" w:hAnsi="Sylfaen"/>
          <w:sz w:val="24"/>
          <w:szCs w:val="24"/>
          <w:lang w:val="ka-GE"/>
        </w:rPr>
        <w:t>მოცვის გაზრდა 5%-ით წინა წელთან შედარებით</w:t>
      </w:r>
    </w:p>
    <w:p w14:paraId="43474290" w14:textId="23ABBCD3" w:rsidR="005D278A" w:rsidRPr="0031526A" w:rsidRDefault="005D278A" w:rsidP="005D278A">
      <w:pPr>
        <w:jc w:val="both"/>
        <w:rPr>
          <w:rFonts w:ascii="Sylfaen" w:eastAsia="Sylfaen" w:hAnsi="Sylfaen"/>
          <w:sz w:val="24"/>
          <w:szCs w:val="24"/>
          <w:lang w:val="ka-GE"/>
        </w:rPr>
      </w:pPr>
      <w:r w:rsidRPr="0031526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F3847" w:rsidRPr="0031526A">
        <w:rPr>
          <w:rFonts w:ascii="Sylfaen" w:eastAsia="Sylfaen" w:hAnsi="Sylfaen"/>
          <w:sz w:val="24"/>
          <w:szCs w:val="24"/>
          <w:lang w:val="ka-GE"/>
        </w:rPr>
        <w:t>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w:t>
      </w:r>
    </w:p>
    <w:p w14:paraId="1FD1721F" w14:textId="77777777" w:rsidR="005D278A" w:rsidRPr="00637974" w:rsidRDefault="005D278A" w:rsidP="005D278A">
      <w:pPr>
        <w:tabs>
          <w:tab w:val="left" w:pos="10440"/>
        </w:tabs>
        <w:spacing w:after="0" w:line="240" w:lineRule="auto"/>
        <w:contextualSpacing/>
        <w:jc w:val="both"/>
        <w:rPr>
          <w:rFonts w:ascii="Sylfaen" w:eastAsia="Times New Roman" w:hAnsi="Sylfaen" w:cs="Sylfaen"/>
          <w:b/>
          <w:sz w:val="24"/>
          <w:szCs w:val="24"/>
          <w:lang w:val="ka-GE"/>
        </w:rPr>
      </w:pPr>
      <w:r w:rsidRPr="0031526A">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1FAF1601" w14:textId="489730F5" w:rsidR="003F3847" w:rsidRDefault="003F3847" w:rsidP="00996FC8">
      <w:pPr>
        <w:spacing w:after="0" w:line="240" w:lineRule="auto"/>
        <w:jc w:val="both"/>
        <w:rPr>
          <w:rFonts w:ascii="Sylfaen" w:eastAsia="Times New Roman" w:hAnsi="Sylfaen" w:cs="Calibri"/>
          <w:b/>
          <w:sz w:val="24"/>
          <w:szCs w:val="24"/>
          <w:lang w:val="ka-GE"/>
        </w:rPr>
      </w:pPr>
    </w:p>
    <w:p w14:paraId="42F8840F" w14:textId="77777777" w:rsidR="0031526A" w:rsidRPr="00293D2C" w:rsidRDefault="0031526A" w:rsidP="0031526A">
      <w:pPr>
        <w:contextualSpacing/>
        <w:jc w:val="both"/>
        <w:rPr>
          <w:rFonts w:ascii="Sylfaen" w:hAnsi="Sylfaen" w:cs="Sylfaen"/>
          <w:spacing w:val="-1"/>
          <w:position w:val="1"/>
          <w:lang w:val="ka-GE"/>
        </w:rPr>
      </w:pPr>
      <w:r w:rsidRPr="00293D2C">
        <w:rPr>
          <w:rFonts w:ascii="Sylfaen" w:hAnsi="Sylfaen" w:cs="Sylfaen"/>
          <w:spacing w:val="-1"/>
          <w:position w:val="1"/>
          <w:lang w:val="ka-GE"/>
        </w:rPr>
        <w:t xml:space="preserve">„კიბოს სკრინინგის“ </w:t>
      </w:r>
      <w:r w:rsidRPr="008C3824">
        <w:rPr>
          <w:rFonts w:ascii="Sylfaen" w:hAnsi="Sylfaen" w:cs="Sylfaen"/>
          <w:color w:val="000000" w:themeColor="text1"/>
          <w:spacing w:val="-1"/>
          <w:position w:val="1"/>
          <w:lang w:val="ka-GE"/>
        </w:rPr>
        <w:t>მოცვის</w:t>
      </w:r>
      <w:r w:rsidRPr="00293D2C">
        <w:rPr>
          <w:rFonts w:ascii="Sylfaen" w:hAnsi="Sylfaen" w:cs="Sylfaen"/>
          <w:spacing w:val="-1"/>
          <w:position w:val="1"/>
          <w:lang w:val="ka-GE"/>
        </w:rPr>
        <w:t xml:space="preserve"> შედარებით დაბალი მაჩვენებლების მიზეზია:</w:t>
      </w:r>
    </w:p>
    <w:p w14:paraId="52EEFB4E" w14:textId="77777777" w:rsidR="0031526A" w:rsidRPr="00AE0B52" w:rsidRDefault="0031526A" w:rsidP="00AE0B52">
      <w:pPr>
        <w:pStyle w:val="abzacixml"/>
        <w:rPr>
          <w:b w:val="0"/>
        </w:rPr>
      </w:pPr>
      <w:r w:rsidRPr="00AE0B52">
        <w:rPr>
          <w:b w:val="0"/>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352BC098" w14:textId="77777777" w:rsidR="0031526A" w:rsidRPr="00AE0B52" w:rsidRDefault="0031526A" w:rsidP="00AE0B52">
      <w:pPr>
        <w:pStyle w:val="abzacixml"/>
        <w:rPr>
          <w:b w:val="0"/>
          <w:spacing w:val="-1"/>
          <w:position w:val="1"/>
        </w:rPr>
      </w:pPr>
      <w:r w:rsidRPr="00AE0B52">
        <w:rPr>
          <w:b w:val="0"/>
          <w:spacing w:val="-1"/>
          <w:position w:val="1"/>
        </w:rPr>
        <w:t>მოსახლეობის ცნობიერების დაბალი დონე (</w:t>
      </w:r>
      <w:r w:rsidRPr="00AE0B52">
        <w:rPr>
          <w:b w:val="0"/>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AE0B52">
        <w:rPr>
          <w:b w:val="0"/>
          <w:spacing w:val="-1"/>
          <w:position w:val="1"/>
        </w:rPr>
        <w:t>);</w:t>
      </w:r>
    </w:p>
    <w:p w14:paraId="6A885837" w14:textId="77777777" w:rsidR="0031526A" w:rsidRPr="00AE0B52" w:rsidRDefault="0031526A" w:rsidP="00AE0B52">
      <w:pPr>
        <w:pStyle w:val="abzacixml"/>
        <w:rPr>
          <w:b w:val="0"/>
        </w:rPr>
      </w:pPr>
      <w:r w:rsidRPr="00AE0B52">
        <w:rPr>
          <w:b w:val="0"/>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0BAD1D63" w14:textId="77777777" w:rsidR="0031526A" w:rsidRPr="00AE0B52" w:rsidRDefault="0031526A" w:rsidP="00AE0B52">
      <w:pPr>
        <w:pStyle w:val="abzacixml"/>
        <w:rPr>
          <w:b w:val="0"/>
        </w:rPr>
      </w:pPr>
      <w:r w:rsidRPr="00AE0B52">
        <w:rPr>
          <w:b w:val="0"/>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6B3DF54D" w14:textId="77777777" w:rsidR="0031526A" w:rsidRDefault="0031526A" w:rsidP="00996FC8">
      <w:pPr>
        <w:spacing w:after="0" w:line="240" w:lineRule="auto"/>
        <w:jc w:val="both"/>
        <w:rPr>
          <w:rFonts w:ascii="Sylfaen" w:eastAsia="Times New Roman" w:hAnsi="Sylfaen" w:cs="Calibri"/>
          <w:b/>
          <w:sz w:val="24"/>
          <w:szCs w:val="24"/>
          <w:lang w:val="ka-GE"/>
        </w:rPr>
      </w:pPr>
    </w:p>
    <w:p w14:paraId="688FB910" w14:textId="77777777" w:rsidR="003F3847" w:rsidRDefault="003F3847" w:rsidP="00996FC8">
      <w:pPr>
        <w:spacing w:after="0" w:line="240" w:lineRule="auto"/>
        <w:jc w:val="both"/>
        <w:rPr>
          <w:rFonts w:ascii="Sylfaen" w:eastAsia="Times New Roman" w:hAnsi="Sylfaen" w:cs="Calibri"/>
          <w:b/>
          <w:sz w:val="24"/>
          <w:szCs w:val="24"/>
          <w:lang w:val="ka-GE"/>
        </w:rPr>
      </w:pPr>
    </w:p>
    <w:p w14:paraId="1D8E8B57" w14:textId="1AEBF12B" w:rsidR="00B22EC4" w:rsidRPr="00C1025C" w:rsidRDefault="00F84636" w:rsidP="00996FC8">
      <w:pPr>
        <w:spacing w:after="0" w:line="240" w:lineRule="auto"/>
        <w:jc w:val="both"/>
        <w:rPr>
          <w:rFonts w:ascii="Sylfaen" w:eastAsia="Sylfaen" w:hAnsi="Sylfaen"/>
          <w:sz w:val="24"/>
          <w:szCs w:val="24"/>
          <w:lang w:val="ka-GE"/>
        </w:rPr>
      </w:pPr>
      <w:r w:rsidRPr="00637974">
        <w:rPr>
          <w:rFonts w:ascii="Sylfaen" w:eastAsia="Times New Roman" w:hAnsi="Sylfaen" w:cs="Calibri"/>
          <w:b/>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B22EC4" w:rsidRPr="00C1025C">
        <w:rPr>
          <w:rFonts w:ascii="Sylfaen" w:eastAsia="Sylfaen" w:hAnsi="Sylfaen"/>
          <w:sz w:val="24"/>
          <w:szCs w:val="24"/>
          <w:lang w:val="ka-GE"/>
        </w:rPr>
        <w:t>საშვილოსნოს ყელის ორგანიზებული სკრინინგი</w:t>
      </w:r>
      <w:r w:rsidR="00B22EC4" w:rsidRPr="00637974">
        <w:rPr>
          <w:rFonts w:ascii="Sylfaen" w:eastAsia="Sylfaen" w:hAnsi="Sylfaen"/>
          <w:sz w:val="24"/>
          <w:szCs w:val="24"/>
          <w:lang w:val="ka-GE"/>
        </w:rPr>
        <w:t>-</w:t>
      </w:r>
      <w:r w:rsidR="00B22EC4" w:rsidRPr="00C1025C">
        <w:rPr>
          <w:rFonts w:ascii="Sylfaen" w:eastAsia="Sylfaen" w:hAnsi="Sylfaen"/>
          <w:sz w:val="24"/>
          <w:szCs w:val="24"/>
          <w:lang w:val="ka-GE"/>
        </w:rPr>
        <w:t xml:space="preserve">გურჯაანის მუნიციპალიტეტში გამოკვლეულ ბენეფიციართა რაოდენობა - </w:t>
      </w:r>
      <w:r w:rsidR="00B22EC4" w:rsidRPr="00637974">
        <w:rPr>
          <w:rFonts w:ascii="Sylfaen" w:eastAsia="Sylfaen" w:hAnsi="Sylfaen"/>
          <w:sz w:val="24"/>
          <w:szCs w:val="24"/>
          <w:lang w:val="ka-GE"/>
        </w:rPr>
        <w:t xml:space="preserve">885; </w:t>
      </w:r>
      <w:r w:rsidR="00B22EC4" w:rsidRPr="00C1025C">
        <w:rPr>
          <w:rFonts w:ascii="Sylfaen" w:eastAsia="Sylfaen" w:hAnsi="Sylfaen"/>
          <w:sz w:val="24"/>
          <w:szCs w:val="24"/>
          <w:lang w:val="ka-GE"/>
        </w:rPr>
        <w:t xml:space="preserve">კოლპოსკოპიული გამოკვლევების რაოდენობა - </w:t>
      </w:r>
      <w:r w:rsidR="00B22EC4" w:rsidRPr="00637974">
        <w:rPr>
          <w:rFonts w:ascii="Sylfaen" w:eastAsia="Sylfaen" w:hAnsi="Sylfaen"/>
          <w:sz w:val="24"/>
          <w:szCs w:val="24"/>
          <w:lang w:val="ka-GE"/>
        </w:rPr>
        <w:t>70</w:t>
      </w:r>
      <w:r w:rsidR="00B22EC4" w:rsidRPr="00C1025C">
        <w:rPr>
          <w:rFonts w:ascii="Sylfaen" w:eastAsia="Sylfaen" w:hAnsi="Sylfaen"/>
          <w:sz w:val="24"/>
          <w:szCs w:val="24"/>
          <w:lang w:val="ka-GE"/>
        </w:rPr>
        <w:t>;</w:t>
      </w:r>
    </w:p>
    <w:p w14:paraId="54342062" w14:textId="114540E1" w:rsidR="00F84636" w:rsidRPr="00637974" w:rsidRDefault="00F84636"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მიზნობ</w:t>
      </w:r>
      <w:r w:rsidR="00B22EC4" w:rsidRPr="00637974">
        <w:rPr>
          <w:rFonts w:ascii="Sylfaen" w:eastAsia="Times New Roman" w:hAnsi="Sylfaen" w:cs="Sylfaen"/>
          <w:sz w:val="24"/>
          <w:szCs w:val="24"/>
          <w:lang w:val="ka-GE"/>
        </w:rPr>
        <w:t>რივი პოპულაციის მოცვის მაჩვენებ</w:t>
      </w:r>
      <w:r w:rsidRPr="00637974">
        <w:rPr>
          <w:rFonts w:ascii="Sylfaen" w:eastAsia="Times New Roman" w:hAnsi="Sylfaen" w:cs="Sylfaen"/>
          <w:sz w:val="24"/>
          <w:szCs w:val="24"/>
          <w:lang w:val="ka-GE"/>
        </w:rPr>
        <w:t>ლი</w:t>
      </w:r>
      <w:r w:rsidR="00B22EC4" w:rsidRPr="00637974">
        <w:rPr>
          <w:rFonts w:ascii="Sylfaen" w:eastAsia="Times New Roman" w:hAnsi="Sylfaen" w:cs="Sylfaen"/>
          <w:sz w:val="24"/>
          <w:szCs w:val="24"/>
          <w:lang w:val="ka-GE"/>
        </w:rPr>
        <w:t>ს ზრდა - 15</w:t>
      </w:r>
      <w:r w:rsidRPr="00637974">
        <w:rPr>
          <w:rFonts w:ascii="Sylfaen" w:eastAsia="Times New Roman" w:hAnsi="Sylfaen" w:cs="Sylfaen"/>
          <w:sz w:val="24"/>
          <w:szCs w:val="24"/>
          <w:lang w:val="ka-GE"/>
        </w:rPr>
        <w:t xml:space="preserve">%; </w:t>
      </w:r>
    </w:p>
    <w:p w14:paraId="58E63199" w14:textId="77777777" w:rsidR="0031526A" w:rsidRPr="00AE0B52" w:rsidRDefault="005D278A" w:rsidP="00AE0B52">
      <w:pPr>
        <w:pStyle w:val="abzacixml"/>
        <w:rPr>
          <w:b w:val="0"/>
        </w:rPr>
      </w:pPr>
      <w:r w:rsidRPr="0031526A">
        <w:rPr>
          <w:rFonts w:eastAsia="Times New Roman" w:cs="Times New Roman"/>
          <w:sz w:val="24"/>
          <w:szCs w:val="24"/>
        </w:rPr>
        <w:t xml:space="preserve">მიღწეული შუალედური შედეგის შეფასების ინდიკატორი - </w:t>
      </w:r>
      <w:r w:rsidR="0031526A" w:rsidRPr="00AE0B52">
        <w:rPr>
          <w:b w:val="0"/>
        </w:rPr>
        <w:t>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4113C0A4" w14:textId="77777777" w:rsidR="005D278A" w:rsidRPr="00AE0B52" w:rsidRDefault="005D278A" w:rsidP="005D278A">
      <w:pPr>
        <w:jc w:val="both"/>
        <w:rPr>
          <w:rFonts w:ascii="Sylfaen" w:eastAsia="Sylfaen" w:hAnsi="Sylfaen" w:cs="Times New Roman"/>
          <w:color w:val="000000"/>
          <w:sz w:val="24"/>
          <w:szCs w:val="24"/>
          <w:highlight w:val="yellow"/>
          <w:lang w:val="ka-GE"/>
        </w:rPr>
      </w:pPr>
    </w:p>
    <w:p w14:paraId="2DD221F4" w14:textId="5FF39231" w:rsidR="005D278A" w:rsidRDefault="005D278A" w:rsidP="005D278A">
      <w:pPr>
        <w:tabs>
          <w:tab w:val="left" w:pos="10440"/>
        </w:tabs>
        <w:spacing w:after="0" w:line="240" w:lineRule="auto"/>
        <w:contextualSpacing/>
        <w:jc w:val="both"/>
        <w:rPr>
          <w:rFonts w:ascii="Sylfaen" w:eastAsia="Times New Roman" w:hAnsi="Sylfaen" w:cs="Sylfaen"/>
          <w:b/>
          <w:sz w:val="24"/>
          <w:szCs w:val="24"/>
          <w:lang w:val="ka-GE"/>
        </w:rPr>
      </w:pPr>
      <w:r w:rsidRPr="0031526A">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1E3C47A1" w14:textId="2A85A326" w:rsidR="0031526A" w:rsidRDefault="0031526A" w:rsidP="005D278A">
      <w:pPr>
        <w:tabs>
          <w:tab w:val="left" w:pos="10440"/>
        </w:tabs>
        <w:spacing w:after="0" w:line="240" w:lineRule="auto"/>
        <w:contextualSpacing/>
        <w:jc w:val="both"/>
        <w:rPr>
          <w:rFonts w:ascii="Sylfaen" w:eastAsia="Times New Roman" w:hAnsi="Sylfaen" w:cs="Sylfaen"/>
          <w:b/>
          <w:sz w:val="24"/>
          <w:szCs w:val="24"/>
          <w:lang w:val="ka-GE"/>
        </w:rPr>
      </w:pPr>
    </w:p>
    <w:p w14:paraId="63D0A63E" w14:textId="044D6CDE" w:rsidR="0031526A" w:rsidRDefault="0031526A" w:rsidP="005D278A">
      <w:pPr>
        <w:tabs>
          <w:tab w:val="left" w:pos="10440"/>
        </w:tabs>
        <w:spacing w:after="0" w:line="240" w:lineRule="auto"/>
        <w:contextualSpacing/>
        <w:jc w:val="both"/>
        <w:rPr>
          <w:rFonts w:ascii="Sylfaen" w:eastAsia="Sylfaen" w:hAnsi="Sylfaen" w:cs="Sylfaen"/>
          <w:bCs/>
          <w:lang w:val="ka-GE"/>
        </w:rPr>
      </w:pPr>
      <w:r w:rsidRPr="00293D2C">
        <w:rPr>
          <w:rFonts w:ascii="Sylfaen" w:eastAsia="Sylfaen" w:hAnsi="Sylfaen" w:cs="Sylfaen"/>
          <w:bCs/>
          <w:lang w:val="ka-GE"/>
        </w:rPr>
        <w:t xml:space="preserve">მიუხედავად იმისა, რომ გურჯაანის მუნიციპალიტეტის სოფლის ექიმებს გადაეცათ სშსჯდ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w:t>
      </w:r>
      <w:r w:rsidRPr="00293D2C">
        <w:rPr>
          <w:rFonts w:ascii="Sylfaen" w:eastAsia="Sylfaen" w:hAnsi="Sylfaen" w:cs="Sylfaen"/>
          <w:bCs/>
          <w:lang w:val="ka-GE"/>
        </w:rPr>
        <w:lastRenderedPageBreak/>
        <w:t>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14:paraId="295633FA" w14:textId="77777777" w:rsidR="0031526A" w:rsidRPr="00637974" w:rsidRDefault="0031526A" w:rsidP="005D278A">
      <w:pPr>
        <w:tabs>
          <w:tab w:val="left" w:pos="10440"/>
        </w:tabs>
        <w:spacing w:after="0" w:line="240" w:lineRule="auto"/>
        <w:contextualSpacing/>
        <w:jc w:val="both"/>
        <w:rPr>
          <w:rFonts w:ascii="Sylfaen" w:eastAsia="Times New Roman" w:hAnsi="Sylfaen" w:cs="Sylfaen"/>
          <w:b/>
          <w:sz w:val="24"/>
          <w:szCs w:val="24"/>
          <w:lang w:val="ka-GE"/>
        </w:rPr>
      </w:pPr>
    </w:p>
    <w:p w14:paraId="211B2234" w14:textId="3611E354" w:rsidR="00F84636" w:rsidRPr="00637974" w:rsidRDefault="00F84636"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Calibri"/>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B22EC4" w:rsidRPr="00C1025C">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00B22EC4" w:rsidRPr="00637974">
        <w:rPr>
          <w:rFonts w:ascii="Sylfaen" w:eastAsia="Sylfaen" w:hAnsi="Sylfaen"/>
          <w:sz w:val="24"/>
          <w:szCs w:val="24"/>
          <w:lang w:val="ka-GE"/>
        </w:rPr>
        <w:t>ს</w:t>
      </w:r>
      <w:r w:rsidR="00B22EC4" w:rsidRPr="00637974">
        <w:rPr>
          <w:rFonts w:ascii="Sylfaen" w:eastAsia="Sylfaen" w:hAnsi="Sylfaen"/>
          <w:b/>
          <w:sz w:val="24"/>
          <w:szCs w:val="24"/>
          <w:lang w:val="ka-GE"/>
        </w:rPr>
        <w:t xml:space="preserve"> </w:t>
      </w:r>
      <w:r w:rsidR="00B22EC4" w:rsidRPr="00C1025C">
        <w:rPr>
          <w:rFonts w:ascii="Sylfaen" w:eastAsia="Sylfaen" w:hAnsi="Sylfaen"/>
          <w:sz w:val="24"/>
          <w:szCs w:val="24"/>
          <w:lang w:val="ka-GE"/>
        </w:rPr>
        <w:t>შესრულების მაჩვენებელი საპროგნოზო რაოდენობასთან მიმართებ</w:t>
      </w:r>
      <w:r w:rsidR="00B22EC4" w:rsidRPr="00637974">
        <w:rPr>
          <w:rFonts w:ascii="Sylfaen" w:eastAsia="Sylfaen" w:hAnsi="Sylfaen"/>
          <w:sz w:val="24"/>
          <w:szCs w:val="24"/>
          <w:lang w:val="ka-GE"/>
        </w:rPr>
        <w:t>ით შეადგენს</w:t>
      </w:r>
      <w:r w:rsidR="00B22EC4" w:rsidRPr="00C1025C">
        <w:rPr>
          <w:rFonts w:ascii="Sylfaen" w:eastAsia="Sylfaen" w:hAnsi="Sylfaen"/>
          <w:sz w:val="24"/>
          <w:szCs w:val="24"/>
          <w:lang w:val="ka-GE"/>
        </w:rPr>
        <w:t xml:space="preserve"> </w:t>
      </w:r>
      <w:r w:rsidR="00B22EC4" w:rsidRPr="00637974">
        <w:rPr>
          <w:rFonts w:ascii="Sylfaen" w:eastAsia="Sylfaen" w:hAnsi="Sylfaen"/>
          <w:sz w:val="24"/>
          <w:szCs w:val="24"/>
          <w:lang w:val="ka-GE"/>
        </w:rPr>
        <w:t xml:space="preserve">- </w:t>
      </w:r>
      <w:r w:rsidR="00B22EC4" w:rsidRPr="00C1025C">
        <w:rPr>
          <w:rFonts w:ascii="Sylfaen" w:eastAsia="Sylfaen" w:hAnsi="Sylfaen"/>
          <w:sz w:val="24"/>
          <w:szCs w:val="24"/>
          <w:lang w:val="ka-GE"/>
        </w:rPr>
        <w:t>99,8%</w:t>
      </w:r>
      <w:r w:rsidR="00B22EC4" w:rsidRPr="00637974">
        <w:rPr>
          <w:rFonts w:ascii="Sylfaen" w:eastAsia="Sylfaen" w:hAnsi="Sylfaen"/>
          <w:sz w:val="24"/>
          <w:szCs w:val="24"/>
          <w:lang w:val="ka-GE"/>
        </w:rPr>
        <w:t xml:space="preserve">, </w:t>
      </w:r>
      <w:r w:rsidR="00B22EC4" w:rsidRPr="00C1025C">
        <w:rPr>
          <w:rFonts w:ascii="Sylfaen" w:eastAsia="Sylfaen" w:hAnsi="Sylfaen"/>
          <w:sz w:val="24"/>
          <w:szCs w:val="24"/>
          <w:lang w:val="ka-GE"/>
        </w:rPr>
        <w:t>სერვისის ხელმისაწვდომობა უზრუნველყოფილია</w:t>
      </w:r>
      <w:r w:rsidR="00B22EC4" w:rsidRPr="00637974">
        <w:rPr>
          <w:rFonts w:ascii="Sylfaen" w:eastAsia="Sylfaen" w:hAnsi="Sylfaen"/>
          <w:sz w:val="24"/>
          <w:szCs w:val="24"/>
          <w:lang w:val="ka-GE"/>
        </w:rPr>
        <w:t>ქ.თბილისში</w:t>
      </w:r>
      <w:r w:rsidR="00B22EC4" w:rsidRPr="00637974">
        <w:rPr>
          <w:rFonts w:ascii="Sylfaen" w:eastAsia="Times New Roman" w:hAnsi="Sylfaen" w:cs="Sylfaen"/>
          <w:sz w:val="24"/>
          <w:szCs w:val="24"/>
          <w:lang w:val="ka-GE"/>
        </w:rPr>
        <w:t>;</w:t>
      </w:r>
    </w:p>
    <w:p w14:paraId="28FBE2EF" w14:textId="6B14C18E" w:rsidR="00F84636" w:rsidRPr="00C1025C" w:rsidRDefault="00F84636" w:rsidP="00996FC8">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Calibri"/>
          <w:b/>
          <w:sz w:val="24"/>
          <w:szCs w:val="24"/>
          <w:lang w:val="ka-GE"/>
        </w:rPr>
        <w:t>დაგეგმილი მიზნობრივი მაჩვენებელი</w:t>
      </w:r>
      <w:r w:rsidR="00B22EC4" w:rsidRPr="00637974">
        <w:rPr>
          <w:rFonts w:ascii="Sylfaen" w:eastAsia="Times New Roman" w:hAnsi="Sylfaen" w:cs="Calibri"/>
          <w:b/>
          <w:sz w:val="24"/>
          <w:szCs w:val="24"/>
          <w:lang w:val="ka-GE"/>
        </w:rPr>
        <w:t>-</w:t>
      </w:r>
      <w:r w:rsidRPr="00637974">
        <w:rPr>
          <w:rFonts w:ascii="Sylfaen" w:eastAsia="Times New Roman" w:hAnsi="Sylfaen" w:cs="Calibri"/>
          <w:b/>
          <w:sz w:val="24"/>
          <w:szCs w:val="24"/>
          <w:lang w:val="ka-GE"/>
        </w:rPr>
        <w:t xml:space="preserve"> </w:t>
      </w:r>
      <w:r w:rsidR="00B22EC4" w:rsidRPr="00637974">
        <w:rPr>
          <w:rFonts w:ascii="Sylfaen" w:eastAsia="Sylfaen" w:hAnsi="Sylfaen"/>
          <w:sz w:val="24"/>
          <w:szCs w:val="24"/>
          <w:lang w:val="ka-GE"/>
        </w:rPr>
        <w:t>საბაზისო მაჩვ</w:t>
      </w:r>
      <w:r w:rsidR="0031526A">
        <w:rPr>
          <w:rFonts w:ascii="Sylfaen" w:eastAsia="Sylfaen" w:hAnsi="Sylfaen"/>
          <w:sz w:val="24"/>
          <w:szCs w:val="24"/>
          <w:lang w:val="ka-GE"/>
        </w:rPr>
        <w:t>ე</w:t>
      </w:r>
      <w:r w:rsidR="00B22EC4" w:rsidRPr="00637974">
        <w:rPr>
          <w:rFonts w:ascii="Sylfaen" w:eastAsia="Sylfaen" w:hAnsi="Sylfaen"/>
          <w:sz w:val="24"/>
          <w:szCs w:val="24"/>
          <w:lang w:val="ka-GE"/>
        </w:rPr>
        <w:t xml:space="preserve">ნებლის შენარჩუნება, </w:t>
      </w:r>
      <w:r w:rsidR="00B22EC4" w:rsidRPr="00C1025C">
        <w:rPr>
          <w:rFonts w:ascii="Sylfaen" w:eastAsia="Sylfaen" w:hAnsi="Sylfaen"/>
          <w:sz w:val="24"/>
          <w:szCs w:val="24"/>
          <w:lang w:val="ka-GE"/>
        </w:rPr>
        <w:t>სერვისის ხელმისაწვდომობ</w:t>
      </w:r>
      <w:r w:rsidR="00B22EC4" w:rsidRPr="00637974">
        <w:rPr>
          <w:rFonts w:ascii="Sylfaen" w:eastAsia="Sylfaen" w:hAnsi="Sylfaen"/>
          <w:sz w:val="24"/>
          <w:szCs w:val="24"/>
          <w:lang w:val="ka-GE"/>
        </w:rPr>
        <w:t>ის</w:t>
      </w:r>
      <w:r w:rsidR="00B22EC4" w:rsidRPr="00C1025C">
        <w:rPr>
          <w:rFonts w:ascii="Sylfaen" w:eastAsia="Sylfaen" w:hAnsi="Sylfaen"/>
          <w:sz w:val="24"/>
          <w:szCs w:val="24"/>
          <w:lang w:val="ka-GE"/>
        </w:rPr>
        <w:t xml:space="preserve"> უზრუნველყოფა ქ.თბილისის </w:t>
      </w:r>
      <w:r w:rsidR="00B22EC4" w:rsidRPr="00637974">
        <w:rPr>
          <w:rFonts w:ascii="Sylfaen" w:eastAsia="Sylfaen" w:hAnsi="Sylfaen"/>
          <w:sz w:val="24"/>
          <w:szCs w:val="24"/>
          <w:lang w:val="ka-GE"/>
        </w:rPr>
        <w:t xml:space="preserve">და დამატებით 1 ქალაქის </w:t>
      </w:r>
      <w:r w:rsidR="00B22EC4" w:rsidRPr="00C1025C">
        <w:rPr>
          <w:rFonts w:ascii="Sylfaen" w:eastAsia="Sylfaen" w:hAnsi="Sylfaen"/>
          <w:sz w:val="24"/>
          <w:szCs w:val="24"/>
          <w:lang w:val="ka-GE"/>
        </w:rPr>
        <w:t>მასშტაბით</w:t>
      </w:r>
    </w:p>
    <w:p w14:paraId="156EEDF5" w14:textId="77777777" w:rsidR="0031526A" w:rsidRPr="0031526A" w:rsidRDefault="005D278A" w:rsidP="0031526A">
      <w:pPr>
        <w:autoSpaceDE w:val="0"/>
        <w:autoSpaceDN w:val="0"/>
        <w:adjustRightInd w:val="0"/>
        <w:spacing w:after="0" w:line="240" w:lineRule="auto"/>
        <w:jc w:val="both"/>
        <w:rPr>
          <w:rFonts w:ascii="Sylfaen" w:eastAsia="Sylfaen" w:hAnsi="Sylfaen"/>
          <w:sz w:val="24"/>
          <w:szCs w:val="24"/>
          <w:lang w:val="ka-GE"/>
        </w:rPr>
      </w:pPr>
      <w:r w:rsidRPr="0031526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526A" w:rsidRPr="0031526A">
        <w:rPr>
          <w:rFonts w:ascii="Sylfaen" w:eastAsia="Sylfaen" w:hAnsi="Sylfaen"/>
          <w:sz w:val="24"/>
          <w:szCs w:val="24"/>
          <w:lang w:val="ka-GE"/>
        </w:rPr>
        <w:t>შესრულების მაჩვენებელია 100%</w:t>
      </w:r>
    </w:p>
    <w:p w14:paraId="716D6754" w14:textId="77777777" w:rsidR="005D278A" w:rsidRPr="0031526A" w:rsidRDefault="005D278A" w:rsidP="005D278A">
      <w:pPr>
        <w:jc w:val="both"/>
        <w:rPr>
          <w:rFonts w:ascii="Sylfaen" w:eastAsia="Sylfaen" w:hAnsi="Sylfaen" w:cs="Times New Roman"/>
          <w:color w:val="000000"/>
          <w:sz w:val="24"/>
          <w:szCs w:val="24"/>
          <w:lang w:val="ka-GE"/>
        </w:rPr>
      </w:pPr>
    </w:p>
    <w:p w14:paraId="0D21EB9E" w14:textId="5BAB9ADB" w:rsidR="005D278A" w:rsidRDefault="005D278A" w:rsidP="005D278A">
      <w:pPr>
        <w:tabs>
          <w:tab w:val="left" w:pos="10440"/>
        </w:tabs>
        <w:spacing w:after="0" w:line="240" w:lineRule="auto"/>
        <w:contextualSpacing/>
        <w:jc w:val="both"/>
        <w:rPr>
          <w:rFonts w:ascii="Sylfaen" w:eastAsia="Times New Roman" w:hAnsi="Sylfaen" w:cs="Sylfaen"/>
          <w:b/>
          <w:sz w:val="24"/>
          <w:szCs w:val="24"/>
          <w:lang w:val="ka-GE"/>
        </w:rPr>
      </w:pPr>
      <w:r w:rsidRPr="0031526A">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46A1A444" w14:textId="77777777" w:rsidR="0031526A" w:rsidRDefault="0031526A" w:rsidP="0031526A">
      <w:pPr>
        <w:tabs>
          <w:tab w:val="left" w:pos="10440"/>
        </w:tabs>
        <w:spacing w:after="0" w:line="240" w:lineRule="auto"/>
        <w:contextualSpacing/>
        <w:jc w:val="both"/>
        <w:rPr>
          <w:rFonts w:ascii="Sylfaen" w:eastAsia="Sylfaen" w:hAnsi="Sylfaen"/>
          <w:sz w:val="24"/>
          <w:szCs w:val="24"/>
          <w:lang w:val="ka-GE"/>
        </w:rPr>
      </w:pPr>
      <w:r w:rsidRPr="004055C7">
        <w:rPr>
          <w:rFonts w:ascii="Sylfaen" w:eastAsia="Sylfaen" w:hAnsi="Sylfaen"/>
          <w:sz w:val="24"/>
          <w:szCs w:val="24"/>
          <w:lang w:val="ka-GE"/>
        </w:rPr>
        <w:t xml:space="preserve">საბოლოო შედეგების მიხედვით, კომპონენტის შესრულება საპროგნოზო რაოდენობასთან მიმართებაში შეადგენს: 100%. მაგრამ დაბალია რეგიონის მოსახლეობის ჩართულობა  </w:t>
      </w:r>
      <w:r>
        <w:rPr>
          <w:rFonts w:ascii="Sylfaen" w:eastAsia="Sylfaen" w:hAnsi="Sylfaen"/>
          <w:sz w:val="24"/>
          <w:szCs w:val="24"/>
          <w:lang w:val="ka-GE"/>
        </w:rPr>
        <w:t>(</w:t>
      </w:r>
      <w:r w:rsidRPr="004055C7">
        <w:rPr>
          <w:rFonts w:ascii="Sylfaen" w:eastAsia="Sylfaen" w:hAnsi="Sylfaen"/>
          <w:sz w:val="24"/>
          <w:szCs w:val="24"/>
          <w:lang w:val="ka-GE"/>
        </w:rPr>
        <w:t>გამოკვლეულ პირთა 84,1% თბილისის მაცხოვრებელია</w:t>
      </w:r>
      <w:r>
        <w:rPr>
          <w:rFonts w:ascii="Sylfaen" w:eastAsia="Sylfaen" w:hAnsi="Sylfaen"/>
          <w:sz w:val="24"/>
          <w:szCs w:val="24"/>
          <w:lang w:val="ka-GE"/>
        </w:rPr>
        <w:t xml:space="preserve">). </w:t>
      </w:r>
      <w:r w:rsidRPr="004055C7">
        <w:rPr>
          <w:rFonts w:ascii="Sylfaen" w:eastAsia="Sylfaen" w:hAnsi="Sylfaen"/>
          <w:sz w:val="24"/>
          <w:szCs w:val="24"/>
          <w:lang w:val="ka-GE"/>
        </w:rPr>
        <w:t xml:space="preserve">ქვეკონტრაქტორ </w:t>
      </w:r>
      <w:r>
        <w:rPr>
          <w:rFonts w:ascii="Sylfaen" w:eastAsia="Sylfaen" w:hAnsi="Sylfaen"/>
          <w:sz w:val="24"/>
          <w:szCs w:val="24"/>
          <w:lang w:val="ka-GE"/>
        </w:rPr>
        <w:t xml:space="preserve">რეგიონულ </w:t>
      </w:r>
      <w:r w:rsidRPr="004055C7">
        <w:rPr>
          <w:rFonts w:ascii="Sylfaen" w:eastAsia="Sylfaen" w:hAnsi="Sylfaen"/>
          <w:sz w:val="24"/>
          <w:szCs w:val="24"/>
          <w:lang w:val="ka-GE"/>
        </w:rPr>
        <w:t>დაწესებულებაზე მიმართვიანობა დაბალია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6160AF01" w14:textId="77777777" w:rsidR="0031526A" w:rsidRPr="00637974" w:rsidRDefault="0031526A" w:rsidP="005D278A">
      <w:pPr>
        <w:tabs>
          <w:tab w:val="left" w:pos="10440"/>
        </w:tabs>
        <w:spacing w:after="0" w:line="240" w:lineRule="auto"/>
        <w:contextualSpacing/>
        <w:jc w:val="both"/>
        <w:rPr>
          <w:rFonts w:ascii="Sylfaen" w:eastAsia="Times New Roman" w:hAnsi="Sylfaen" w:cs="Sylfaen"/>
          <w:b/>
          <w:sz w:val="24"/>
          <w:szCs w:val="24"/>
          <w:lang w:val="ka-GE"/>
        </w:rPr>
      </w:pPr>
    </w:p>
    <w:p w14:paraId="3F23A313" w14:textId="77777777" w:rsidR="00B22EC4" w:rsidRPr="00637974" w:rsidRDefault="006279EA" w:rsidP="00996FC8">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4</w:t>
      </w:r>
      <w:r w:rsidRPr="00637974">
        <w:rPr>
          <w:rFonts w:ascii="Sylfaen" w:eastAsia="Times New Roman" w:hAnsi="Sylfaen" w:cs="Sylfaen"/>
          <w:sz w:val="24"/>
          <w:szCs w:val="24"/>
          <w:lang w:val="ka-GE"/>
        </w:rPr>
        <w:t>.</w:t>
      </w:r>
      <w:r w:rsidR="00F84636" w:rsidRPr="00637974">
        <w:rPr>
          <w:rFonts w:ascii="Sylfaen" w:eastAsia="Times New Roman" w:hAnsi="Sylfaen" w:cs="Sylfaen"/>
          <w:b/>
          <w:sz w:val="24"/>
          <w:szCs w:val="24"/>
          <w:lang w:val="ka-GE"/>
        </w:rPr>
        <w:t xml:space="preserve">დაგეგმილი საბაზისო მაჩვენებელი - </w:t>
      </w:r>
      <w:r w:rsidR="00B22EC4" w:rsidRPr="00637974">
        <w:rPr>
          <w:rFonts w:ascii="Sylfaen" w:eastAsia="Sylfaen" w:hAnsi="Sylfaen"/>
          <w:sz w:val="24"/>
          <w:szCs w:val="24"/>
          <w:lang w:val="ka-GE"/>
        </w:rPr>
        <w:t>ე</w:t>
      </w:r>
      <w:r w:rsidR="00B22EC4" w:rsidRPr="00C1025C">
        <w:rPr>
          <w:rFonts w:ascii="Sylfaen" w:eastAsia="Sylfaen" w:hAnsi="Sylfaen"/>
          <w:sz w:val="24"/>
          <w:szCs w:val="24"/>
          <w:lang w:val="ka-GE"/>
        </w:rPr>
        <w:t>პილეფსიის დიაგნოსტიკ</w:t>
      </w:r>
      <w:r w:rsidR="00B22EC4" w:rsidRPr="00637974">
        <w:rPr>
          <w:rFonts w:ascii="Sylfaen" w:eastAsia="Sylfaen" w:hAnsi="Sylfaen"/>
          <w:sz w:val="24"/>
          <w:szCs w:val="24"/>
          <w:lang w:val="ka-GE"/>
        </w:rPr>
        <w:t>ა</w:t>
      </w:r>
      <w:r w:rsidR="00B22EC4" w:rsidRPr="00C1025C">
        <w:rPr>
          <w:rFonts w:ascii="Sylfaen" w:eastAsia="Sylfaen" w:hAnsi="Sylfaen"/>
          <w:sz w:val="24"/>
          <w:szCs w:val="24"/>
          <w:lang w:val="ka-GE"/>
        </w:rPr>
        <w:t xml:space="preserve"> და ზედამხედველობ</w:t>
      </w:r>
      <w:r w:rsidR="00B22EC4" w:rsidRPr="00637974">
        <w:rPr>
          <w:rFonts w:ascii="Sylfaen" w:eastAsia="Sylfaen" w:hAnsi="Sylfaen"/>
          <w:sz w:val="24"/>
          <w:szCs w:val="24"/>
          <w:lang w:val="ka-GE"/>
        </w:rPr>
        <w:t xml:space="preserve">ა; სერვისზე ხელმისაწვდომობის უზრუნველყოფა; </w:t>
      </w:r>
      <w:r w:rsidR="00B22EC4" w:rsidRPr="00C1025C">
        <w:rPr>
          <w:rFonts w:ascii="Sylfaen" w:eastAsia="Sylfaen" w:hAnsi="Sylfaen"/>
          <w:sz w:val="24"/>
          <w:szCs w:val="24"/>
          <w:lang w:val="ka-GE"/>
        </w:rPr>
        <w:t xml:space="preserve">გამოკვლეულ </w:t>
      </w:r>
      <w:r w:rsidR="00B22EC4" w:rsidRPr="00637974">
        <w:rPr>
          <w:rFonts w:ascii="Sylfaen" w:eastAsia="Sylfaen" w:hAnsi="Sylfaen"/>
          <w:sz w:val="24"/>
          <w:szCs w:val="24"/>
          <w:lang w:val="ka-GE"/>
        </w:rPr>
        <w:t>ბენეფიციართა რაოდენობა -</w:t>
      </w:r>
      <w:r w:rsidR="00B22EC4" w:rsidRPr="00C1025C">
        <w:rPr>
          <w:rFonts w:ascii="Sylfaen" w:eastAsia="Sylfaen" w:hAnsi="Sylfaen"/>
          <w:sz w:val="24"/>
          <w:szCs w:val="24"/>
          <w:lang w:val="ka-GE"/>
        </w:rPr>
        <w:t xml:space="preserve"> </w:t>
      </w:r>
      <w:r w:rsidR="00B22EC4" w:rsidRPr="00637974">
        <w:rPr>
          <w:rFonts w:ascii="Sylfaen" w:eastAsia="Sylfaen" w:hAnsi="Sylfaen"/>
          <w:sz w:val="24"/>
          <w:szCs w:val="24"/>
          <w:lang w:val="ka-GE"/>
        </w:rPr>
        <w:t xml:space="preserve">1278, </w:t>
      </w:r>
      <w:r w:rsidR="00B22EC4" w:rsidRPr="00C1025C">
        <w:rPr>
          <w:rFonts w:ascii="Sylfaen" w:eastAsia="Sylfaen" w:hAnsi="Sylfaen"/>
          <w:sz w:val="24"/>
          <w:szCs w:val="24"/>
          <w:lang w:val="ka-GE"/>
        </w:rPr>
        <w:t xml:space="preserve"> მათ შორის</w:t>
      </w:r>
      <w:r w:rsidR="00B22EC4" w:rsidRPr="00637974">
        <w:rPr>
          <w:rFonts w:ascii="Sylfaen" w:eastAsia="Sylfaen" w:hAnsi="Sylfaen"/>
          <w:sz w:val="24"/>
          <w:szCs w:val="24"/>
          <w:lang w:val="ka-GE"/>
        </w:rPr>
        <w:t>:</w:t>
      </w:r>
      <w:r w:rsidR="00B22EC4" w:rsidRPr="00C1025C">
        <w:rPr>
          <w:rFonts w:ascii="Sylfaen" w:eastAsia="Sylfaen" w:hAnsi="Sylfaen"/>
          <w:sz w:val="24"/>
          <w:szCs w:val="24"/>
          <w:lang w:val="ka-GE"/>
        </w:rPr>
        <w:t xml:space="preserve"> </w:t>
      </w:r>
      <w:r w:rsidR="00B22EC4" w:rsidRPr="00637974">
        <w:rPr>
          <w:rFonts w:ascii="Sylfaen" w:eastAsia="Sylfaen" w:hAnsi="Sylfaen"/>
          <w:sz w:val="24"/>
          <w:szCs w:val="24"/>
          <w:lang w:val="ka-GE"/>
        </w:rPr>
        <w:t xml:space="preserve">77,9% </w:t>
      </w:r>
      <w:r w:rsidR="00B22EC4" w:rsidRPr="00C1025C">
        <w:rPr>
          <w:rFonts w:ascii="Sylfaen" w:eastAsia="Sylfaen" w:hAnsi="Sylfaen"/>
          <w:sz w:val="24"/>
          <w:szCs w:val="24"/>
          <w:lang w:val="ka-GE"/>
        </w:rPr>
        <w:t xml:space="preserve">თბილისის მაცხოვრებელი, ხოლო  სხვადასხვა რეგიონებიდან - </w:t>
      </w:r>
      <w:r w:rsidR="00B22EC4" w:rsidRPr="00637974">
        <w:rPr>
          <w:rFonts w:ascii="Sylfaen" w:eastAsia="Sylfaen" w:hAnsi="Sylfaen"/>
          <w:sz w:val="24"/>
          <w:szCs w:val="24"/>
          <w:lang w:val="ka-GE"/>
        </w:rPr>
        <w:t>22,1</w:t>
      </w:r>
      <w:r w:rsidR="00B22EC4" w:rsidRPr="00C1025C">
        <w:rPr>
          <w:rFonts w:ascii="Sylfaen" w:eastAsia="Sylfaen" w:hAnsi="Sylfaen"/>
          <w:sz w:val="24"/>
          <w:szCs w:val="24"/>
          <w:lang w:val="ka-GE"/>
        </w:rPr>
        <w:t>%</w:t>
      </w:r>
      <w:r w:rsidR="00B22EC4" w:rsidRPr="00637974">
        <w:rPr>
          <w:rFonts w:ascii="Sylfaen" w:eastAsia="Sylfaen" w:hAnsi="Sylfaen"/>
          <w:sz w:val="24"/>
          <w:szCs w:val="24"/>
          <w:lang w:val="ka-GE"/>
        </w:rPr>
        <w:t>;</w:t>
      </w:r>
    </w:p>
    <w:p w14:paraId="7492E75D" w14:textId="1E5EF6E6" w:rsidR="00F84636" w:rsidRPr="00637974" w:rsidRDefault="00F84636"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B22EC4" w:rsidRPr="00637974">
        <w:rPr>
          <w:rFonts w:ascii="Sylfaen" w:eastAsia="Sylfaen" w:hAnsi="Sylfaen"/>
          <w:sz w:val="24"/>
          <w:szCs w:val="24"/>
          <w:lang w:val="ka-GE"/>
        </w:rPr>
        <w:t xml:space="preserve"> საბაზისე მაჩვენებლის შენარჩუნება;</w:t>
      </w:r>
    </w:p>
    <w:p w14:paraId="08667335" w14:textId="77777777" w:rsidR="0031526A" w:rsidRPr="00AE0B52" w:rsidRDefault="005D278A" w:rsidP="00AE0B52">
      <w:pPr>
        <w:pStyle w:val="abzacixml"/>
        <w:rPr>
          <w:b w:val="0"/>
          <w:bCs/>
        </w:rPr>
      </w:pPr>
      <w:r w:rsidRPr="0031526A">
        <w:rPr>
          <w:rFonts w:eastAsia="Times New Roman" w:cs="Times New Roman"/>
          <w:sz w:val="24"/>
          <w:szCs w:val="24"/>
        </w:rPr>
        <w:t xml:space="preserve">მიღწეული შუალედური შედეგის შეფასების ინდიკატორი - </w:t>
      </w:r>
      <w:r w:rsidR="0031526A" w:rsidRPr="00AE0B52">
        <w:rPr>
          <w:b w:val="0"/>
          <w:spacing w:val="-1"/>
          <w:position w:val="1"/>
        </w:rPr>
        <w:t xml:space="preserve">საანგარიშო პერიოდში გამოკვლეული იქნა - 2738 ბენეფიციარი, რაც შეადგენს საპროგნოზო რაოდენობის 100,0%-ს. </w:t>
      </w:r>
      <w:r w:rsidR="0031526A" w:rsidRPr="00AE0B52">
        <w:rPr>
          <w:b w:val="0"/>
        </w:rPr>
        <w:t xml:space="preserve">გამოკვლეულ პირთა 33,0% (903) - თბილისის მაცხოვრებელია;  სხვადასხვა რეგიონებიდან სულ იყო 1835 (67,0%) ბენეფიციარი. </w:t>
      </w:r>
    </w:p>
    <w:p w14:paraId="04EE8CB0" w14:textId="2058C411" w:rsidR="0031526A" w:rsidRPr="006A04AD" w:rsidRDefault="0031526A" w:rsidP="0031526A">
      <w:pPr>
        <w:jc w:val="both"/>
        <w:rPr>
          <w:rFonts w:ascii="Sylfaen" w:hAnsi="Sylfaen" w:cs="Sylfaen"/>
          <w:b/>
        </w:rPr>
      </w:pPr>
    </w:p>
    <w:p w14:paraId="492F8408" w14:textId="4A0A88E8" w:rsidR="00F84636" w:rsidRPr="00637974" w:rsidRDefault="006279EA" w:rsidP="00996FC8">
      <w:pPr>
        <w:spacing w:after="0"/>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5.</w:t>
      </w:r>
      <w:r w:rsidR="00F84636" w:rsidRPr="00637974">
        <w:rPr>
          <w:rFonts w:ascii="Sylfaen" w:eastAsia="Times New Roman" w:hAnsi="Sylfaen" w:cs="Sylfaen"/>
          <w:b/>
          <w:sz w:val="24"/>
          <w:szCs w:val="24"/>
          <w:lang w:val="ka-GE"/>
        </w:rPr>
        <w:t xml:space="preserve">დაგეგმილი საბაზისო მაჩვენებელი - </w:t>
      </w:r>
      <w:r w:rsidR="00B22EC4" w:rsidRPr="00C1025C">
        <w:rPr>
          <w:rFonts w:ascii="Sylfaen" w:eastAsia="Sylfaen" w:hAnsi="Sylfaen"/>
          <w:sz w:val="24"/>
          <w:szCs w:val="24"/>
          <w:lang w:val="ka-GE"/>
        </w:rPr>
        <w:t>დღენაკლულთა რეტინოპათიის სკრინინგის პილოტი</w:t>
      </w:r>
      <w:r w:rsidR="00B22EC4" w:rsidRPr="00637974">
        <w:rPr>
          <w:rFonts w:ascii="Sylfaen" w:eastAsia="Sylfaen" w:hAnsi="Sylfaen"/>
          <w:sz w:val="24"/>
          <w:szCs w:val="24"/>
          <w:lang w:val="ka-GE"/>
        </w:rPr>
        <w:t xml:space="preserve"> - </w:t>
      </w:r>
      <w:r w:rsidR="00B22EC4" w:rsidRPr="00C1025C">
        <w:rPr>
          <w:rFonts w:ascii="Sylfaen" w:eastAsia="Sylfaen" w:hAnsi="Sylfaen"/>
          <w:sz w:val="24"/>
          <w:szCs w:val="24"/>
          <w:lang w:val="ka-GE"/>
        </w:rPr>
        <w:t>თბილისის სამედიცინო დაწესებულებებში დღენაკლული ახალშობილების 100%-ის გამ</w:t>
      </w:r>
      <w:r w:rsidR="00B22EC4" w:rsidRPr="00637974">
        <w:rPr>
          <w:rFonts w:ascii="Sylfaen" w:eastAsia="Sylfaen" w:hAnsi="Sylfaen"/>
          <w:sz w:val="24"/>
          <w:szCs w:val="24"/>
          <w:lang w:val="ka-GE"/>
        </w:rPr>
        <w:t>ო</w:t>
      </w:r>
      <w:r w:rsidR="00B22EC4" w:rsidRPr="00C1025C">
        <w:rPr>
          <w:rFonts w:ascii="Sylfaen" w:eastAsia="Sylfaen" w:hAnsi="Sylfaen"/>
          <w:sz w:val="24"/>
          <w:szCs w:val="24"/>
          <w:lang w:val="ka-GE"/>
        </w:rPr>
        <w:t>კვლევა რეტინოპათიის დიაგნოსტირების მიზნით</w:t>
      </w:r>
      <w:r w:rsidR="00B22EC4" w:rsidRPr="00637974">
        <w:rPr>
          <w:rFonts w:ascii="Sylfaen" w:eastAsia="Sylfaen" w:hAnsi="Sylfaen"/>
          <w:sz w:val="24"/>
          <w:szCs w:val="24"/>
          <w:lang w:val="ka-GE"/>
        </w:rPr>
        <w:t>;</w:t>
      </w:r>
      <w:r w:rsidR="00F84636" w:rsidRPr="00637974">
        <w:rPr>
          <w:rFonts w:ascii="Sylfaen" w:eastAsia="Times New Roman" w:hAnsi="Sylfaen" w:cs="Sylfaen"/>
          <w:sz w:val="24"/>
          <w:szCs w:val="24"/>
          <w:lang w:val="ka-GE"/>
        </w:rPr>
        <w:t xml:space="preserve"> </w:t>
      </w:r>
    </w:p>
    <w:p w14:paraId="3EE90C0F" w14:textId="77777777" w:rsidR="00F84636" w:rsidRPr="00637974" w:rsidRDefault="00F84636"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საბაზისო მაჩვენებლის შენარჩუნება; </w:t>
      </w:r>
    </w:p>
    <w:p w14:paraId="089A2AA8" w14:textId="1D6314A6" w:rsidR="0031526A" w:rsidRPr="00583B9D" w:rsidRDefault="005D278A" w:rsidP="0031526A">
      <w:pPr>
        <w:jc w:val="both"/>
        <w:rPr>
          <w:rFonts w:ascii="Sylfaen" w:hAnsi="Sylfaen" w:cs="Sylfaen"/>
          <w:spacing w:val="-1"/>
          <w:position w:val="1"/>
          <w:sz w:val="24"/>
          <w:szCs w:val="24"/>
          <w:lang w:val="ka-GE"/>
        </w:rPr>
      </w:pPr>
      <w:r w:rsidRPr="0031526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526A" w:rsidRPr="00583B9D">
        <w:rPr>
          <w:rFonts w:ascii="Sylfaen" w:eastAsia="Times New Roman" w:hAnsi="Sylfaen" w:cs="Times New Roman"/>
          <w:sz w:val="24"/>
          <w:szCs w:val="24"/>
          <w:lang w:val="ka-GE"/>
        </w:rPr>
        <w:t>ს</w:t>
      </w:r>
      <w:r w:rsidR="0031526A" w:rsidRPr="00583B9D">
        <w:rPr>
          <w:rFonts w:ascii="Sylfaen" w:hAnsi="Sylfaen" w:cs="Sylfaen"/>
          <w:spacing w:val="-1"/>
          <w:position w:val="1"/>
          <w:sz w:val="24"/>
          <w:szCs w:val="24"/>
          <w:lang w:val="ka-GE"/>
        </w:rPr>
        <w:t xml:space="preserve">აანგარიშო პერიოდში პირველადი სკრინინგი ჩაუტარდა  842 დღენაკლულ ახალშობილს, რაც შეადგენს საპროგნოზო რაოდენობის 92,3%. </w:t>
      </w:r>
    </w:p>
    <w:p w14:paraId="37709010" w14:textId="77777777" w:rsidR="005D278A" w:rsidRPr="00637974" w:rsidRDefault="005D278A" w:rsidP="005D278A">
      <w:pPr>
        <w:tabs>
          <w:tab w:val="left" w:pos="10440"/>
        </w:tabs>
        <w:spacing w:after="0" w:line="240" w:lineRule="auto"/>
        <w:contextualSpacing/>
        <w:jc w:val="both"/>
        <w:rPr>
          <w:rFonts w:ascii="Sylfaen" w:eastAsia="Times New Roman" w:hAnsi="Sylfaen" w:cs="Sylfaen"/>
          <w:b/>
          <w:sz w:val="24"/>
          <w:szCs w:val="24"/>
          <w:lang w:val="ka-GE"/>
        </w:rPr>
      </w:pPr>
      <w:r w:rsidRPr="008024BB">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0419CC5B" w14:textId="77777777" w:rsidR="00FA2172" w:rsidRPr="00637974" w:rsidRDefault="00FA2172" w:rsidP="00996FC8">
      <w:pPr>
        <w:pStyle w:val="ListParagraph"/>
        <w:tabs>
          <w:tab w:val="left" w:pos="0"/>
          <w:tab w:val="left" w:pos="10440"/>
        </w:tabs>
        <w:spacing w:after="0" w:line="240" w:lineRule="auto"/>
        <w:ind w:left="0"/>
        <w:jc w:val="both"/>
        <w:rPr>
          <w:rFonts w:ascii="Sylfaen" w:hAnsi="Sylfaen"/>
          <w:sz w:val="24"/>
          <w:szCs w:val="24"/>
          <w:lang w:val="ka-GE"/>
        </w:rPr>
      </w:pPr>
    </w:p>
    <w:p w14:paraId="6CC160B3" w14:textId="5E094911" w:rsidR="000A121D" w:rsidRPr="007F22D1" w:rsidRDefault="007F22D1" w:rsidP="00AE0B52">
      <w:pPr>
        <w:pStyle w:val="abzacixml"/>
      </w:pPr>
      <w:r w:rsidRPr="00637974">
        <w:t>ქვეპროგრამის დასახელება</w:t>
      </w:r>
      <w:r>
        <w:t xml:space="preserve"> და პროგრამული კოდი: </w:t>
      </w:r>
      <w:r w:rsidR="000A121D" w:rsidRPr="007F22D1">
        <w:t xml:space="preserve">იმუნიზაცია (პროგრამული კოდი </w:t>
      </w:r>
      <w:r w:rsidRPr="00C1025C">
        <w:t>27</w:t>
      </w:r>
      <w:r w:rsidR="000A121D" w:rsidRPr="007F22D1">
        <w:t xml:space="preserve"> 03 02 02)</w:t>
      </w:r>
    </w:p>
    <w:p w14:paraId="51A7A238"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27072D77" w14:textId="28D4E4A6" w:rsidR="00A51EFB" w:rsidRPr="00637974" w:rsidRDefault="007027E6"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A51EFB" w:rsidRPr="00637974">
        <w:rPr>
          <w:rFonts w:ascii="Sylfaen" w:hAnsi="Sylfaen" w:cs="Sylfaen"/>
          <w:b/>
          <w:sz w:val="24"/>
          <w:szCs w:val="24"/>
          <w:lang w:val="ka-GE"/>
        </w:rPr>
        <w:t xml:space="preserve">პროგრამის განმახორციელებელი: </w:t>
      </w:r>
    </w:p>
    <w:p w14:paraId="59DD353C" w14:textId="5FF80839" w:rsidR="00EC691C" w:rsidRPr="00C1025C" w:rsidRDefault="00A51EFB" w:rsidP="007F22D1">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lastRenderedPageBreak/>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F22D1">
        <w:rPr>
          <w:rFonts w:ascii="Sylfaen" w:eastAsia="Sylfaen" w:hAnsi="Sylfaen"/>
          <w:sz w:val="24"/>
          <w:szCs w:val="24"/>
          <w:lang w:val="ka-GE"/>
        </w:rPr>
        <w:t>;</w:t>
      </w:r>
    </w:p>
    <w:p w14:paraId="0EF68D3F" w14:textId="77777777" w:rsidR="00EC691C" w:rsidRPr="00637974" w:rsidRDefault="00EC691C" w:rsidP="00996FC8">
      <w:pPr>
        <w:tabs>
          <w:tab w:val="left" w:pos="10440"/>
        </w:tabs>
        <w:spacing w:after="0" w:line="240" w:lineRule="auto"/>
        <w:jc w:val="both"/>
        <w:rPr>
          <w:rFonts w:ascii="Sylfaen" w:eastAsia="Sylfaen" w:hAnsi="Sylfaen"/>
          <w:sz w:val="24"/>
          <w:szCs w:val="24"/>
          <w:lang w:val="ka-GE"/>
        </w:rPr>
      </w:pPr>
    </w:p>
    <w:p w14:paraId="10C90C5D" w14:textId="1C4E10A9" w:rsidR="007F22D1" w:rsidRDefault="007F22D1" w:rsidP="007F22D1">
      <w:pPr>
        <w:tabs>
          <w:tab w:val="left" w:pos="1044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C584881"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704D84D7"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ტუბერკულოზის საწინააღმდეგოდ (სამშობიარო + 1 წლამდე ასაკი)  </w:t>
      </w:r>
      <w:r w:rsidRPr="00862DC7">
        <w:rPr>
          <w:rFonts w:ascii="Sylfaen" w:hAnsi="Sylfaen" w:cs="Sylfaen"/>
          <w:lang w:val="ka-GE"/>
        </w:rPr>
        <w:t>46115</w:t>
      </w:r>
      <w:r w:rsidRPr="007F22D1">
        <w:rPr>
          <w:rFonts w:ascii="Sylfaen" w:eastAsia="Times New Roman" w:hAnsi="Sylfaen" w:cs="Sylfaen"/>
          <w:bCs/>
          <w:sz w:val="24"/>
          <w:szCs w:val="24"/>
          <w:lang w:val="ka-GE"/>
        </w:rPr>
        <w:t xml:space="preserve">  აცრა, დაიხარჯა </w:t>
      </w:r>
      <w:r w:rsidRPr="00862DC7">
        <w:rPr>
          <w:rFonts w:ascii="Sylfaen" w:hAnsi="Sylfaen" w:cs="Sylfaen"/>
          <w:lang w:val="ka-GE"/>
        </w:rPr>
        <w:t>129 916</w:t>
      </w:r>
      <w:r>
        <w:rPr>
          <w:rFonts w:ascii="Sylfaen" w:hAnsi="Sylfaen" w:cs="Sylfaen"/>
          <w:lang w:val="ka-GE"/>
        </w:rPr>
        <w:t xml:space="preserve"> </w:t>
      </w:r>
      <w:r w:rsidRPr="007F22D1">
        <w:rPr>
          <w:rFonts w:ascii="Sylfaen" w:eastAsia="Times New Roman" w:hAnsi="Sylfaen" w:cs="Sylfaen"/>
          <w:bCs/>
          <w:sz w:val="24"/>
          <w:szCs w:val="24"/>
          <w:lang w:val="ka-GE"/>
        </w:rPr>
        <w:t xml:space="preserve">დოზა ბცჟ ვაქცინა, ვაქცინის დანაკარგის კოეფიციენტია - </w:t>
      </w:r>
      <w:r w:rsidRPr="00862DC7">
        <w:rPr>
          <w:rFonts w:ascii="Sylfaen" w:hAnsi="Sylfaen" w:cs="Sylfaen"/>
          <w:lang w:val="ka-GE"/>
        </w:rPr>
        <w:t>2,82</w:t>
      </w:r>
      <w:r w:rsidRPr="007F22D1">
        <w:rPr>
          <w:rFonts w:ascii="Sylfaen" w:eastAsia="Times New Roman" w:hAnsi="Sylfaen" w:cs="Sylfaen"/>
          <w:bCs/>
          <w:sz w:val="24"/>
          <w:szCs w:val="24"/>
          <w:lang w:val="ka-GE"/>
        </w:rPr>
        <w:t>;</w:t>
      </w:r>
    </w:p>
    <w:p w14:paraId="68EE165A"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ჰეპატიტი B საწინააღმდეგოდ (სამშობიარო)</w:t>
      </w:r>
      <w:r>
        <w:rPr>
          <w:rFonts w:ascii="Sylfaen" w:eastAsia="Times New Roman" w:hAnsi="Sylfaen" w:cs="Sylfaen"/>
          <w:bCs/>
          <w:sz w:val="24"/>
          <w:szCs w:val="24"/>
          <w:lang w:val="ka-GE"/>
        </w:rPr>
        <w:t xml:space="preserve"> </w:t>
      </w:r>
      <w:r w:rsidRPr="00862DC7">
        <w:rPr>
          <w:rFonts w:ascii="Sylfaen" w:hAnsi="Sylfaen" w:cs="Sylfaen"/>
          <w:lang w:val="ka-GE"/>
        </w:rPr>
        <w:t xml:space="preserve">49 394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55 697  </w:t>
      </w:r>
      <w:r w:rsidRPr="007F22D1">
        <w:rPr>
          <w:rFonts w:ascii="Sylfaen" w:eastAsia="Times New Roman" w:hAnsi="Sylfaen" w:cs="Sylfaen"/>
          <w:bCs/>
          <w:sz w:val="24"/>
          <w:szCs w:val="24"/>
          <w:lang w:val="ka-GE"/>
        </w:rPr>
        <w:t xml:space="preserve">დოზა ჰეპატიტი B მონოვაქცინა, ვაქცინის ხარჯვის მაჩვენებელია - </w:t>
      </w:r>
      <w:r w:rsidRPr="00862DC7">
        <w:rPr>
          <w:rFonts w:ascii="Sylfaen" w:hAnsi="Sylfaen" w:cs="Sylfaen"/>
          <w:lang w:val="ka-GE"/>
        </w:rPr>
        <w:t>1.13</w:t>
      </w:r>
      <w:r w:rsidRPr="007F22D1">
        <w:rPr>
          <w:rFonts w:ascii="Sylfaen" w:eastAsia="Times New Roman" w:hAnsi="Sylfaen" w:cs="Sylfaen"/>
          <w:bCs/>
          <w:sz w:val="24"/>
          <w:szCs w:val="24"/>
          <w:lang w:val="ka-GE"/>
        </w:rPr>
        <w:t xml:space="preserve">; </w:t>
      </w:r>
    </w:p>
    <w:p w14:paraId="10DC6A6B"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პოლიომიელიტის საწინააღმდეგოდ (15 წლამდე ასაკი) </w:t>
      </w:r>
      <w:r w:rsidRPr="00862DC7">
        <w:rPr>
          <w:rFonts w:ascii="Sylfaen" w:hAnsi="Sylfaen" w:cs="Sylfaen"/>
          <w:lang w:val="ka-GE"/>
        </w:rPr>
        <w:t xml:space="preserve">112 942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194 413 </w:t>
      </w:r>
      <w:r w:rsidRPr="007F22D1">
        <w:rPr>
          <w:rFonts w:ascii="Sylfaen" w:eastAsia="Times New Roman" w:hAnsi="Sylfaen" w:cs="Sylfaen"/>
          <w:bCs/>
          <w:sz w:val="24"/>
          <w:szCs w:val="24"/>
          <w:lang w:val="ka-GE"/>
        </w:rPr>
        <w:t>დოზა ბოპ ვაქცინა, ვაქცინის ხარჯვის მაჩვენებელია - 1.67;</w:t>
      </w:r>
    </w:p>
    <w:p w14:paraId="72EB37AD"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ჰექსა ვაქცინით (2 თვე – 2 წლამდე ბავშვები) </w:t>
      </w:r>
      <w:r w:rsidRPr="00862DC7">
        <w:rPr>
          <w:rFonts w:ascii="Sylfaen" w:hAnsi="Sylfaen" w:cs="Sylfaen"/>
          <w:lang w:val="ka-GE"/>
        </w:rPr>
        <w:t xml:space="preserve">136 020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137 134 </w:t>
      </w:r>
      <w:r w:rsidRPr="007F22D1">
        <w:rPr>
          <w:rFonts w:ascii="Sylfaen" w:eastAsia="Times New Roman" w:hAnsi="Sylfaen" w:cs="Sylfaen"/>
          <w:bCs/>
          <w:sz w:val="24"/>
          <w:szCs w:val="24"/>
          <w:lang w:val="ka-GE"/>
        </w:rPr>
        <w:t xml:space="preserve">დოზა დყტ+ჰეპB+ჰიბ +იპვ, ვაქცინის ხარჯვის მაჩვენებელია - 1.01; </w:t>
      </w:r>
    </w:p>
    <w:p w14:paraId="44C3D984"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დიფთერია-ყვანახველა-ტეტანუსის საწინააღმდეგო ვაქცინით (1–4 წელი) ჩატარებულია </w:t>
      </w:r>
      <w:r w:rsidRPr="00862DC7">
        <w:rPr>
          <w:rFonts w:ascii="Sylfaen" w:hAnsi="Sylfaen" w:cs="Sylfaen"/>
          <w:lang w:val="ka-GE"/>
        </w:rPr>
        <w:t xml:space="preserve">45 054  </w:t>
      </w:r>
      <w:r w:rsidRPr="007F22D1">
        <w:rPr>
          <w:rFonts w:ascii="Sylfaen" w:eastAsia="Times New Roman" w:hAnsi="Sylfaen" w:cs="Sylfaen"/>
          <w:bCs/>
          <w:sz w:val="24"/>
          <w:szCs w:val="24"/>
          <w:lang w:val="ka-GE"/>
        </w:rPr>
        <w:t xml:space="preserve">აცრა – დაიხარჯა </w:t>
      </w:r>
      <w:r w:rsidRPr="00862DC7">
        <w:rPr>
          <w:rFonts w:ascii="Sylfaen" w:hAnsi="Sylfaen" w:cs="Sylfaen"/>
          <w:lang w:val="ka-GE"/>
        </w:rPr>
        <w:t xml:space="preserve">75 472 </w:t>
      </w:r>
      <w:r w:rsidRPr="007F22D1">
        <w:rPr>
          <w:rFonts w:ascii="Sylfaen" w:eastAsia="Times New Roman" w:hAnsi="Sylfaen" w:cs="Sylfaen"/>
          <w:bCs/>
          <w:sz w:val="24"/>
          <w:szCs w:val="24"/>
          <w:lang w:val="ka-GE"/>
        </w:rPr>
        <w:t>დოზა დყტ ვაქცინა, ვაქცინის ხარჯვის მაჩვენებელია - 1.6</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287C658F"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დიფთერია - ტეტანუსის საწინააღმდეგო ვაქცინით (1–6 წელი) ჩატარებულია </w:t>
      </w:r>
      <w:r w:rsidRPr="00862DC7">
        <w:rPr>
          <w:rFonts w:ascii="Sylfaen" w:hAnsi="Sylfaen" w:cs="Sylfaen"/>
          <w:lang w:val="ka-GE"/>
        </w:rPr>
        <w:t xml:space="preserve">61 078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90 269 </w:t>
      </w:r>
      <w:r w:rsidRPr="007F22D1">
        <w:rPr>
          <w:rFonts w:ascii="Sylfaen" w:eastAsia="Times New Roman" w:hAnsi="Sylfaen" w:cs="Sylfaen"/>
          <w:bCs/>
          <w:sz w:val="24"/>
          <w:szCs w:val="24"/>
          <w:lang w:val="ka-GE"/>
        </w:rPr>
        <w:t>დოზა დტ ვაქცინა, ვაქცინის ხარჯვის მაჩვენებელია - 1.4</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4750F92A"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ტეტანუსი–დიფთერიის საწინააღმდეგოდ (7–14 წელი) </w:t>
      </w:r>
      <w:r w:rsidRPr="00862DC7">
        <w:rPr>
          <w:rFonts w:ascii="Sylfaen" w:hAnsi="Sylfaen" w:cs="Sylfaen"/>
          <w:lang w:val="ka-GE"/>
        </w:rPr>
        <w:t xml:space="preserve">47 390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65 534 </w:t>
      </w:r>
      <w:r w:rsidRPr="007F22D1">
        <w:rPr>
          <w:rFonts w:ascii="Sylfaen" w:eastAsia="Times New Roman" w:hAnsi="Sylfaen" w:cs="Sylfaen"/>
          <w:bCs/>
          <w:sz w:val="24"/>
          <w:szCs w:val="24"/>
          <w:lang w:val="ka-GE"/>
        </w:rPr>
        <w:t>დოზა ტდ ვაქცინა, ვაქცინის ხარჯვის მაჩვენებელია - 1.3</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08738E69"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წითელა- წითურა-ყბაყურას საწინააღმდეგოდ (1–14 წელი და უფროსი)  ჩატარებულია  </w:t>
      </w:r>
      <w:r w:rsidRPr="00862DC7">
        <w:rPr>
          <w:rFonts w:ascii="Sylfaen" w:hAnsi="Sylfaen" w:cs="Sylfaen"/>
          <w:lang w:val="ka-GE"/>
        </w:rPr>
        <w:t xml:space="preserve">272 989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286 989  </w:t>
      </w:r>
      <w:r w:rsidRPr="007F22D1">
        <w:rPr>
          <w:rFonts w:ascii="Sylfaen" w:eastAsia="Times New Roman" w:hAnsi="Sylfaen" w:cs="Sylfaen"/>
          <w:bCs/>
          <w:sz w:val="24"/>
          <w:szCs w:val="24"/>
          <w:lang w:val="ka-GE"/>
        </w:rPr>
        <w:t>დოზა წწყ ვაქცინა, ვაქცინის ხარჯვის მაჩვენებელია  1.0</w:t>
      </w:r>
      <w:r>
        <w:rPr>
          <w:rFonts w:ascii="Sylfaen" w:eastAsia="Times New Roman" w:hAnsi="Sylfaen" w:cs="Sylfaen"/>
          <w:bCs/>
          <w:sz w:val="24"/>
          <w:szCs w:val="24"/>
          <w:lang w:val="ka-GE"/>
        </w:rPr>
        <w:t>5</w:t>
      </w:r>
      <w:r w:rsidRPr="007F22D1">
        <w:rPr>
          <w:rFonts w:ascii="Sylfaen" w:eastAsia="Times New Roman" w:hAnsi="Sylfaen" w:cs="Sylfaen"/>
          <w:bCs/>
          <w:sz w:val="24"/>
          <w:szCs w:val="24"/>
          <w:lang w:val="ka-GE"/>
        </w:rPr>
        <w:t xml:space="preserve">. გეგმიურად ჩატარებულია </w:t>
      </w:r>
      <w:r>
        <w:rPr>
          <w:rFonts w:ascii="Sylfaen" w:eastAsia="Times New Roman" w:hAnsi="Sylfaen" w:cs="Sylfaen"/>
          <w:bCs/>
          <w:sz w:val="24"/>
          <w:szCs w:val="24"/>
          <w:lang w:val="ka-GE"/>
        </w:rPr>
        <w:t>107 799</w:t>
      </w:r>
      <w:r w:rsidRPr="007F22D1">
        <w:rPr>
          <w:rFonts w:ascii="Sylfaen" w:eastAsia="Times New Roman" w:hAnsi="Sylfaen" w:cs="Sylfaen"/>
          <w:bCs/>
          <w:sz w:val="24"/>
          <w:szCs w:val="24"/>
          <w:lang w:val="ka-GE"/>
        </w:rPr>
        <w:t xml:space="preserve">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w:t>
      </w:r>
      <w:r>
        <w:rPr>
          <w:rFonts w:ascii="Sylfaen" w:eastAsia="Times New Roman" w:hAnsi="Sylfaen" w:cs="Sylfaen"/>
          <w:bCs/>
          <w:sz w:val="24"/>
          <w:szCs w:val="24"/>
          <w:lang w:val="ka-GE"/>
        </w:rPr>
        <w:t>65</w:t>
      </w:r>
      <w:r w:rsidRPr="007F22D1">
        <w:rPr>
          <w:rFonts w:ascii="Sylfaen" w:eastAsia="Times New Roman" w:hAnsi="Sylfaen" w:cs="Sylfaen"/>
          <w:bCs/>
          <w:sz w:val="24"/>
          <w:szCs w:val="24"/>
          <w:lang w:val="ka-GE"/>
        </w:rPr>
        <w:t xml:space="preserve"> </w:t>
      </w:r>
      <w:r>
        <w:rPr>
          <w:rFonts w:ascii="Sylfaen" w:eastAsia="Times New Roman" w:hAnsi="Sylfaen" w:cs="Sylfaen"/>
          <w:bCs/>
          <w:sz w:val="24"/>
          <w:szCs w:val="24"/>
          <w:lang w:val="ka-GE"/>
        </w:rPr>
        <w:t>190</w:t>
      </w:r>
      <w:r w:rsidRPr="007F22D1">
        <w:rPr>
          <w:rFonts w:ascii="Sylfaen" w:eastAsia="Times New Roman" w:hAnsi="Sylfaen" w:cs="Sylfaen"/>
          <w:bCs/>
          <w:sz w:val="24"/>
          <w:szCs w:val="24"/>
          <w:lang w:val="ka-GE"/>
        </w:rPr>
        <w:t xml:space="preserve"> აცრა</w:t>
      </w:r>
      <w:r>
        <w:rPr>
          <w:rFonts w:ascii="Sylfaen" w:eastAsia="Times New Roman" w:hAnsi="Sylfaen" w:cs="Sylfaen"/>
          <w:bCs/>
          <w:sz w:val="24"/>
          <w:szCs w:val="24"/>
          <w:lang w:val="ka-GE"/>
        </w:rPr>
        <w:t>.</w:t>
      </w:r>
      <w:r w:rsidRPr="007F22D1">
        <w:rPr>
          <w:rFonts w:ascii="Sylfaen" w:eastAsia="Times New Roman" w:hAnsi="Sylfaen" w:cs="Sylfaen"/>
          <w:bCs/>
          <w:sz w:val="24"/>
          <w:szCs w:val="24"/>
          <w:lang w:val="ka-GE"/>
        </w:rPr>
        <w:t xml:space="preserve">  </w:t>
      </w:r>
    </w:p>
    <w:p w14:paraId="542B16EE"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როტა ინფექციის საწინააღმდეგოდ (12–24 კვირა)  ჩატარებულია </w:t>
      </w:r>
      <w:r w:rsidRPr="00862DC7">
        <w:rPr>
          <w:rFonts w:ascii="Sylfaen" w:hAnsi="Sylfaen" w:cs="Sylfaen"/>
          <w:lang w:val="ka-GE"/>
        </w:rPr>
        <w:t xml:space="preserve">76 900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77 579 </w:t>
      </w:r>
      <w:r w:rsidRPr="007F22D1">
        <w:rPr>
          <w:rFonts w:ascii="Sylfaen" w:eastAsia="Times New Roman" w:hAnsi="Sylfaen" w:cs="Sylfaen"/>
          <w:bCs/>
          <w:sz w:val="24"/>
          <w:szCs w:val="24"/>
          <w:lang w:val="ka-GE"/>
        </w:rPr>
        <w:t>დოზა როტა ვაქცინა, ვაქცინის ხარჯვის მაჩვენებელია - 1.01;</w:t>
      </w:r>
    </w:p>
    <w:p w14:paraId="141B7890"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პნევმოკოკის საწინააღმდეგოდ (2 თვე–2 წლამდე ბავშვები) ჩატარებულია - </w:t>
      </w:r>
      <w:r w:rsidRPr="00862DC7">
        <w:rPr>
          <w:rFonts w:ascii="Sylfaen" w:hAnsi="Sylfaen" w:cs="Sylfaen"/>
          <w:lang w:val="ka-GE"/>
        </w:rPr>
        <w:t xml:space="preserve">125 023  </w:t>
      </w:r>
      <w:r w:rsidRPr="007F22D1">
        <w:rPr>
          <w:rFonts w:ascii="Sylfaen" w:eastAsia="Times New Roman" w:hAnsi="Sylfaen" w:cs="Sylfaen"/>
          <w:bCs/>
          <w:sz w:val="24"/>
          <w:szCs w:val="24"/>
          <w:lang w:val="ka-GE"/>
        </w:rPr>
        <w:t xml:space="preserve">აცრა; დაიხარჯა </w:t>
      </w:r>
      <w:r w:rsidRPr="00862DC7">
        <w:rPr>
          <w:rFonts w:ascii="Sylfaen" w:hAnsi="Sylfaen" w:cs="Sylfaen"/>
          <w:lang w:val="ka-GE"/>
        </w:rPr>
        <w:t xml:space="preserve">147 225 </w:t>
      </w:r>
      <w:r w:rsidRPr="007F22D1">
        <w:rPr>
          <w:rFonts w:ascii="Sylfaen" w:eastAsia="Times New Roman" w:hAnsi="Sylfaen" w:cs="Sylfaen"/>
          <w:bCs/>
          <w:sz w:val="24"/>
          <w:szCs w:val="24"/>
          <w:lang w:val="ka-GE"/>
        </w:rPr>
        <w:t>დოზა პკვ ვაქცინა, ვაქცინის ხარჯვის მაჩვენებელია 1.18;</w:t>
      </w:r>
    </w:p>
    <w:p w14:paraId="7CECE674"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ადამიანის პაპილომავირუსის საწინააღმდეგოდ ქ. თბილისში, ქუთაისში და აჭარის ა/რ-ში ჩატარებულია </w:t>
      </w:r>
      <w:r w:rsidRPr="00862DC7">
        <w:rPr>
          <w:rFonts w:ascii="Sylfaen" w:hAnsi="Sylfaen" w:cs="Sylfaen"/>
          <w:lang w:val="ka-GE"/>
        </w:rPr>
        <w:t xml:space="preserve">22 504 </w:t>
      </w:r>
      <w:r w:rsidRPr="007F22D1">
        <w:rPr>
          <w:rFonts w:ascii="Sylfaen" w:eastAsia="Times New Roman" w:hAnsi="Sylfaen" w:cs="Sylfaen"/>
          <w:bCs/>
          <w:sz w:val="24"/>
          <w:szCs w:val="24"/>
          <w:lang w:val="ka-GE"/>
        </w:rPr>
        <w:t xml:space="preserve">აცრა, რაზედაც გაიხარჯა </w:t>
      </w:r>
      <w:r w:rsidRPr="00862DC7">
        <w:rPr>
          <w:rFonts w:ascii="Sylfaen" w:hAnsi="Sylfaen" w:cs="Sylfaen"/>
          <w:lang w:val="ka-GE"/>
        </w:rPr>
        <w:t xml:space="preserve">25 410 </w:t>
      </w:r>
      <w:r w:rsidRPr="007F22D1">
        <w:rPr>
          <w:rFonts w:ascii="Sylfaen" w:eastAsia="Times New Roman" w:hAnsi="Sylfaen" w:cs="Sylfaen"/>
          <w:bCs/>
          <w:sz w:val="24"/>
          <w:szCs w:val="24"/>
          <w:lang w:val="ka-GE"/>
        </w:rPr>
        <w:t>დოზა ვაქცინა, ვაქცინის ხარჯვის მაჩვენებელი - 1.</w:t>
      </w:r>
      <w:r>
        <w:rPr>
          <w:rFonts w:ascii="Sylfaen" w:eastAsia="Times New Roman" w:hAnsi="Sylfaen" w:cs="Sylfaen"/>
          <w:bCs/>
          <w:sz w:val="24"/>
          <w:szCs w:val="24"/>
          <w:lang w:val="ka-GE"/>
        </w:rPr>
        <w:t>13</w:t>
      </w:r>
      <w:r w:rsidRPr="007F22D1">
        <w:rPr>
          <w:rFonts w:ascii="Sylfaen" w:eastAsia="Times New Roman" w:hAnsi="Sylfaen" w:cs="Sylfaen"/>
          <w:bCs/>
          <w:sz w:val="24"/>
          <w:szCs w:val="24"/>
          <w:lang w:val="ka-GE"/>
        </w:rPr>
        <w:t>.</w:t>
      </w:r>
    </w:p>
    <w:p w14:paraId="2751EE8C"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0D3934D3"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დაიხარჯა დიფთერიის საწინააღმდეგო შრატის </w:t>
      </w:r>
      <w:r>
        <w:rPr>
          <w:rFonts w:ascii="Sylfaen" w:eastAsia="Times New Roman" w:hAnsi="Sylfaen" w:cs="Sylfaen"/>
          <w:bCs/>
          <w:sz w:val="24"/>
          <w:szCs w:val="24"/>
          <w:lang w:val="ka-GE"/>
        </w:rPr>
        <w:t>7</w:t>
      </w:r>
      <w:r w:rsidRPr="007F22D1">
        <w:rPr>
          <w:rFonts w:ascii="Sylfaen" w:eastAsia="Times New Roman" w:hAnsi="Sylfaen" w:cs="Sylfaen"/>
          <w:bCs/>
          <w:sz w:val="24"/>
          <w:szCs w:val="24"/>
          <w:lang w:val="ka-GE"/>
        </w:rPr>
        <w:t xml:space="preserve"> კომპლექტი.  აღინიშნა დიფთერიის 1 შემთხვევა;</w:t>
      </w:r>
    </w:p>
    <w:p w14:paraId="66AC2C76"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14:paraId="76329257"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lastRenderedPageBreak/>
        <w:t xml:space="preserve">გველის შხამის საწინააღმდეგო  შრატი </w:t>
      </w:r>
      <w:r w:rsidRPr="00862DC7">
        <w:rPr>
          <w:rFonts w:ascii="Sylfaen" w:hAnsi="Sylfaen" w:cs="Sylfaen"/>
          <w:lang w:val="ka-GE"/>
        </w:rPr>
        <w:t>მოხმარდა 30 დაზარალებულს, დაიხარჯა 39  ფლაკონი</w:t>
      </w:r>
      <w:r w:rsidRPr="007F22D1">
        <w:rPr>
          <w:rFonts w:ascii="Sylfaen" w:eastAsia="Times New Roman" w:hAnsi="Sylfaen" w:cs="Sylfaen"/>
          <w:bCs/>
          <w:sz w:val="24"/>
          <w:szCs w:val="24"/>
          <w:lang w:val="ka-GE"/>
        </w:rPr>
        <w:t xml:space="preserve">; </w:t>
      </w:r>
    </w:p>
    <w:p w14:paraId="0D250DE4"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ანტიბოტულინური შრატი გახარჯულია: A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B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E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კომპლექტი, დაფიქსირებულია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შემთხვევა; </w:t>
      </w:r>
    </w:p>
    <w:p w14:paraId="6192A816"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ყვითელი ცხელების საწინააღმდეგო ვაქცინა დაიხარჯა 405 დოზა, აცრა  ჩაუტარდა 405 ბენეფიციარს.</w:t>
      </w:r>
    </w:p>
    <w:p w14:paraId="5247400A"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ანტირაბიული სამკურნალო საშუალებებით  უზრუნველყოფის კომპონენტის ფარგლებში:</w:t>
      </w:r>
    </w:p>
    <w:p w14:paraId="127096A1"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იმუნოგლობულინი მოხმარდა </w:t>
      </w:r>
      <w:r w:rsidRPr="00293D2C">
        <w:rPr>
          <w:rFonts w:ascii="Sylfaen" w:hAnsi="Sylfaen" w:cs="Sylfaen"/>
        </w:rPr>
        <w:t xml:space="preserve">9 668  </w:t>
      </w:r>
      <w:r w:rsidRPr="007F22D1">
        <w:rPr>
          <w:rFonts w:ascii="Sylfaen" w:eastAsia="Times New Roman" w:hAnsi="Sylfaen" w:cs="Sylfaen"/>
          <w:bCs/>
          <w:sz w:val="24"/>
          <w:szCs w:val="24"/>
          <w:lang w:val="ka-GE"/>
        </w:rPr>
        <w:t xml:space="preserve">ბენეფიციარს, რაზეც  დაიხარჯა </w:t>
      </w:r>
      <w:r w:rsidRPr="00293D2C">
        <w:rPr>
          <w:rFonts w:ascii="Sylfaen" w:hAnsi="Sylfaen" w:cs="Sylfaen"/>
        </w:rPr>
        <w:t>28</w:t>
      </w:r>
      <w:r>
        <w:rPr>
          <w:rFonts w:ascii="Sylfaen" w:hAnsi="Sylfaen" w:cs="Sylfaen"/>
        </w:rPr>
        <w:t> </w:t>
      </w:r>
      <w:r w:rsidRPr="00293D2C">
        <w:rPr>
          <w:rFonts w:ascii="Sylfaen" w:hAnsi="Sylfaen" w:cs="Sylfaen"/>
        </w:rPr>
        <w:t xml:space="preserve">145 </w:t>
      </w:r>
      <w:r w:rsidRPr="007F22D1">
        <w:rPr>
          <w:rFonts w:ascii="Sylfaen" w:eastAsia="Times New Roman" w:hAnsi="Sylfaen" w:cs="Sylfaen"/>
          <w:bCs/>
          <w:sz w:val="24"/>
          <w:szCs w:val="24"/>
          <w:lang w:val="ka-GE"/>
        </w:rPr>
        <w:t>ფლაკონი;</w:t>
      </w:r>
    </w:p>
    <w:p w14:paraId="044F4D8C"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ვაქცინით აცრა ჩაუტარდა  </w:t>
      </w:r>
      <w:r w:rsidRPr="00293D2C">
        <w:rPr>
          <w:rFonts w:ascii="Sylfaen" w:hAnsi="Sylfaen" w:cs="Sylfaen"/>
        </w:rPr>
        <w:t>56</w:t>
      </w:r>
      <w:r>
        <w:rPr>
          <w:rFonts w:ascii="Sylfaen" w:hAnsi="Sylfaen" w:cs="Sylfaen"/>
        </w:rPr>
        <w:t> </w:t>
      </w:r>
      <w:r w:rsidRPr="00293D2C">
        <w:rPr>
          <w:rFonts w:ascii="Sylfaen" w:hAnsi="Sylfaen" w:cs="Sylfaen"/>
        </w:rPr>
        <w:t xml:space="preserve">645 </w:t>
      </w:r>
      <w:r w:rsidRPr="007F22D1">
        <w:rPr>
          <w:rFonts w:ascii="Sylfaen" w:eastAsia="Times New Roman" w:hAnsi="Sylfaen" w:cs="Sylfaen"/>
          <w:bCs/>
          <w:sz w:val="24"/>
          <w:szCs w:val="24"/>
          <w:lang w:val="ka-GE"/>
        </w:rPr>
        <w:t xml:space="preserve">ბენეფიციარს,  გაიხარჯა   </w:t>
      </w:r>
      <w:r w:rsidRPr="00293D2C">
        <w:rPr>
          <w:rFonts w:ascii="Sylfaen" w:hAnsi="Sylfaen" w:cs="Sylfaen"/>
        </w:rPr>
        <w:t>216</w:t>
      </w:r>
      <w:r>
        <w:rPr>
          <w:rFonts w:ascii="Sylfaen" w:hAnsi="Sylfaen" w:cs="Sylfaen"/>
        </w:rPr>
        <w:t> </w:t>
      </w:r>
      <w:r w:rsidRPr="00293D2C">
        <w:rPr>
          <w:rFonts w:ascii="Sylfaen" w:hAnsi="Sylfaen" w:cs="Sylfaen"/>
        </w:rPr>
        <w:t xml:space="preserve">596 </w:t>
      </w:r>
      <w:r w:rsidRPr="007F22D1">
        <w:rPr>
          <w:rFonts w:ascii="Sylfaen" w:eastAsia="Times New Roman" w:hAnsi="Sylfaen" w:cs="Sylfaen"/>
          <w:bCs/>
          <w:sz w:val="24"/>
          <w:szCs w:val="24"/>
          <w:lang w:val="ka-GE"/>
        </w:rPr>
        <w:t xml:space="preserve">დოზა  ვაქცინა;  აღინიშნა ცოფით დაავადების  ერთი შემთხვევა. </w:t>
      </w:r>
    </w:p>
    <w:p w14:paraId="715EAA08"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14:paraId="57ADDB42" w14:textId="77777777" w:rsidR="00AE0B52" w:rsidRPr="007F22D1"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w:t>
      </w:r>
      <w:r>
        <w:rPr>
          <w:rFonts w:ascii="Sylfaen" w:eastAsia="Times New Roman" w:hAnsi="Sylfaen" w:cs="Sylfaen"/>
          <w:bCs/>
          <w:sz w:val="24"/>
          <w:szCs w:val="24"/>
          <w:lang w:val="ka-GE"/>
        </w:rPr>
        <w:t>.</w:t>
      </w:r>
    </w:p>
    <w:p w14:paraId="43C1519C" w14:textId="77777777" w:rsidR="00AE0B52" w:rsidRPr="00293D2C" w:rsidRDefault="00AE0B52" w:rsidP="00AE0B52">
      <w:pPr>
        <w:pStyle w:val="ListParagraph"/>
        <w:tabs>
          <w:tab w:val="left" w:pos="284"/>
        </w:tabs>
        <w:spacing w:after="0" w:line="240" w:lineRule="auto"/>
        <w:ind w:left="0" w:right="-92"/>
        <w:jc w:val="both"/>
        <w:rPr>
          <w:rFonts w:ascii="Sylfaen" w:hAnsi="Sylfaen"/>
          <w:lang w:val="ka-GE"/>
        </w:rPr>
      </w:pPr>
      <w:r>
        <w:rPr>
          <w:rFonts w:ascii="Sylfaen" w:hAnsi="Sylfaen" w:cs="Calibri"/>
          <w:lang w:val="ka-GE"/>
        </w:rPr>
        <w:tab/>
      </w:r>
      <w:r>
        <w:rPr>
          <w:rFonts w:ascii="Sylfaen" w:hAnsi="Sylfaen" w:cs="Calibri"/>
          <w:lang w:val="ka-GE"/>
        </w:rPr>
        <w:tab/>
      </w:r>
      <w:r w:rsidRPr="00293D2C">
        <w:rPr>
          <w:rFonts w:ascii="Sylfaen" w:hAnsi="Sylfaen" w:cs="Calibri"/>
          <w:lang w:val="ka-GE"/>
        </w:rPr>
        <w:t xml:space="preserve">2019–2020 წლის გრიპის სეზონისთვის, განხორციელდა  100 000 დოზა სანოფი პასტერის წარმოების  ოთხკომპონენტიანი ვაქცინის შესყიდვა.   </w:t>
      </w:r>
      <w:r w:rsidRPr="00AE0B52">
        <w:rPr>
          <w:rFonts w:ascii="Sylfaen" w:hAnsi="Sylfaen" w:cs="Calibri"/>
          <w:lang w:val="ka-GE"/>
        </w:rPr>
        <w:t xml:space="preserve">2019 </w:t>
      </w:r>
      <w:r w:rsidRPr="00293D2C">
        <w:rPr>
          <w:rFonts w:ascii="Sylfaen" w:hAnsi="Sylfaen" w:cs="Calibri"/>
          <w:lang w:val="ka-GE"/>
        </w:rPr>
        <w:t>წლის ოქტომბერი- დეკემბრის ჩათ</w:t>
      </w:r>
      <w:r>
        <w:rPr>
          <w:rFonts w:ascii="Sylfaen" w:hAnsi="Sylfaen" w:cs="Calibri"/>
          <w:lang w:val="ka-GE"/>
        </w:rPr>
        <w:t>ვ</w:t>
      </w:r>
      <w:r w:rsidRPr="00293D2C">
        <w:rPr>
          <w:rFonts w:ascii="Sylfaen" w:hAnsi="Sylfaen" w:cs="Calibri"/>
          <w:lang w:val="ka-GE"/>
        </w:rPr>
        <w:t>ლით აცრილია 95 321 პირი.</w:t>
      </w:r>
      <w:r w:rsidRPr="00AE0B52">
        <w:rPr>
          <w:rFonts w:ascii="Sylfaen" w:hAnsi="Sylfaen" w:cs="Calibri"/>
          <w:lang w:val="ka-GE"/>
        </w:rPr>
        <w:t xml:space="preserve"> </w:t>
      </w:r>
    </w:p>
    <w:p w14:paraId="6A64B752" w14:textId="77777777" w:rsidR="00AE0B52" w:rsidRPr="00637974" w:rsidRDefault="00AE0B52" w:rsidP="00AE0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0ED9567A" w14:textId="07930EE7" w:rsidR="0037160E" w:rsidRPr="00C1025C" w:rsidRDefault="0037160E" w:rsidP="00996FC8">
      <w:pPr>
        <w:spacing w:after="0" w:line="240" w:lineRule="auto"/>
        <w:ind w:left="900"/>
        <w:jc w:val="both"/>
        <w:rPr>
          <w:rFonts w:ascii="Sylfaen" w:eastAsia="Sylfaen" w:hAnsi="Sylfaen" w:cs="Sylfaen"/>
          <w:sz w:val="24"/>
          <w:szCs w:val="24"/>
          <w:lang w:val="ka-GE"/>
        </w:rPr>
      </w:pPr>
    </w:p>
    <w:p w14:paraId="5741083A" w14:textId="77777777" w:rsidR="00874DAC" w:rsidRPr="00637974" w:rsidRDefault="008D4F47" w:rsidP="00AE0B52">
      <w:pPr>
        <w:pStyle w:val="abzacixml"/>
      </w:pPr>
      <w:r w:rsidRPr="00637974">
        <w:t>დაგეგმილი შუალედური შედეგი:</w:t>
      </w:r>
    </w:p>
    <w:p w14:paraId="74E57C0C" w14:textId="77777777" w:rsidR="00083BC2" w:rsidRPr="00C1025C" w:rsidRDefault="00083BC2" w:rsidP="007F22D1">
      <w:pPr>
        <w:tabs>
          <w:tab w:val="left" w:pos="10440"/>
        </w:tabs>
        <w:spacing w:after="0" w:line="240" w:lineRule="auto"/>
        <w:ind w:firstLine="720"/>
        <w:jc w:val="both"/>
        <w:rPr>
          <w:rFonts w:ascii="Sylfaen" w:hAnsi="Sylfaen" w:cs="Sylfaen"/>
          <w:sz w:val="24"/>
          <w:szCs w:val="24"/>
          <w:lang w:val="ka-GE"/>
        </w:rPr>
      </w:pPr>
      <w:r w:rsidRPr="00C1025C">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22D4D68A" w14:textId="77777777" w:rsidR="00083BC2" w:rsidRPr="00C1025C" w:rsidRDefault="00083BC2" w:rsidP="007F22D1">
      <w:pPr>
        <w:tabs>
          <w:tab w:val="left" w:pos="10440"/>
        </w:tabs>
        <w:spacing w:after="0" w:line="240" w:lineRule="auto"/>
        <w:ind w:firstLine="720"/>
        <w:jc w:val="both"/>
        <w:rPr>
          <w:rFonts w:ascii="Sylfaen" w:hAnsi="Sylfaen" w:cs="Sylfaen"/>
          <w:sz w:val="24"/>
          <w:szCs w:val="24"/>
          <w:lang w:val="ka-GE"/>
        </w:rPr>
      </w:pPr>
      <w:r w:rsidRPr="00C1025C">
        <w:rPr>
          <w:rFonts w:ascii="Sylfaen" w:hAnsi="Sylfaen" w:cs="Sylfaen"/>
          <w:sz w:val="24"/>
          <w:szCs w:val="24"/>
          <w:lang w:val="ka-GE"/>
        </w:rPr>
        <w:t>მონიტორინგისა და ლოჯისტიკის სისტემის გაუმჯობესება.</w:t>
      </w:r>
    </w:p>
    <w:p w14:paraId="5A37417A" w14:textId="77777777" w:rsidR="008D4F47" w:rsidRPr="00637974" w:rsidRDefault="008D4F47" w:rsidP="00AE0B52">
      <w:pPr>
        <w:pStyle w:val="abzacixml"/>
        <w:rPr>
          <w:highlight w:val="yellow"/>
        </w:rPr>
      </w:pPr>
    </w:p>
    <w:p w14:paraId="14D7BAE4" w14:textId="34F0F472" w:rsidR="00E71C92" w:rsidRPr="00AE0B52" w:rsidRDefault="00E71C92" w:rsidP="00AE0B52">
      <w:pPr>
        <w:pStyle w:val="abzacixml"/>
      </w:pPr>
      <w:r w:rsidRPr="00AE0B52">
        <w:t>მიღწეული შუალედური შედეგი:</w:t>
      </w:r>
    </w:p>
    <w:p w14:paraId="1ADE9295" w14:textId="67AA1772" w:rsidR="00AE0B52" w:rsidRDefault="00AE0B52" w:rsidP="00AE0B52">
      <w:pPr>
        <w:pStyle w:val="abzacixml"/>
      </w:pPr>
    </w:p>
    <w:p w14:paraId="0C75120C" w14:textId="77777777" w:rsidR="00AE0B52" w:rsidRPr="00525088" w:rsidRDefault="00AE0B52" w:rsidP="00AE0B52">
      <w:pPr>
        <w:autoSpaceDE w:val="0"/>
        <w:autoSpaceDN w:val="0"/>
        <w:adjustRightInd w:val="0"/>
        <w:jc w:val="both"/>
        <w:rPr>
          <w:rFonts w:ascii="Sylfaen" w:hAnsi="Sylfaen"/>
          <w:lang w:val="ka-GE"/>
        </w:rPr>
      </w:pPr>
      <w:r w:rsidRPr="00525088">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20560F1D" w14:textId="77777777" w:rsidR="00EC691C" w:rsidRPr="00637974" w:rsidRDefault="00EC691C" w:rsidP="00AE0B52">
      <w:pPr>
        <w:pStyle w:val="abzacixml"/>
      </w:pPr>
    </w:p>
    <w:p w14:paraId="4A30EA23" w14:textId="20F98AFF"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5193244B" w14:textId="5DDE0860" w:rsidR="0011098E" w:rsidRPr="00C1025C" w:rsidRDefault="0011098E" w:rsidP="00996FC8">
      <w:pPr>
        <w:pStyle w:val="Normal00"/>
        <w:jc w:val="both"/>
        <w:rPr>
          <w:rFonts w:ascii="Sylfaen" w:eastAsia="Sylfaen" w:hAnsi="Sylfaen"/>
          <w:color w:val="000000"/>
          <w:sz w:val="24"/>
          <w:szCs w:val="24"/>
          <w:lang w:val="ka-GE"/>
        </w:rPr>
      </w:pPr>
      <w:r w:rsidRPr="00C1025C">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w:t>
      </w:r>
      <w:r w:rsidRPr="00637974">
        <w:rPr>
          <w:rFonts w:ascii="Sylfaen" w:eastAsia="Sylfaen" w:hAnsi="Sylfaen"/>
          <w:color w:val="000000"/>
          <w:sz w:val="24"/>
          <w:szCs w:val="24"/>
          <w:lang w:val="ka-GE"/>
        </w:rPr>
        <w:t xml:space="preserve">- </w:t>
      </w:r>
      <w:r w:rsidR="00EC691C" w:rsidRPr="00C1025C">
        <w:rPr>
          <w:rFonts w:ascii="Sylfaen" w:eastAsia="Sylfaen" w:hAnsi="Sylfaen"/>
          <w:sz w:val="24"/>
          <w:szCs w:val="24"/>
          <w:lang w:val="ka-GE"/>
        </w:rPr>
        <w:t>ეროვნული კალენდრით გათვალისწინებული ვაქცინები</w:t>
      </w:r>
      <w:r w:rsidR="00EC691C" w:rsidRPr="00637974">
        <w:rPr>
          <w:rFonts w:ascii="Sylfaen" w:eastAsia="Sylfaen" w:hAnsi="Sylfaen"/>
          <w:sz w:val="24"/>
          <w:szCs w:val="24"/>
          <w:lang w:val="ka-GE"/>
        </w:rPr>
        <w:t>სა</w:t>
      </w:r>
      <w:r w:rsidR="00EC691C" w:rsidRPr="00C1025C">
        <w:rPr>
          <w:rFonts w:ascii="Sylfaen" w:eastAsia="Sylfaen" w:hAnsi="Sylfaen"/>
          <w:sz w:val="24"/>
          <w:szCs w:val="24"/>
          <w:lang w:val="ka-GE"/>
        </w:rPr>
        <w:t xml:space="preserve"> და ასაცრელი მასალები</w:t>
      </w:r>
      <w:r w:rsidR="00EC691C" w:rsidRPr="00637974">
        <w:rPr>
          <w:rFonts w:ascii="Sylfaen" w:eastAsia="Sylfaen" w:hAnsi="Sylfaen"/>
          <w:sz w:val="24"/>
          <w:szCs w:val="24"/>
          <w:lang w:val="ka-GE"/>
        </w:rPr>
        <w:t>ს</w:t>
      </w:r>
      <w:r w:rsidR="00EC691C" w:rsidRPr="00C1025C">
        <w:rPr>
          <w:rFonts w:ascii="Sylfaen" w:eastAsia="Sylfaen" w:hAnsi="Sylfaen"/>
          <w:sz w:val="24"/>
          <w:szCs w:val="24"/>
          <w:lang w:val="ka-GE"/>
        </w:rPr>
        <w:t xml:space="preserve"> შესყიდ</w:t>
      </w:r>
      <w:r w:rsidR="00EC691C" w:rsidRPr="00637974">
        <w:rPr>
          <w:rFonts w:ascii="Sylfaen" w:eastAsia="Sylfaen" w:hAnsi="Sylfaen"/>
          <w:sz w:val="24"/>
          <w:szCs w:val="24"/>
          <w:lang w:val="ka-GE"/>
        </w:rPr>
        <w:t>ვა</w:t>
      </w:r>
      <w:r w:rsidR="00EC691C" w:rsidRPr="00C1025C">
        <w:rPr>
          <w:rFonts w:ascii="Sylfaen" w:eastAsia="Sylfaen" w:hAnsi="Sylfaen"/>
          <w:sz w:val="24"/>
          <w:szCs w:val="24"/>
          <w:lang w:val="ka-GE"/>
        </w:rPr>
        <w:t xml:space="preserve"> დაგეგმილი მოცვის შესაბამისი რაოდენობით</w:t>
      </w:r>
      <w:r w:rsidR="00EC691C" w:rsidRPr="00637974">
        <w:rPr>
          <w:rFonts w:ascii="Sylfaen" w:eastAsia="Sylfaen" w:hAnsi="Sylfaen"/>
          <w:sz w:val="24"/>
          <w:szCs w:val="24"/>
          <w:lang w:val="ka-GE"/>
        </w:rPr>
        <w:t xml:space="preserve">; </w:t>
      </w:r>
      <w:r w:rsidR="00EC691C" w:rsidRPr="00C1025C">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00EC691C" w:rsidRPr="00637974">
        <w:rPr>
          <w:rFonts w:ascii="Sylfaen" w:eastAsia="Sylfaen" w:hAnsi="Sylfaen"/>
          <w:sz w:val="24"/>
          <w:szCs w:val="24"/>
          <w:lang w:val="ka-GE"/>
        </w:rPr>
        <w:t>90,1</w:t>
      </w:r>
      <w:r w:rsidR="00EC691C" w:rsidRPr="00C1025C">
        <w:rPr>
          <w:rFonts w:ascii="Sylfaen" w:eastAsia="Sylfaen" w:hAnsi="Sylfaen"/>
          <w:sz w:val="24"/>
          <w:szCs w:val="24"/>
          <w:lang w:val="ka-GE"/>
        </w:rPr>
        <w:t>%, წწყ 1-</w:t>
      </w:r>
      <w:r w:rsidR="00EC691C" w:rsidRPr="00637974">
        <w:rPr>
          <w:rFonts w:ascii="Sylfaen" w:eastAsia="Sylfaen" w:hAnsi="Sylfaen"/>
          <w:sz w:val="24"/>
          <w:szCs w:val="24"/>
          <w:lang w:val="ka-GE"/>
        </w:rPr>
        <w:t>94,6</w:t>
      </w:r>
      <w:r w:rsidR="00EC691C" w:rsidRPr="00C1025C">
        <w:rPr>
          <w:rFonts w:ascii="Sylfaen" w:eastAsia="Sylfaen" w:hAnsi="Sylfaen"/>
          <w:sz w:val="24"/>
          <w:szCs w:val="24"/>
          <w:lang w:val="ka-GE"/>
        </w:rPr>
        <w:t xml:space="preserve">%, წწყ 2- </w:t>
      </w:r>
      <w:r w:rsidR="00EC691C" w:rsidRPr="00637974">
        <w:rPr>
          <w:rFonts w:ascii="Sylfaen" w:eastAsia="Sylfaen" w:hAnsi="Sylfaen"/>
          <w:sz w:val="24"/>
          <w:szCs w:val="24"/>
          <w:lang w:val="ka-GE"/>
        </w:rPr>
        <w:t xml:space="preserve">89,5%, დაწყებულია </w:t>
      </w:r>
      <w:r w:rsidR="00EC691C" w:rsidRPr="00C1025C">
        <w:rPr>
          <w:rFonts w:ascii="Sylfaen" w:hAnsi="Sylfaen" w:cs="Sylfaen"/>
          <w:sz w:val="24"/>
          <w:szCs w:val="24"/>
          <w:shd w:val="clear" w:color="auto" w:fill="FFFFFF"/>
          <w:lang w:val="ka-GE"/>
        </w:rPr>
        <w:t>ადამიანის</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პაპილომავირუსის</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საწინააღმდეგო</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ვაქცინაცია</w:t>
      </w:r>
      <w:r w:rsidR="00EC691C" w:rsidRPr="00637974">
        <w:rPr>
          <w:rFonts w:ascii="Sylfaen" w:hAnsi="Sylfaen" w:cs="Sylfaen"/>
          <w:sz w:val="24"/>
          <w:szCs w:val="24"/>
          <w:shd w:val="clear" w:color="auto" w:fill="FFFFFF"/>
          <w:lang w:val="ka-GE"/>
        </w:rPr>
        <w:t>;</w:t>
      </w:r>
    </w:p>
    <w:p w14:paraId="14E43A73" w14:textId="35223702" w:rsidR="0011098E" w:rsidRPr="00C1025C" w:rsidRDefault="0011098E"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w:t>
      </w:r>
      <w:r w:rsidRPr="00C1025C">
        <w:rPr>
          <w:rFonts w:ascii="Sylfaen" w:eastAsia="Sylfaen" w:hAnsi="Sylfaen" w:cs="Times New Roman"/>
          <w:b/>
          <w:color w:val="000000"/>
          <w:sz w:val="24"/>
          <w:szCs w:val="24"/>
          <w:lang w:val="ka-GE"/>
        </w:rPr>
        <w:t>მიზნობრივი მაჩვენებელი</w:t>
      </w:r>
      <w:r w:rsidRPr="00C1025C">
        <w:rPr>
          <w:rFonts w:ascii="Sylfaen" w:eastAsia="Sylfaen" w:hAnsi="Sylfaen" w:cs="Times New Roman"/>
          <w:color w:val="000000"/>
          <w:sz w:val="24"/>
          <w:szCs w:val="24"/>
          <w:lang w:val="ka-GE"/>
        </w:rPr>
        <w:t xml:space="preserve"> </w:t>
      </w:r>
      <w:r w:rsidRPr="00637974">
        <w:rPr>
          <w:rFonts w:ascii="Sylfaen" w:eastAsia="Sylfaen" w:hAnsi="Sylfaen" w:cs="Times New Roman"/>
          <w:color w:val="000000"/>
          <w:sz w:val="24"/>
          <w:szCs w:val="24"/>
          <w:lang w:val="ka-GE"/>
        </w:rPr>
        <w:t xml:space="preserve">- </w:t>
      </w:r>
      <w:r w:rsidR="00EC691C" w:rsidRPr="00C1025C">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w:t>
      </w:r>
      <w:r w:rsidR="00EC691C" w:rsidRPr="00637974">
        <w:rPr>
          <w:rFonts w:ascii="Sylfaen" w:eastAsia="Sylfaen" w:hAnsi="Sylfaen"/>
          <w:sz w:val="24"/>
          <w:szCs w:val="24"/>
          <w:lang w:val="ka-GE"/>
        </w:rPr>
        <w:t>სა</w:t>
      </w:r>
      <w:r w:rsidR="00EC691C" w:rsidRPr="00C1025C">
        <w:rPr>
          <w:rFonts w:ascii="Sylfaen" w:eastAsia="Sylfaen" w:hAnsi="Sylfaen"/>
          <w:sz w:val="24"/>
          <w:szCs w:val="24"/>
          <w:lang w:val="ka-GE"/>
        </w:rPr>
        <w:t xml:space="preserve"> და ასაცრელი მასალები</w:t>
      </w:r>
      <w:r w:rsidR="00EC691C" w:rsidRPr="00637974">
        <w:rPr>
          <w:rFonts w:ascii="Sylfaen" w:eastAsia="Sylfaen" w:hAnsi="Sylfaen"/>
          <w:sz w:val="24"/>
          <w:szCs w:val="24"/>
          <w:lang w:val="ka-GE"/>
        </w:rPr>
        <w:t>ს</w:t>
      </w:r>
      <w:r w:rsidR="00EC691C" w:rsidRPr="00C1025C">
        <w:rPr>
          <w:rFonts w:ascii="Sylfaen" w:eastAsia="Sylfaen" w:hAnsi="Sylfaen"/>
          <w:sz w:val="24"/>
          <w:szCs w:val="24"/>
          <w:lang w:val="ka-GE"/>
        </w:rPr>
        <w:t xml:space="preserve"> </w:t>
      </w:r>
      <w:r w:rsidR="00EC691C" w:rsidRPr="00C1025C">
        <w:rPr>
          <w:rFonts w:ascii="Sylfaen" w:eastAsia="Sylfaen" w:hAnsi="Sylfaen"/>
          <w:sz w:val="24"/>
          <w:szCs w:val="24"/>
          <w:lang w:val="ka-GE"/>
        </w:rPr>
        <w:lastRenderedPageBreak/>
        <w:t>შესყიდ</w:t>
      </w:r>
      <w:r w:rsidR="00EC691C" w:rsidRPr="00637974">
        <w:rPr>
          <w:rFonts w:ascii="Sylfaen" w:eastAsia="Sylfaen" w:hAnsi="Sylfaen"/>
          <w:sz w:val="24"/>
          <w:szCs w:val="24"/>
          <w:lang w:val="ka-GE"/>
        </w:rPr>
        <w:t>ვა</w:t>
      </w:r>
      <w:r w:rsidR="00EC691C" w:rsidRPr="00C1025C">
        <w:rPr>
          <w:rFonts w:ascii="Sylfaen" w:eastAsia="Sylfaen" w:hAnsi="Sylfaen"/>
          <w:sz w:val="24"/>
          <w:szCs w:val="24"/>
          <w:lang w:val="ka-GE"/>
        </w:rPr>
        <w:t xml:space="preserve">  დაგეგმილი მოცვის შესაბამისი რაოდენობით</w:t>
      </w:r>
      <w:r w:rsidR="00EC691C" w:rsidRPr="00637974">
        <w:rPr>
          <w:rFonts w:ascii="Sylfaen" w:eastAsia="Sylfaen" w:hAnsi="Sylfaen"/>
          <w:sz w:val="24"/>
          <w:szCs w:val="24"/>
          <w:lang w:val="ka-GE"/>
        </w:rPr>
        <w:t xml:space="preserve">; მიზნობრივი ჯგუფებისათვის </w:t>
      </w:r>
      <w:r w:rsidR="00EC691C" w:rsidRPr="00C1025C">
        <w:rPr>
          <w:rFonts w:ascii="Sylfaen" w:hAnsi="Sylfaen" w:cs="Sylfaen"/>
          <w:sz w:val="24"/>
          <w:szCs w:val="24"/>
          <w:shd w:val="clear" w:color="auto" w:fill="FFFFFF"/>
          <w:lang w:val="ka-GE"/>
        </w:rPr>
        <w:t>ადამიანის</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პაპილომავირუსის</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საწინააღმდეგო</w:t>
      </w:r>
      <w:r w:rsidR="00EC691C" w:rsidRPr="00C1025C">
        <w:rPr>
          <w:rFonts w:ascii="Sylfaen" w:hAnsi="Sylfaen"/>
          <w:sz w:val="24"/>
          <w:szCs w:val="24"/>
          <w:shd w:val="clear" w:color="auto" w:fill="FFFFFF"/>
          <w:lang w:val="ka-GE"/>
        </w:rPr>
        <w:t xml:space="preserve"> </w:t>
      </w:r>
      <w:r w:rsidR="00EC691C" w:rsidRPr="00C1025C">
        <w:rPr>
          <w:rFonts w:ascii="Sylfaen" w:hAnsi="Sylfaen" w:cs="Sylfaen"/>
          <w:sz w:val="24"/>
          <w:szCs w:val="24"/>
          <w:shd w:val="clear" w:color="auto" w:fill="FFFFFF"/>
          <w:lang w:val="ka-GE"/>
        </w:rPr>
        <w:t>ვაქცინაცი</w:t>
      </w:r>
      <w:r w:rsidR="00EC691C" w:rsidRPr="00637974">
        <w:rPr>
          <w:rFonts w:ascii="Sylfaen" w:hAnsi="Sylfaen" w:cs="Sylfaen"/>
          <w:sz w:val="24"/>
          <w:szCs w:val="24"/>
          <w:shd w:val="clear" w:color="auto" w:fill="FFFFFF"/>
          <w:lang w:val="ka-GE"/>
        </w:rPr>
        <w:t>ის ხელმისაწვდომობა;</w:t>
      </w:r>
    </w:p>
    <w:p w14:paraId="50B00E9B" w14:textId="77777777" w:rsidR="00AE0B52" w:rsidRDefault="00524538" w:rsidP="00AE0B52">
      <w:pPr>
        <w:tabs>
          <w:tab w:val="left" w:pos="284"/>
        </w:tabs>
        <w:spacing w:after="0" w:line="240" w:lineRule="auto"/>
        <w:jc w:val="both"/>
        <w:rPr>
          <w:rFonts w:ascii="Sylfaen" w:eastAsia="Times New Roman" w:hAnsi="Sylfaen" w:cs="Times New Roman"/>
          <w:b/>
          <w:sz w:val="24"/>
          <w:szCs w:val="24"/>
          <w:lang w:val="ka-GE"/>
        </w:rPr>
      </w:pPr>
      <w:r w:rsidRPr="00AE0B5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p>
    <w:p w14:paraId="47B07C4A" w14:textId="75D392B5" w:rsidR="00AE0B52" w:rsidRPr="00AE0B52" w:rsidRDefault="00AE0B52" w:rsidP="000B3A35">
      <w:pPr>
        <w:pStyle w:val="ListParagraph"/>
        <w:numPr>
          <w:ilvl w:val="0"/>
          <w:numId w:val="8"/>
        </w:numPr>
        <w:tabs>
          <w:tab w:val="left" w:pos="284"/>
        </w:tabs>
        <w:spacing w:after="0" w:line="240" w:lineRule="auto"/>
        <w:jc w:val="both"/>
        <w:rPr>
          <w:rFonts w:ascii="Sylfaen" w:hAnsi="Sylfaen" w:cs="Sylfaen"/>
          <w:lang w:val="ka-GE"/>
        </w:rPr>
      </w:pPr>
      <w:r w:rsidRPr="00AE0B52">
        <w:rPr>
          <w:rFonts w:ascii="Sylfaen" w:hAnsi="Sylfaen" w:cs="Sylfaen"/>
          <w:lang w:val="ka-GE"/>
        </w:rPr>
        <w:t>დყტ-ჰიბ-ჰეპბ-იპვ</w:t>
      </w:r>
      <w:r w:rsidRPr="00AE0B52">
        <w:rPr>
          <w:rFonts w:ascii="Sylfaen" w:hAnsi="Sylfaen"/>
          <w:lang w:val="ka-GE"/>
        </w:rPr>
        <w:t xml:space="preserve"> </w:t>
      </w:r>
      <w:r w:rsidRPr="00AE0B52">
        <w:rPr>
          <w:rFonts w:ascii="Sylfaen" w:hAnsi="Sylfaen"/>
        </w:rPr>
        <w:t>3–</w:t>
      </w:r>
      <w:r w:rsidRPr="00AE0B52">
        <w:rPr>
          <w:rFonts w:ascii="Sylfaen" w:hAnsi="Sylfaen"/>
          <w:lang w:val="ka-GE"/>
        </w:rPr>
        <w:t xml:space="preserve"> 93.3%</w:t>
      </w:r>
      <w:r w:rsidRPr="00AE0B52">
        <w:rPr>
          <w:rFonts w:ascii="Sylfaen" w:hAnsi="Sylfaen" w:cs="Sylfaen"/>
        </w:rPr>
        <w:t xml:space="preserve"> </w:t>
      </w:r>
      <w:r w:rsidRPr="00AE0B52">
        <w:rPr>
          <w:rFonts w:ascii="Sylfaen" w:hAnsi="Sylfaen" w:cs="Sylfaen"/>
          <w:lang w:val="ka-GE"/>
        </w:rPr>
        <w:t xml:space="preserve">  </w:t>
      </w:r>
    </w:p>
    <w:p w14:paraId="589CF022" w14:textId="77777777" w:rsidR="00AE0B52" w:rsidRPr="00C1025C" w:rsidRDefault="00AE0B52" w:rsidP="000B3A35">
      <w:pPr>
        <w:pStyle w:val="ListParagraph"/>
        <w:numPr>
          <w:ilvl w:val="0"/>
          <w:numId w:val="4"/>
        </w:numPr>
        <w:tabs>
          <w:tab w:val="left" w:pos="284"/>
        </w:tabs>
        <w:spacing w:after="0" w:line="240" w:lineRule="auto"/>
        <w:jc w:val="both"/>
        <w:rPr>
          <w:rFonts w:ascii="Sylfaen" w:hAnsi="Sylfaen"/>
        </w:rPr>
      </w:pPr>
      <w:r w:rsidRPr="00C1025C">
        <w:rPr>
          <w:rFonts w:ascii="Sylfaen" w:hAnsi="Sylfaen" w:cs="Sylfaen"/>
          <w:lang w:val="ka-GE"/>
        </w:rPr>
        <w:t>წწყ</w:t>
      </w:r>
      <w:r w:rsidRPr="00C1025C">
        <w:rPr>
          <w:rFonts w:ascii="Sylfaen" w:hAnsi="Sylfaen"/>
        </w:rPr>
        <w:t xml:space="preserve"> 1–  99.</w:t>
      </w:r>
      <w:r w:rsidRPr="00C1025C">
        <w:rPr>
          <w:rFonts w:ascii="Sylfaen" w:hAnsi="Sylfaen"/>
          <w:lang w:val="ka-GE"/>
        </w:rPr>
        <w:t>8</w:t>
      </w:r>
      <w:r w:rsidRPr="00C1025C">
        <w:rPr>
          <w:rFonts w:ascii="Sylfaen" w:hAnsi="Sylfaen"/>
        </w:rPr>
        <w:t xml:space="preserve">% </w:t>
      </w:r>
      <w:r w:rsidRPr="00C1025C">
        <w:rPr>
          <w:rFonts w:ascii="Sylfaen" w:hAnsi="Sylfaen"/>
          <w:lang w:val="ka-GE"/>
        </w:rPr>
        <w:t xml:space="preserve">  </w:t>
      </w:r>
    </w:p>
    <w:p w14:paraId="17B52C9C" w14:textId="77777777" w:rsidR="00AE0B52" w:rsidRPr="003F3847" w:rsidRDefault="00AE0B52" w:rsidP="000B3A35">
      <w:pPr>
        <w:pStyle w:val="ListParagraph"/>
        <w:numPr>
          <w:ilvl w:val="0"/>
          <w:numId w:val="4"/>
        </w:numPr>
        <w:tabs>
          <w:tab w:val="left" w:pos="284"/>
        </w:tabs>
        <w:spacing w:after="0" w:line="240" w:lineRule="auto"/>
        <w:jc w:val="both"/>
        <w:rPr>
          <w:rFonts w:ascii="Sylfaen" w:hAnsi="Sylfaen"/>
        </w:rPr>
      </w:pPr>
      <w:r w:rsidRPr="00C1025C">
        <w:rPr>
          <w:rFonts w:ascii="Sylfaen" w:hAnsi="Sylfaen" w:cs="Sylfaen"/>
          <w:lang w:val="ka-GE"/>
        </w:rPr>
        <w:t>წწყ</w:t>
      </w:r>
      <w:r w:rsidRPr="00C1025C">
        <w:rPr>
          <w:rFonts w:ascii="Sylfaen" w:hAnsi="Sylfaen"/>
        </w:rPr>
        <w:t xml:space="preserve"> 2– </w:t>
      </w:r>
      <w:r w:rsidRPr="00C1025C">
        <w:rPr>
          <w:rFonts w:ascii="Sylfaen" w:hAnsi="Sylfaen"/>
          <w:lang w:val="ka-GE"/>
        </w:rPr>
        <w:t>97.3</w:t>
      </w:r>
      <w:r w:rsidRPr="00C1025C">
        <w:rPr>
          <w:rFonts w:ascii="Sylfaen" w:hAnsi="Sylfaen"/>
        </w:rPr>
        <w:t>%</w:t>
      </w:r>
      <w:r w:rsidRPr="00C1025C">
        <w:rPr>
          <w:rFonts w:ascii="Sylfaen" w:hAnsi="Sylfaen"/>
          <w:lang w:val="ka-GE"/>
        </w:rPr>
        <w:t>.</w:t>
      </w:r>
      <w:r w:rsidRPr="00C1025C">
        <w:rPr>
          <w:rFonts w:ascii="Sylfaen" w:hAnsi="Sylfaen"/>
        </w:rPr>
        <w:t xml:space="preserve"> </w:t>
      </w:r>
      <w:r w:rsidRPr="00C1025C">
        <w:rPr>
          <w:rFonts w:ascii="Sylfaen" w:hAnsi="Sylfaen"/>
          <w:lang w:val="ka-GE"/>
        </w:rPr>
        <w:t xml:space="preserve"> </w:t>
      </w:r>
    </w:p>
    <w:p w14:paraId="1C7D1180" w14:textId="77777777" w:rsidR="00AE0B52" w:rsidRPr="00C1025C" w:rsidRDefault="00AE0B52" w:rsidP="000B3A35">
      <w:pPr>
        <w:pStyle w:val="ListParagraph"/>
        <w:numPr>
          <w:ilvl w:val="0"/>
          <w:numId w:val="4"/>
        </w:numPr>
        <w:tabs>
          <w:tab w:val="left" w:pos="284"/>
        </w:tabs>
        <w:spacing w:after="0" w:line="240" w:lineRule="auto"/>
        <w:jc w:val="both"/>
        <w:rPr>
          <w:rFonts w:ascii="Sylfaen" w:hAnsi="Sylfaen"/>
        </w:rPr>
      </w:pPr>
      <w:r w:rsidRPr="006A04AD">
        <w:rPr>
          <w:rFonts w:ascii="Sylfaen" w:hAnsi="Sylfaen" w:cs="Sylfaen"/>
        </w:rPr>
        <w:t>ადამიანის პაპილომავირუსის საწინააღმდეგოდ  ჩატარებულია 22 504 აცრა</w:t>
      </w:r>
    </w:p>
    <w:p w14:paraId="05151127" w14:textId="77777777" w:rsidR="00AE0B52" w:rsidRPr="00637974" w:rsidRDefault="00AE0B52" w:rsidP="00AE0B52">
      <w:pPr>
        <w:spacing w:after="0"/>
        <w:jc w:val="both"/>
        <w:rPr>
          <w:rFonts w:ascii="Sylfaen" w:eastAsia="Times New Roman" w:hAnsi="Sylfaen" w:cs="Times New Roman"/>
          <w:sz w:val="24"/>
          <w:szCs w:val="24"/>
          <w:highlight w:val="yellow"/>
          <w:lang w:val="ka-GE"/>
        </w:rPr>
      </w:pPr>
    </w:p>
    <w:p w14:paraId="143FBABF" w14:textId="77777777" w:rsidR="00AE0B52" w:rsidRDefault="00AE0B52" w:rsidP="00AE0B52">
      <w:pPr>
        <w:tabs>
          <w:tab w:val="left" w:pos="10440"/>
        </w:tabs>
        <w:spacing w:after="0" w:line="240" w:lineRule="auto"/>
        <w:contextualSpacing/>
        <w:jc w:val="both"/>
        <w:rPr>
          <w:rFonts w:ascii="Sylfaen" w:eastAsia="Times New Roman" w:hAnsi="Sylfaen" w:cs="Sylfaen"/>
          <w:b/>
          <w:sz w:val="24"/>
          <w:szCs w:val="24"/>
          <w:lang w:val="ka-GE"/>
        </w:rPr>
      </w:pPr>
      <w:r w:rsidRPr="003F384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6BEBDFFD" w14:textId="77777777" w:rsidR="00AE0B52" w:rsidRDefault="00AE0B52" w:rsidP="00AE0B52">
      <w:pPr>
        <w:tabs>
          <w:tab w:val="left" w:pos="10440"/>
        </w:tabs>
        <w:spacing w:after="0" w:line="240" w:lineRule="auto"/>
        <w:contextualSpacing/>
        <w:jc w:val="both"/>
        <w:rPr>
          <w:rFonts w:ascii="Sylfaen" w:hAnsi="Sylfaen" w:cs="Sylfaen"/>
        </w:rPr>
      </w:pPr>
    </w:p>
    <w:p w14:paraId="52FCEC5D" w14:textId="77777777" w:rsidR="00AE0B52" w:rsidRDefault="00AE0B52" w:rsidP="00AE0B52">
      <w:pPr>
        <w:tabs>
          <w:tab w:val="left" w:pos="10440"/>
        </w:tabs>
        <w:spacing w:after="0" w:line="240" w:lineRule="auto"/>
        <w:contextualSpacing/>
        <w:jc w:val="both"/>
        <w:rPr>
          <w:rFonts w:ascii="Sylfaen" w:hAnsi="Sylfaen"/>
          <w:lang w:val="ka-GE"/>
        </w:rPr>
      </w:pPr>
      <w:proofErr w:type="gramStart"/>
      <w:r w:rsidRPr="00BA1507">
        <w:rPr>
          <w:rFonts w:ascii="Sylfaen" w:hAnsi="Sylfaen" w:cs="Sylfaen"/>
        </w:rPr>
        <w:t>საზოგადოების</w:t>
      </w:r>
      <w:proofErr w:type="gramEnd"/>
      <w:r w:rsidRPr="00BA1507">
        <w:t xml:space="preserve"> </w:t>
      </w:r>
      <w:r w:rsidRPr="00BA1507">
        <w:rPr>
          <w:rFonts w:ascii="Sylfaen" w:hAnsi="Sylfaen" w:cs="Sylfaen"/>
        </w:rPr>
        <w:t>გარკვეული</w:t>
      </w:r>
      <w:r w:rsidRPr="00BA1507">
        <w:t xml:space="preserve"> </w:t>
      </w:r>
      <w:r w:rsidRPr="00BA1507">
        <w:rPr>
          <w:rFonts w:ascii="Sylfaen" w:hAnsi="Sylfaen" w:cs="Sylfaen"/>
        </w:rPr>
        <w:t>ნაწილის</w:t>
      </w:r>
      <w:r w:rsidRPr="00BA1507">
        <w:t xml:space="preserve"> „</w:t>
      </w:r>
      <w:r w:rsidRPr="00BA1507">
        <w:rPr>
          <w:rFonts w:ascii="Sylfaen" w:hAnsi="Sylfaen" w:cs="Sylfaen"/>
        </w:rPr>
        <w:t>უარყოფითი</w:t>
      </w:r>
      <w:r w:rsidRPr="00BA1507">
        <w:t xml:space="preserve">“ </w:t>
      </w:r>
      <w:r w:rsidRPr="00BA1507">
        <w:rPr>
          <w:rFonts w:ascii="Sylfaen" w:hAnsi="Sylfaen" w:cs="Sylfaen"/>
        </w:rPr>
        <w:t>დამოკიდებულება</w:t>
      </w:r>
      <w:r w:rsidRPr="00BA1507">
        <w:t xml:space="preserve"> </w:t>
      </w:r>
      <w:r w:rsidRPr="00BA1507">
        <w:rPr>
          <w:rFonts w:ascii="Sylfaen" w:hAnsi="Sylfaen" w:cs="Sylfaen"/>
        </w:rPr>
        <w:t>ზოგადად</w:t>
      </w:r>
      <w:r w:rsidRPr="00BA1507">
        <w:t xml:space="preserve"> </w:t>
      </w:r>
      <w:r w:rsidRPr="00BA1507">
        <w:rPr>
          <w:rFonts w:ascii="Sylfaen" w:hAnsi="Sylfaen" w:cs="Sylfaen"/>
        </w:rPr>
        <w:t>ვაქცინაციის</w:t>
      </w:r>
      <w:r w:rsidRPr="00BA1507">
        <w:t xml:space="preserve"> </w:t>
      </w:r>
      <w:r w:rsidRPr="00BA1507">
        <w:rPr>
          <w:rFonts w:ascii="Sylfaen" w:hAnsi="Sylfaen" w:cs="Sylfaen"/>
        </w:rPr>
        <w:t>მიმართ</w:t>
      </w:r>
      <w:r w:rsidRPr="00BA1507">
        <w:t xml:space="preserve"> </w:t>
      </w:r>
      <w:r w:rsidRPr="00BA1507">
        <w:rPr>
          <w:rFonts w:ascii="Sylfaen" w:hAnsi="Sylfaen" w:cs="Sylfaen"/>
        </w:rPr>
        <w:t>და</w:t>
      </w:r>
      <w:r w:rsidRPr="00BA1507">
        <w:t xml:space="preserve"> </w:t>
      </w:r>
      <w:r w:rsidRPr="00BA1507">
        <w:rPr>
          <w:rFonts w:ascii="Sylfaen" w:hAnsi="Sylfaen" w:cs="Sylfaen"/>
        </w:rPr>
        <w:t>სამედიცინო</w:t>
      </w:r>
      <w:r w:rsidRPr="00BA1507">
        <w:t xml:space="preserve"> </w:t>
      </w:r>
      <w:r w:rsidRPr="00BA1507">
        <w:rPr>
          <w:rFonts w:ascii="Sylfaen" w:hAnsi="Sylfaen" w:cs="Sylfaen"/>
        </w:rPr>
        <w:t>დაწესებულებების</w:t>
      </w:r>
      <w:r w:rsidRPr="00BA1507">
        <w:t xml:space="preserve"> </w:t>
      </w:r>
      <w:r w:rsidRPr="00BA1507">
        <w:rPr>
          <w:rFonts w:ascii="Sylfaen" w:hAnsi="Sylfaen" w:cs="Sylfaen"/>
        </w:rPr>
        <w:t>და</w:t>
      </w:r>
      <w:r w:rsidRPr="00BA1507">
        <w:t xml:space="preserve"> </w:t>
      </w:r>
      <w:r w:rsidRPr="00BA1507">
        <w:rPr>
          <w:rFonts w:ascii="Sylfaen" w:hAnsi="Sylfaen" w:cs="Sylfaen"/>
        </w:rPr>
        <w:t>პერსონალის</w:t>
      </w:r>
      <w:r w:rsidRPr="00BA1507">
        <w:t xml:space="preserve"> </w:t>
      </w:r>
      <w:r w:rsidRPr="00BA1507">
        <w:rPr>
          <w:rFonts w:ascii="Sylfaen" w:hAnsi="Sylfaen" w:cs="Sylfaen"/>
        </w:rPr>
        <w:t>დამატებითი</w:t>
      </w:r>
      <w:r w:rsidRPr="00BA1507">
        <w:t xml:space="preserve"> </w:t>
      </w:r>
      <w:r w:rsidRPr="00BA1507">
        <w:rPr>
          <w:rFonts w:ascii="Sylfaen" w:hAnsi="Sylfaen" w:cs="Sylfaen"/>
        </w:rPr>
        <w:t>მოტივაციის</w:t>
      </w:r>
      <w:r w:rsidRPr="00BA1507">
        <w:t xml:space="preserve"> </w:t>
      </w:r>
      <w:r w:rsidRPr="00BA1507">
        <w:rPr>
          <w:rFonts w:ascii="Sylfaen" w:hAnsi="Sylfaen" w:cs="Sylfaen"/>
        </w:rPr>
        <w:t>ნაკლებობა</w:t>
      </w:r>
      <w:r w:rsidRPr="00BA1507">
        <w:t xml:space="preserve"> </w:t>
      </w:r>
      <w:r w:rsidRPr="00BA1507">
        <w:rPr>
          <w:rFonts w:ascii="Sylfaen" w:hAnsi="Sylfaen" w:cs="Sylfaen"/>
        </w:rPr>
        <w:t>მოცვის</w:t>
      </w:r>
      <w:r w:rsidRPr="00BA1507">
        <w:t xml:space="preserve"> </w:t>
      </w:r>
      <w:r w:rsidRPr="00BA1507">
        <w:rPr>
          <w:rFonts w:ascii="Sylfaen" w:hAnsi="Sylfaen" w:cs="Sylfaen"/>
        </w:rPr>
        <w:t>სამიზნე</w:t>
      </w:r>
      <w:r w:rsidRPr="00BA1507">
        <w:t xml:space="preserve"> </w:t>
      </w:r>
      <w:r w:rsidRPr="00BA1507">
        <w:rPr>
          <w:rFonts w:ascii="Sylfaen" w:hAnsi="Sylfaen" w:cs="Sylfaen"/>
        </w:rPr>
        <w:t>მაჩვენებლების</w:t>
      </w:r>
      <w:r w:rsidRPr="00BA1507">
        <w:t xml:space="preserve"> </w:t>
      </w:r>
      <w:r w:rsidRPr="00BA1507">
        <w:rPr>
          <w:rFonts w:ascii="Sylfaen" w:hAnsi="Sylfaen" w:cs="Sylfaen"/>
        </w:rPr>
        <w:t>მიღწევის</w:t>
      </w:r>
      <w:r w:rsidRPr="00BA1507">
        <w:t xml:space="preserve"> </w:t>
      </w:r>
      <w:r w:rsidRPr="00BA1507">
        <w:rPr>
          <w:rFonts w:ascii="Sylfaen" w:hAnsi="Sylfaen" w:cs="Sylfaen"/>
        </w:rPr>
        <w:t>შემთხვევაში</w:t>
      </w:r>
      <w:r w:rsidRPr="00BA1507">
        <w:t xml:space="preserve">; </w:t>
      </w:r>
    </w:p>
    <w:p w14:paraId="4C048493" w14:textId="77777777" w:rsidR="00AE0B52" w:rsidRPr="008266EB" w:rsidRDefault="00AE0B52" w:rsidP="00AE0B52">
      <w:pPr>
        <w:tabs>
          <w:tab w:val="left" w:pos="10440"/>
        </w:tabs>
        <w:spacing w:after="0" w:line="240" w:lineRule="auto"/>
        <w:contextualSpacing/>
        <w:jc w:val="both"/>
        <w:rPr>
          <w:rFonts w:ascii="Sylfaen" w:eastAsia="Times New Roman" w:hAnsi="Sylfaen" w:cs="Sylfaen"/>
          <w:b/>
          <w:sz w:val="24"/>
          <w:szCs w:val="24"/>
          <w:highlight w:val="yellow"/>
        </w:rPr>
      </w:pPr>
      <w:proofErr w:type="gramStart"/>
      <w:r w:rsidRPr="00BA1507">
        <w:rPr>
          <w:rFonts w:ascii="Sylfaen" w:hAnsi="Sylfaen" w:cs="Sylfaen"/>
        </w:rPr>
        <w:t>იმუნიზაციის</w:t>
      </w:r>
      <w:proofErr w:type="gramEnd"/>
      <w:r w:rsidRPr="00BA1507">
        <w:t xml:space="preserve"> </w:t>
      </w:r>
      <w:r w:rsidRPr="00BA1507">
        <w:rPr>
          <w:rFonts w:ascii="Sylfaen" w:hAnsi="Sylfaen" w:cs="Sylfaen"/>
        </w:rPr>
        <w:t>პროცესში</w:t>
      </w:r>
      <w:r w:rsidRPr="00BA1507">
        <w:t xml:space="preserve"> </w:t>
      </w:r>
      <w:r w:rsidRPr="00BA1507">
        <w:rPr>
          <w:rFonts w:ascii="Sylfaen" w:hAnsi="Sylfaen" w:cs="Sylfaen"/>
        </w:rPr>
        <w:t>მუდმივი</w:t>
      </w:r>
      <w:r w:rsidRPr="00BA1507">
        <w:t xml:space="preserve">, </w:t>
      </w:r>
      <w:r w:rsidRPr="00BA1507">
        <w:rPr>
          <w:rFonts w:ascii="Sylfaen" w:hAnsi="Sylfaen" w:cs="Sylfaen"/>
        </w:rPr>
        <w:t>დროებითი</w:t>
      </w:r>
      <w:r w:rsidRPr="00BA1507">
        <w:t xml:space="preserve"> </w:t>
      </w:r>
      <w:r w:rsidRPr="00BA1507">
        <w:rPr>
          <w:rFonts w:ascii="Sylfaen" w:hAnsi="Sylfaen" w:cs="Sylfaen"/>
        </w:rPr>
        <w:t>უკუჩვენებების</w:t>
      </w:r>
      <w:r w:rsidRPr="00BA1507">
        <w:t xml:space="preserve"> </w:t>
      </w:r>
      <w:r w:rsidRPr="00BA1507">
        <w:rPr>
          <w:rFonts w:ascii="Sylfaen" w:hAnsi="Sylfaen" w:cs="Sylfaen"/>
        </w:rPr>
        <w:t>და</w:t>
      </w:r>
      <w:r w:rsidRPr="00BA1507">
        <w:t xml:space="preserve"> </w:t>
      </w:r>
      <w:r w:rsidRPr="00BA1507">
        <w:rPr>
          <w:rFonts w:ascii="Sylfaen" w:hAnsi="Sylfaen" w:cs="Sylfaen"/>
        </w:rPr>
        <w:t>უარის</w:t>
      </w:r>
      <w:r w:rsidRPr="00BA1507">
        <w:t xml:space="preserve"> </w:t>
      </w:r>
      <w:r w:rsidRPr="00BA1507">
        <w:rPr>
          <w:rFonts w:ascii="Sylfaen" w:hAnsi="Sylfaen" w:cs="Sylfaen"/>
        </w:rPr>
        <w:t>დასაშვები</w:t>
      </w:r>
      <w:r w:rsidRPr="00BA1507">
        <w:t xml:space="preserve"> </w:t>
      </w:r>
      <w:r w:rsidRPr="00BA1507">
        <w:rPr>
          <w:rFonts w:ascii="Sylfaen" w:hAnsi="Sylfaen" w:cs="Sylfaen"/>
        </w:rPr>
        <w:t>ნორმაა</w:t>
      </w:r>
      <w:r w:rsidRPr="00BA1507">
        <w:t xml:space="preserve"> 2%; </w:t>
      </w:r>
    </w:p>
    <w:p w14:paraId="4131D556"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13AFDF5E" w14:textId="5159071A" w:rsidR="00EC691C" w:rsidRPr="00637974" w:rsidRDefault="0011098E" w:rsidP="00996FC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Sylfaen" w:hAnsi="Sylfaen" w:cs="Sylfaen"/>
          <w:b/>
          <w:color w:val="000000"/>
          <w:sz w:val="24"/>
          <w:szCs w:val="24"/>
          <w:lang w:val="ka-GE"/>
        </w:rPr>
        <w:t>2.</w:t>
      </w:r>
      <w:r w:rsidRPr="00637974">
        <w:rPr>
          <w:rFonts w:ascii="Sylfaen" w:eastAsia="Times New Roman" w:hAnsi="Sylfaen" w:cs="Sylfaen"/>
          <w:b/>
          <w:sz w:val="24"/>
          <w:szCs w:val="24"/>
          <w:lang w:val="ka-GE"/>
        </w:rPr>
        <w:t>დაგეგმილი საბაზისო მაჩვენებელი</w:t>
      </w:r>
      <w:r w:rsidR="00EC691C" w:rsidRPr="00637974">
        <w:rPr>
          <w:rFonts w:ascii="Sylfaen" w:eastAsia="Times New Roman" w:hAnsi="Sylfaen" w:cs="Sylfaen"/>
          <w:b/>
          <w:sz w:val="24"/>
          <w:szCs w:val="24"/>
          <w:lang w:val="ka-GE"/>
        </w:rPr>
        <w:t>-</w:t>
      </w:r>
      <w:r w:rsidRPr="00637974">
        <w:rPr>
          <w:rFonts w:ascii="Sylfaen" w:eastAsia="Times New Roman" w:hAnsi="Sylfaen" w:cs="Sylfaen"/>
          <w:b/>
          <w:sz w:val="24"/>
          <w:szCs w:val="24"/>
          <w:lang w:val="ka-GE"/>
        </w:rPr>
        <w:t xml:space="preserve"> </w:t>
      </w:r>
      <w:r w:rsidR="00EC691C" w:rsidRPr="00C1025C">
        <w:rPr>
          <w:rFonts w:ascii="Sylfaen" w:eastAsia="Sylfaen" w:hAnsi="Sylfaen"/>
          <w:sz w:val="24"/>
          <w:szCs w:val="24"/>
          <w:lang w:val="ka-GE"/>
        </w:rPr>
        <w:t>სპეციფიკური შრატები</w:t>
      </w:r>
      <w:r w:rsidR="00EC691C" w:rsidRPr="00637974">
        <w:rPr>
          <w:rFonts w:ascii="Sylfaen" w:eastAsia="Sylfaen" w:hAnsi="Sylfaen"/>
          <w:sz w:val="24"/>
          <w:szCs w:val="24"/>
          <w:lang w:val="ka-GE"/>
        </w:rPr>
        <w:t xml:space="preserve">სა </w:t>
      </w:r>
      <w:r w:rsidR="00EC691C" w:rsidRPr="00C1025C">
        <w:rPr>
          <w:rFonts w:ascii="Sylfaen" w:eastAsia="Sylfaen" w:hAnsi="Sylfaen"/>
          <w:sz w:val="24"/>
          <w:szCs w:val="24"/>
          <w:lang w:val="ka-GE"/>
        </w:rPr>
        <w:t xml:space="preserve"> და ვაქცინები</w:t>
      </w:r>
      <w:r w:rsidR="00EC691C" w:rsidRPr="00637974">
        <w:rPr>
          <w:rFonts w:ascii="Sylfaen" w:eastAsia="Sylfaen" w:hAnsi="Sylfaen"/>
          <w:sz w:val="24"/>
          <w:szCs w:val="24"/>
          <w:lang w:val="ka-GE"/>
        </w:rPr>
        <w:t xml:space="preserve">ს </w:t>
      </w:r>
      <w:r w:rsidR="00EC691C" w:rsidRPr="00C1025C">
        <w:rPr>
          <w:rFonts w:ascii="Sylfaen" w:eastAsia="Sylfaen" w:hAnsi="Sylfaen"/>
          <w:sz w:val="24"/>
          <w:szCs w:val="24"/>
          <w:lang w:val="ka-GE"/>
        </w:rPr>
        <w:t xml:space="preserve"> დაგეგმილი რაოდენობის შესყიდ</w:t>
      </w:r>
      <w:r w:rsidR="00EC691C" w:rsidRPr="00637974">
        <w:rPr>
          <w:rFonts w:ascii="Sylfaen" w:eastAsia="Sylfaen" w:hAnsi="Sylfaen"/>
          <w:sz w:val="24"/>
          <w:szCs w:val="24"/>
          <w:lang w:val="ka-GE"/>
        </w:rPr>
        <w:t>ვა უზრუნველყოფილია 100%-ით;</w:t>
      </w:r>
    </w:p>
    <w:p w14:paraId="2A4EEF1F" w14:textId="0D4E6E00" w:rsidR="00EC691C" w:rsidRPr="00637974" w:rsidRDefault="0011098E" w:rsidP="00996FC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EC691C" w:rsidRPr="00637974">
        <w:rPr>
          <w:rFonts w:ascii="Sylfaen" w:eastAsia="Sylfaen" w:hAnsi="Sylfaen"/>
          <w:sz w:val="24"/>
          <w:szCs w:val="24"/>
          <w:lang w:val="ka-GE"/>
        </w:rPr>
        <w:t>შენარჩუნებულია საბაზისო მაჩვენებელი;</w:t>
      </w:r>
    </w:p>
    <w:p w14:paraId="27910FE8" w14:textId="77777777" w:rsidR="00BD7741" w:rsidRPr="00637974" w:rsidRDefault="00524538" w:rsidP="00BD774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D774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D7741" w:rsidRPr="00BA1507">
        <w:rPr>
          <w:rFonts w:ascii="Sylfaen" w:hAnsi="Sylfaen" w:cs="Sylfaen"/>
          <w:lang w:val="ka-GE"/>
        </w:rPr>
        <w:t>სპეციფიკური შრატები და ვაქცინები შესყიდულია დაგეგმილი რაოდენობის შესაბამისად</w:t>
      </w:r>
    </w:p>
    <w:p w14:paraId="27EA9F0E"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607593F0" w14:textId="19B95613" w:rsidR="00EC691C" w:rsidRPr="00637974" w:rsidRDefault="0011098E"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EC691C" w:rsidRPr="00C1025C">
        <w:rPr>
          <w:rFonts w:ascii="Sylfaen" w:eastAsia="Sylfaen" w:hAnsi="Sylfaen"/>
          <w:sz w:val="24"/>
          <w:szCs w:val="24"/>
          <w:lang w:val="ka-GE"/>
        </w:rPr>
        <w:t>ანტირაბიულ სამკურნალო საშუალებებ</w:t>
      </w:r>
      <w:r w:rsidR="00EC691C" w:rsidRPr="00637974">
        <w:rPr>
          <w:rFonts w:ascii="Sylfaen" w:eastAsia="Sylfaen" w:hAnsi="Sylfaen"/>
          <w:sz w:val="24"/>
          <w:szCs w:val="24"/>
          <w:lang w:val="ka-GE"/>
        </w:rPr>
        <w:t xml:space="preserve">ზე </w:t>
      </w:r>
      <w:r w:rsidR="00EC691C" w:rsidRPr="00C1025C">
        <w:rPr>
          <w:rFonts w:ascii="Sylfaen" w:eastAsia="Sylfaen" w:hAnsi="Sylfaen"/>
          <w:sz w:val="24"/>
          <w:szCs w:val="24"/>
          <w:lang w:val="ka-GE"/>
        </w:rPr>
        <w:t>ხელმისაწვდომობ</w:t>
      </w:r>
      <w:r w:rsidR="00EC691C" w:rsidRPr="00637974">
        <w:rPr>
          <w:rFonts w:ascii="Sylfaen" w:eastAsia="Sylfaen" w:hAnsi="Sylfaen"/>
          <w:sz w:val="24"/>
          <w:szCs w:val="24"/>
          <w:lang w:val="ka-GE"/>
        </w:rPr>
        <w:t>ის</w:t>
      </w:r>
      <w:r w:rsidR="00EC691C" w:rsidRPr="00C1025C">
        <w:rPr>
          <w:rFonts w:ascii="Sylfaen" w:eastAsia="Sylfaen" w:hAnsi="Sylfaen"/>
          <w:sz w:val="24"/>
          <w:szCs w:val="24"/>
          <w:lang w:val="ka-GE"/>
        </w:rPr>
        <w:t xml:space="preserve"> უზრუნველყოფა ქვეყნის მასშტაბით</w:t>
      </w:r>
      <w:r w:rsidR="00EC691C" w:rsidRPr="00637974">
        <w:rPr>
          <w:rFonts w:ascii="Sylfaen" w:eastAsia="Sylfaen" w:hAnsi="Sylfaen"/>
          <w:sz w:val="24"/>
          <w:szCs w:val="24"/>
          <w:lang w:val="ka-GE"/>
        </w:rPr>
        <w:t>;</w:t>
      </w:r>
    </w:p>
    <w:p w14:paraId="38007E8D" w14:textId="77777777" w:rsidR="0011098E" w:rsidRPr="00637974" w:rsidRDefault="0011098E"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63B8E73D" w14:textId="77777777" w:rsidR="00BD7741" w:rsidRPr="00637974" w:rsidRDefault="00524538" w:rsidP="00BD774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D774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D7741" w:rsidRPr="00BA1507">
        <w:rPr>
          <w:rFonts w:ascii="Sylfaen" w:hAnsi="Sylfaen" w:cs="Sylfaen"/>
          <w:lang w:val="ka-GE"/>
        </w:rPr>
        <w:t>ანტირაბიული სამკურნალო საშუალებები შესყიდულია დაგეგმილი რაოდენობის შესაბამისად</w:t>
      </w:r>
    </w:p>
    <w:p w14:paraId="57497516"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4CFE7277" w14:textId="376B386A" w:rsidR="0011098E" w:rsidRPr="00637974" w:rsidRDefault="0011098E" w:rsidP="00996FC8">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637974">
        <w:rPr>
          <w:rFonts w:ascii="Sylfaen" w:eastAsia="Sylfaen" w:hAnsi="Sylfaen" w:cs="Calibri"/>
          <w:sz w:val="24"/>
          <w:szCs w:val="24"/>
          <w:lang w:val="ka-GE" w:eastAsia="x-non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00EC691C" w:rsidRPr="00C1025C">
        <w:rPr>
          <w:rFonts w:ascii="Sylfaen" w:eastAsia="Sylfaen" w:hAnsi="Sylfaen" w:cs="Sylfaen"/>
          <w:sz w:val="24"/>
          <w:szCs w:val="24"/>
          <w:lang w:val="ka-GE"/>
        </w:rPr>
        <w:t>გრიპის</w:t>
      </w:r>
      <w:r w:rsidR="00EC691C" w:rsidRPr="00C1025C">
        <w:rPr>
          <w:rFonts w:ascii="Sylfaen" w:eastAsia="Sylfaen" w:hAnsi="Sylfaen"/>
          <w:sz w:val="24"/>
          <w:szCs w:val="24"/>
          <w:lang w:val="ka-GE"/>
        </w:rPr>
        <w:t xml:space="preserve"> საწინააღმდეგო ვაქცინის შესყიდვა</w:t>
      </w:r>
      <w:r w:rsidR="00EC691C" w:rsidRPr="00637974">
        <w:rPr>
          <w:rFonts w:ascii="Sylfaen" w:eastAsia="Sylfaen" w:hAnsi="Sylfaen"/>
          <w:sz w:val="24"/>
          <w:szCs w:val="24"/>
          <w:lang w:val="ka-GE"/>
        </w:rPr>
        <w:t xml:space="preserve"> -</w:t>
      </w:r>
      <w:r w:rsidR="00EC691C" w:rsidRPr="00C1025C">
        <w:rPr>
          <w:rFonts w:ascii="Sylfaen" w:eastAsia="Sylfaen" w:hAnsi="Sylfaen"/>
          <w:sz w:val="24"/>
          <w:szCs w:val="24"/>
          <w:lang w:val="ka-GE"/>
        </w:rPr>
        <w:t>მაღალი რისკის ჯგუფების მიზნობრივი პოპულაცი</w:t>
      </w:r>
      <w:r w:rsidR="00EC691C" w:rsidRPr="00637974">
        <w:rPr>
          <w:rFonts w:ascii="Sylfaen" w:eastAsia="Sylfaen" w:hAnsi="Sylfaen"/>
          <w:sz w:val="24"/>
          <w:szCs w:val="24"/>
          <w:lang w:val="ka-GE"/>
        </w:rPr>
        <w:t>ა - 26 927 ბენეფიციარი;</w:t>
      </w:r>
    </w:p>
    <w:p w14:paraId="735DBC85" w14:textId="77777777" w:rsidR="005C069E" w:rsidRPr="00C1025C" w:rsidRDefault="0011098E" w:rsidP="00996FC8">
      <w:pPr>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C069E" w:rsidRPr="00C1025C">
        <w:rPr>
          <w:rFonts w:ascii="Sylfaen" w:eastAsia="Sylfaen" w:hAnsi="Sylfaen"/>
          <w:color w:val="000000"/>
          <w:sz w:val="24"/>
          <w:szCs w:val="24"/>
          <w:lang w:val="ka-GE"/>
        </w:rPr>
        <w:t xml:space="preserve">მაღალი რისკის ჯგუფების </w:t>
      </w:r>
      <w:r w:rsidR="005C069E" w:rsidRPr="00637974">
        <w:rPr>
          <w:rFonts w:ascii="Sylfaen" w:eastAsia="Sylfaen" w:hAnsi="Sylfaen"/>
          <w:color w:val="000000"/>
          <w:sz w:val="24"/>
          <w:szCs w:val="24"/>
          <w:lang w:val="ka-GE"/>
        </w:rPr>
        <w:t xml:space="preserve">და მათი </w:t>
      </w:r>
      <w:r w:rsidR="005C069E" w:rsidRPr="00C1025C">
        <w:rPr>
          <w:rFonts w:ascii="Sylfaen" w:eastAsia="Sylfaen" w:hAnsi="Sylfaen"/>
          <w:color w:val="000000"/>
          <w:sz w:val="24"/>
          <w:szCs w:val="24"/>
          <w:lang w:val="ka-GE"/>
        </w:rPr>
        <w:t xml:space="preserve">მიზნობრივი პოპულაციის მოცვის მაჩვენებელი - არანაკლებ </w:t>
      </w:r>
      <w:r w:rsidR="005C069E" w:rsidRPr="00637974">
        <w:rPr>
          <w:rFonts w:ascii="Sylfaen" w:eastAsia="Sylfaen" w:hAnsi="Sylfaen"/>
          <w:color w:val="000000"/>
          <w:sz w:val="24"/>
          <w:szCs w:val="24"/>
          <w:lang w:val="ka-GE"/>
        </w:rPr>
        <w:t>-</w:t>
      </w:r>
      <w:r w:rsidR="005C069E" w:rsidRPr="00C1025C">
        <w:rPr>
          <w:rFonts w:ascii="Sylfaen" w:eastAsia="Sylfaen" w:hAnsi="Sylfaen"/>
          <w:color w:val="000000"/>
          <w:sz w:val="24"/>
          <w:szCs w:val="24"/>
          <w:lang w:val="ka-GE"/>
        </w:rPr>
        <w:t>99%;</w:t>
      </w:r>
    </w:p>
    <w:p w14:paraId="5F4558DA" w14:textId="77777777" w:rsidR="00BD7741" w:rsidRPr="00637974" w:rsidRDefault="00524538" w:rsidP="00BD774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D774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D7741" w:rsidRPr="00BD7741">
        <w:rPr>
          <w:rFonts w:ascii="Sylfaen" w:hAnsi="Sylfaen" w:cs="Sylfaen"/>
          <w:bCs/>
          <w:lang w:val="ka-GE"/>
        </w:rPr>
        <w:t>2</w:t>
      </w:r>
      <w:r w:rsidR="00BD7741" w:rsidRPr="00BA1507">
        <w:rPr>
          <w:rFonts w:ascii="Sylfaen" w:hAnsi="Sylfaen" w:cs="Sylfaen"/>
          <w:bCs/>
          <w:lang w:val="ka-GE"/>
        </w:rPr>
        <w:t>01</w:t>
      </w:r>
      <w:r w:rsidR="00BD7741">
        <w:rPr>
          <w:rFonts w:ascii="Sylfaen" w:hAnsi="Sylfaen" w:cs="Sylfaen"/>
          <w:bCs/>
          <w:lang w:val="ka-GE"/>
        </w:rPr>
        <w:t>9</w:t>
      </w:r>
      <w:r w:rsidR="00BD7741" w:rsidRPr="00BA1507">
        <w:rPr>
          <w:rFonts w:ascii="Sylfaen" w:hAnsi="Sylfaen" w:cs="Sylfaen"/>
          <w:bCs/>
          <w:lang w:val="ka-GE"/>
        </w:rPr>
        <w:t xml:space="preserve"> წ</w:t>
      </w:r>
      <w:r w:rsidR="00BD7741">
        <w:rPr>
          <w:rFonts w:ascii="Sylfaen" w:hAnsi="Sylfaen" w:cs="Sylfaen"/>
          <w:bCs/>
          <w:lang w:val="ka-GE"/>
        </w:rPr>
        <w:t>ე</w:t>
      </w:r>
      <w:r w:rsidR="00BD7741" w:rsidRPr="00BA1507">
        <w:rPr>
          <w:rFonts w:ascii="Sylfaen" w:hAnsi="Sylfaen" w:cs="Sylfaen"/>
          <w:bCs/>
          <w:lang w:val="ka-GE"/>
        </w:rPr>
        <w:t>ლს გრიპის საწინააღმ</w:t>
      </w:r>
      <w:r w:rsidR="00BD7741">
        <w:rPr>
          <w:rFonts w:ascii="Sylfaen" w:hAnsi="Sylfaen" w:cs="Sylfaen"/>
          <w:bCs/>
          <w:lang w:val="ka-GE"/>
        </w:rPr>
        <w:t>დ</w:t>
      </w:r>
      <w:r w:rsidR="00BD7741" w:rsidRPr="00BA1507">
        <w:rPr>
          <w:rFonts w:ascii="Sylfaen" w:hAnsi="Sylfaen" w:cs="Sylfaen"/>
          <w:bCs/>
          <w:lang w:val="ka-GE"/>
        </w:rPr>
        <w:t xml:space="preserve">ეგო ვაქცინაცია ჩაიტარა </w:t>
      </w:r>
      <w:r w:rsidR="00BD7741">
        <w:rPr>
          <w:rFonts w:ascii="Sylfaen" w:hAnsi="Sylfaen" w:cs="Sylfaen"/>
          <w:bCs/>
          <w:lang w:val="ka-GE"/>
        </w:rPr>
        <w:t>95 321</w:t>
      </w:r>
      <w:r w:rsidR="00BD7741" w:rsidRPr="00BA1507">
        <w:rPr>
          <w:rFonts w:ascii="Sylfaen" w:hAnsi="Sylfaen" w:cs="Sylfaen"/>
          <w:bCs/>
          <w:lang w:val="ka-GE"/>
        </w:rPr>
        <w:t xml:space="preserve"> ბენეფიციარმა</w:t>
      </w:r>
    </w:p>
    <w:p w14:paraId="1F42E304" w14:textId="026E8E92" w:rsidR="005C069E" w:rsidRDefault="005C069E" w:rsidP="00996FC8">
      <w:pPr>
        <w:spacing w:after="0" w:line="240" w:lineRule="auto"/>
        <w:jc w:val="both"/>
        <w:rPr>
          <w:rFonts w:ascii="Sylfaen" w:eastAsia="Times New Roman" w:hAnsi="Sylfaen" w:cs="Sylfaen"/>
          <w:bCs/>
          <w:sz w:val="24"/>
          <w:szCs w:val="24"/>
          <w:lang w:val="ka-GE"/>
        </w:rPr>
      </w:pPr>
    </w:p>
    <w:p w14:paraId="666035AD" w14:textId="77777777" w:rsidR="00BD7741" w:rsidRPr="00C1025C" w:rsidRDefault="00BD7741" w:rsidP="00996FC8">
      <w:pPr>
        <w:spacing w:after="0" w:line="240" w:lineRule="auto"/>
        <w:jc w:val="both"/>
        <w:rPr>
          <w:rFonts w:ascii="Sylfaen" w:eastAsia="Times New Roman" w:hAnsi="Sylfaen" w:cs="Sylfaen"/>
          <w:bCs/>
          <w:sz w:val="24"/>
          <w:szCs w:val="24"/>
          <w:lang w:val="ka-GE"/>
        </w:rPr>
      </w:pPr>
    </w:p>
    <w:p w14:paraId="5D8CB11B" w14:textId="0BDCC9E2" w:rsidR="0011098E" w:rsidRPr="00637974" w:rsidRDefault="0011098E" w:rsidP="00996FC8">
      <w:pPr>
        <w:spacing w:after="0"/>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5.</w:t>
      </w:r>
      <w:r w:rsidRPr="00637974">
        <w:rPr>
          <w:rFonts w:ascii="Sylfaen" w:eastAsia="Times New Roman" w:hAnsi="Sylfaen" w:cs="Sylfaen"/>
          <w:b/>
          <w:sz w:val="24"/>
          <w:szCs w:val="24"/>
          <w:lang w:val="ka-GE"/>
        </w:rPr>
        <w:t xml:space="preserve">დაგეგმილი საბაზისო მაჩვენებელი - </w:t>
      </w:r>
      <w:r w:rsidR="005C069E" w:rsidRPr="00C1025C">
        <w:rPr>
          <w:rFonts w:ascii="Sylfaen" w:eastAsia="Sylfaen" w:hAnsi="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w:t>
      </w:r>
      <w:r w:rsidR="005C069E" w:rsidRPr="00637974">
        <w:rPr>
          <w:rFonts w:ascii="Sylfaen" w:eastAsia="Sylfaen" w:hAnsi="Sylfaen"/>
          <w:sz w:val="24"/>
          <w:szCs w:val="24"/>
          <w:lang w:val="ka-GE"/>
        </w:rPr>
        <w:t xml:space="preserve">100 %-იანი </w:t>
      </w:r>
      <w:r w:rsidR="005C069E" w:rsidRPr="00C1025C">
        <w:rPr>
          <w:rFonts w:ascii="Sylfaen" w:eastAsia="Sylfaen" w:hAnsi="Sylfaen"/>
          <w:sz w:val="24"/>
          <w:szCs w:val="24"/>
          <w:lang w:val="ka-GE"/>
        </w:rPr>
        <w:t>ხელმისაწვდომობ</w:t>
      </w:r>
      <w:r w:rsidR="005C069E" w:rsidRPr="00637974">
        <w:rPr>
          <w:rFonts w:ascii="Sylfaen" w:eastAsia="Sylfaen" w:hAnsi="Sylfaen"/>
          <w:sz w:val="24"/>
          <w:szCs w:val="24"/>
          <w:lang w:val="ka-GE"/>
        </w:rPr>
        <w:t>ის უზრუნველყოფა;</w:t>
      </w:r>
    </w:p>
    <w:p w14:paraId="62EE6E0C" w14:textId="3CD46179" w:rsidR="005C069E" w:rsidRPr="00637974" w:rsidRDefault="0011098E" w:rsidP="00996FC8">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C069E" w:rsidRPr="00637974">
        <w:rPr>
          <w:rFonts w:ascii="Sylfaen" w:eastAsia="Sylfaen" w:hAnsi="Sylfaen"/>
          <w:sz w:val="24"/>
          <w:szCs w:val="24"/>
          <w:lang w:val="ka-GE"/>
        </w:rPr>
        <w:t>საბაზისო მაჩვენებელი შენარჩუნებულია;</w:t>
      </w:r>
    </w:p>
    <w:p w14:paraId="32311B3A" w14:textId="69BA884D" w:rsidR="00BD7741" w:rsidRPr="00637974" w:rsidRDefault="00524538" w:rsidP="00BD7741">
      <w:pPr>
        <w:spacing w:after="0"/>
        <w:jc w:val="both"/>
        <w:rPr>
          <w:rFonts w:ascii="Sylfaen" w:eastAsia="Times New Roman" w:hAnsi="Sylfaen" w:cs="Sylfaen"/>
          <w:bCs/>
          <w:sz w:val="24"/>
          <w:szCs w:val="24"/>
          <w:lang w:val="ka-GE"/>
        </w:rPr>
      </w:pPr>
      <w:r w:rsidRPr="00F3740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D7741" w:rsidRPr="00C1025C">
        <w:rPr>
          <w:rFonts w:ascii="Sylfaen" w:eastAsia="Sylfaen" w:hAnsi="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w:t>
      </w:r>
      <w:r w:rsidR="00BD7741" w:rsidRPr="00C1025C">
        <w:rPr>
          <w:rFonts w:ascii="Sylfaen" w:eastAsia="Sylfaen" w:hAnsi="Sylfaen"/>
          <w:sz w:val="24"/>
          <w:szCs w:val="24"/>
          <w:lang w:val="ka-GE"/>
        </w:rPr>
        <w:lastRenderedPageBreak/>
        <w:t xml:space="preserve">ფარგლებში </w:t>
      </w:r>
      <w:r w:rsidR="00BD7741">
        <w:rPr>
          <w:rFonts w:ascii="Sylfaen" w:eastAsia="Sylfaen" w:hAnsi="Sylfaen"/>
          <w:sz w:val="24"/>
          <w:szCs w:val="24"/>
          <w:lang w:val="ka-GE"/>
        </w:rPr>
        <w:t xml:space="preserve">უზრუნველყოფილია </w:t>
      </w:r>
      <w:r w:rsidR="00BD7741" w:rsidRPr="00C1025C">
        <w:rPr>
          <w:rFonts w:ascii="Sylfaen" w:eastAsia="Sylfaen" w:hAnsi="Sylfaen"/>
          <w:sz w:val="24"/>
          <w:szCs w:val="24"/>
          <w:lang w:val="ka-GE"/>
        </w:rPr>
        <w:t xml:space="preserve">ექიმისა და ექთნის მომსახურებაზე </w:t>
      </w:r>
      <w:r w:rsidR="00BD7741" w:rsidRPr="00637974">
        <w:rPr>
          <w:rFonts w:ascii="Sylfaen" w:eastAsia="Sylfaen" w:hAnsi="Sylfaen"/>
          <w:sz w:val="24"/>
          <w:szCs w:val="24"/>
          <w:lang w:val="ka-GE"/>
        </w:rPr>
        <w:t xml:space="preserve">100 %-იანი </w:t>
      </w:r>
      <w:r w:rsidR="00BD7741" w:rsidRPr="00C1025C">
        <w:rPr>
          <w:rFonts w:ascii="Sylfaen" w:eastAsia="Sylfaen" w:hAnsi="Sylfaen"/>
          <w:sz w:val="24"/>
          <w:szCs w:val="24"/>
          <w:lang w:val="ka-GE"/>
        </w:rPr>
        <w:t>ხელმისაწვდომობ</w:t>
      </w:r>
      <w:r w:rsidR="00BD7741" w:rsidRPr="00637974">
        <w:rPr>
          <w:rFonts w:ascii="Sylfaen" w:eastAsia="Sylfaen" w:hAnsi="Sylfaen"/>
          <w:sz w:val="24"/>
          <w:szCs w:val="24"/>
          <w:lang w:val="ka-GE"/>
        </w:rPr>
        <w:t>ა;</w:t>
      </w:r>
    </w:p>
    <w:p w14:paraId="01462368"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E890D7C" w14:textId="340BE331" w:rsidR="005C069E" w:rsidRDefault="005C069E" w:rsidP="00AE0B52">
      <w:pPr>
        <w:pStyle w:val="abzacixml"/>
      </w:pPr>
    </w:p>
    <w:p w14:paraId="471793E2" w14:textId="6E913112" w:rsidR="00BD7741" w:rsidRDefault="00BD7741" w:rsidP="00AE0B52">
      <w:pPr>
        <w:pStyle w:val="abzacixml"/>
      </w:pPr>
    </w:p>
    <w:p w14:paraId="531475ED" w14:textId="52FCDEA3" w:rsidR="00BD7741" w:rsidRDefault="00BD7741" w:rsidP="00AE0B52">
      <w:pPr>
        <w:pStyle w:val="abzacixml"/>
      </w:pPr>
    </w:p>
    <w:p w14:paraId="49F5EF60" w14:textId="77777777" w:rsidR="00BD7741" w:rsidRPr="00637974" w:rsidRDefault="00BD7741" w:rsidP="00AE0B52">
      <w:pPr>
        <w:pStyle w:val="abzacixml"/>
      </w:pPr>
    </w:p>
    <w:p w14:paraId="7A6C3FA7" w14:textId="3EA41CC8" w:rsidR="000A121D" w:rsidRPr="00E8090E" w:rsidRDefault="005C069E" w:rsidP="00AE0B52">
      <w:pPr>
        <w:pStyle w:val="abzacixml"/>
      </w:pPr>
      <w:r w:rsidRPr="00637974">
        <w:t>ქვეპროგრამის დასახელება</w:t>
      </w:r>
      <w:r w:rsidR="00E8090E">
        <w:t xml:space="preserve"> და პროგრამული კოდი</w:t>
      </w:r>
      <w:r w:rsidRPr="00637974">
        <w:t xml:space="preserve">: </w:t>
      </w:r>
      <w:r w:rsidRPr="00E8090E">
        <w:t>ეპიდზედამხედველობა</w:t>
      </w:r>
      <w:r w:rsidR="000A121D" w:rsidRPr="00E8090E">
        <w:t xml:space="preserve"> (პროგრამული კოდი </w:t>
      </w:r>
      <w:r w:rsidR="00E8090E" w:rsidRPr="00E8090E">
        <w:t>27</w:t>
      </w:r>
      <w:r w:rsidR="000A121D" w:rsidRPr="00E8090E">
        <w:t xml:space="preserve"> 03 02 03)</w:t>
      </w:r>
    </w:p>
    <w:p w14:paraId="25D2D9EA" w14:textId="77777777" w:rsidR="000A121D" w:rsidRPr="00637974" w:rsidRDefault="000A121D" w:rsidP="00AE0B52">
      <w:pPr>
        <w:pStyle w:val="abzacixml"/>
      </w:pPr>
    </w:p>
    <w:p w14:paraId="24FE9D62" w14:textId="35EF6225" w:rsidR="007E02FF" w:rsidRPr="00637974" w:rsidRDefault="005C069E"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7E02FF" w:rsidRPr="00637974">
        <w:rPr>
          <w:rFonts w:ascii="Sylfaen" w:hAnsi="Sylfaen" w:cs="Sylfaen"/>
          <w:b/>
          <w:sz w:val="24"/>
          <w:szCs w:val="24"/>
          <w:lang w:val="ka-GE"/>
        </w:rPr>
        <w:t xml:space="preserve">პროგრამის განმახორციელებელი: </w:t>
      </w:r>
    </w:p>
    <w:p w14:paraId="56E874FE" w14:textId="249C47EB" w:rsidR="007E02FF" w:rsidRPr="00C1025C" w:rsidRDefault="007E02FF" w:rsidP="00E8090E">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3BF840A7" w14:textId="77777777" w:rsidR="00E8090E" w:rsidRPr="00C1025C" w:rsidRDefault="00E8090E" w:rsidP="00E8090E">
      <w:pPr>
        <w:tabs>
          <w:tab w:val="left" w:pos="1044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F439697" w14:textId="77777777" w:rsidR="0071149A" w:rsidRDefault="0071149A" w:rsidP="007307EE">
      <w:pPr>
        <w:pStyle w:val="abzacixml"/>
        <w:rPr>
          <w:rFonts w:eastAsiaTheme="minorEastAsia"/>
        </w:rPr>
      </w:pPr>
    </w:p>
    <w:p w14:paraId="34A7A3C3" w14:textId="11832588" w:rsidR="007307EE" w:rsidRPr="00E8090E" w:rsidRDefault="007307EE" w:rsidP="007307EE">
      <w:pPr>
        <w:pStyle w:val="abzacixml"/>
      </w:pPr>
      <w:r w:rsidRPr="00E8090E">
        <w:rPr>
          <w:rFonts w:eastAsiaTheme="minorEastAsia"/>
        </w:rPr>
        <w:t>მალ</w:t>
      </w:r>
      <w:r w:rsidRPr="00E8090E">
        <w:t>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1E423F0B" w14:textId="77777777" w:rsidR="007307EE" w:rsidRPr="0071149A" w:rsidRDefault="007307EE" w:rsidP="007307EE">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274 პრეპარატი, მათგან არცერთი არ აღმოჩნდა დადებითი; ასევე, ჩატარდა მალარიაზე საეჭვო 67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335 პრეპარატი, მათგან 3 აღმოჩნდა დადებითი (P.ovale; P.falciparum).</w:t>
      </w:r>
    </w:p>
    <w:p w14:paraId="6E793C3F" w14:textId="77777777" w:rsidR="007307EE" w:rsidRPr="0071149A" w:rsidRDefault="007307EE" w:rsidP="007307EE">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საანგარიშო პერიოდში საქართველოში არ დაფიქსირებულა არცერთი მალარიის ადგილობრივი შემთხვევა;</w:t>
      </w:r>
    </w:p>
    <w:p w14:paraId="77B916FC"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1453 პირს ჩაუტარდა სისხლის სქელი წვეთის სკრინინგი (წლიური სამიზნე მაჩვენებლის 93%);</w:t>
      </w:r>
    </w:p>
    <w:p w14:paraId="120E465A"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2019 წლის 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ტერიტორიაა (საცხოვრებელი და არასაცხოვრებელი) 8 141906 ათასი კვ.მ. ფართობი.</w:t>
      </w:r>
    </w:p>
    <w:p w14:paraId="6AD01BA6"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ნოზოკომიური ინფექციების ეპიდზედამხედველობის კომპ</w:t>
      </w:r>
      <w:r w:rsidR="0071149A" w:rsidRPr="0071149A">
        <w:rPr>
          <w:rFonts w:ascii="Sylfaen" w:eastAsia="Calibri" w:hAnsi="Sylfaen" w:cs="Times New Roman"/>
          <w:noProof/>
          <w:lang w:val="ka-GE"/>
        </w:rPr>
        <w:t>ო</w:t>
      </w:r>
      <w:r w:rsidRPr="0071149A">
        <w:rPr>
          <w:rFonts w:ascii="Sylfaen" w:eastAsia="Calibri" w:hAnsi="Sylfaen" w:cs="Times New Roman"/>
          <w:noProof/>
          <w:lang w:val="ka-GE"/>
        </w:rPr>
        <w:t>ნენტის ფარგლებში ჩატარდა 449 ნიმუშის ლაბორატორიული კვლევა, რაც დასახული მიზნის 34%–ს შეადგენს;</w:t>
      </w:r>
    </w:p>
    <w:p w14:paraId="11529F6B"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216 შემთხვევის ფეკალის ნიმუშის  ლაბორატორიული გამოკვლევა, რაც დაგეგმილის 90%–ს შეადგენს;   </w:t>
      </w:r>
    </w:p>
    <w:p w14:paraId="5F792834" w14:textId="77777777" w:rsid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625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w:t>
      </w:r>
      <w:r w:rsidRPr="0071149A">
        <w:rPr>
          <w:rFonts w:ascii="Sylfaen" w:eastAsia="Calibri" w:hAnsi="Sylfaen" w:cs="Times New Roman"/>
          <w:noProof/>
          <w:lang w:val="ka-GE"/>
        </w:rPr>
        <w:lastRenderedPageBreak/>
        <w:t>შემთხვევაში იდენტიფიცირდა A ტიპის გრიპის ვირუსი, (17 შემთხვევაში გამოვლინდა - A/H3; 151 შემთხვევაში -A/H1p);</w:t>
      </w:r>
    </w:p>
    <w:p w14:paraId="630BD6F7" w14:textId="73D8CE8F" w:rsidR="007307EE" w:rsidRPr="0071149A" w:rsidRDefault="007307EE" w:rsidP="0071149A">
      <w:pPr>
        <w:tabs>
          <w:tab w:val="left" w:pos="0"/>
          <w:tab w:val="left" w:pos="720"/>
        </w:tabs>
        <w:spacing w:after="0"/>
        <w:ind w:firstLine="720"/>
        <w:contextualSpacing/>
        <w:jc w:val="both"/>
        <w:rPr>
          <w:rFonts w:ascii="Sylfaen" w:eastAsia="Calibri" w:hAnsi="Sylfaen" w:cs="Times New Roman"/>
          <w:noProof/>
          <w:lang w:val="ka-GE"/>
        </w:rPr>
      </w:pPr>
      <w:r w:rsidRPr="0071149A">
        <w:rPr>
          <w:rFonts w:ascii="Sylfaen" w:eastAsia="Calibri" w:hAnsi="Sylfaen" w:cs="Times New Roman"/>
          <w:noProof/>
          <w:lang w:val="ka-GE"/>
        </w:rPr>
        <w:t>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375 პაციენტი. ლაბორატორიულად დადასტურებული გრიპის შემთხვევების რაოდენობაა 103. 102 შემთხვევაში იდენტიფიცირებულია A ტიპის გრიპის ვირუსი. (90 – A/H1p; 12 – A/H3), ხოლო 2 შემთხვევაში დაფიქსირდა B ტიპის გრიპის ვირუსი.</w:t>
      </w:r>
    </w:p>
    <w:p w14:paraId="59F0E919" w14:textId="01D8327D" w:rsidR="00E17893" w:rsidRPr="0071149A" w:rsidRDefault="00E17893" w:rsidP="00996FC8">
      <w:pPr>
        <w:spacing w:after="0"/>
        <w:jc w:val="both"/>
        <w:rPr>
          <w:rFonts w:ascii="Sylfaen" w:hAnsi="Sylfaen" w:cs="Sylfaen"/>
          <w:lang w:val="ka-GE"/>
        </w:rPr>
      </w:pPr>
    </w:p>
    <w:p w14:paraId="5E15A3AD" w14:textId="7F34FB83" w:rsidR="0071149A" w:rsidRPr="0071149A" w:rsidRDefault="0071149A" w:rsidP="00996FC8">
      <w:pPr>
        <w:spacing w:after="0"/>
        <w:jc w:val="both"/>
        <w:rPr>
          <w:rFonts w:ascii="Sylfaen" w:hAnsi="Sylfaen" w:cs="Sylfaen"/>
          <w:lang w:val="ka-GE"/>
        </w:rPr>
      </w:pPr>
    </w:p>
    <w:p w14:paraId="2EA1D55D" w14:textId="77777777" w:rsidR="0071149A" w:rsidRPr="00637974" w:rsidRDefault="0071149A" w:rsidP="00996FC8">
      <w:pPr>
        <w:spacing w:after="0"/>
        <w:jc w:val="both"/>
        <w:rPr>
          <w:rFonts w:ascii="Sylfaen" w:hAnsi="Sylfaen" w:cs="Sylfaen"/>
          <w:sz w:val="24"/>
          <w:szCs w:val="24"/>
          <w:lang w:val="ka-GE"/>
        </w:rPr>
      </w:pPr>
    </w:p>
    <w:p w14:paraId="393549EC" w14:textId="77777777" w:rsidR="00874DAC" w:rsidRPr="00637974" w:rsidRDefault="00E71C92" w:rsidP="00AE0B52">
      <w:pPr>
        <w:pStyle w:val="abzacixml"/>
      </w:pPr>
      <w:r w:rsidRPr="00637974">
        <w:t>დაგეგმილი შუალედური შედეგი:</w:t>
      </w:r>
    </w:p>
    <w:p w14:paraId="0510F3CC" w14:textId="77777777" w:rsidR="00ED1548"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გადამდები დაავადებების დროულად გამოვლენის მაჩვენებლის გაზრდა;</w:t>
      </w:r>
      <w:r w:rsidRPr="00E8090E">
        <w:rPr>
          <w:rFonts w:ascii="Sylfaen" w:eastAsia="Sylfaen" w:hAnsi="Sylfaen"/>
          <w:sz w:val="24"/>
          <w:szCs w:val="24"/>
          <w:lang w:val="ka-GE"/>
        </w:rPr>
        <w:t xml:space="preserve"> </w:t>
      </w:r>
      <w:r w:rsidRPr="00C1025C">
        <w:rPr>
          <w:rFonts w:ascii="Sylfaen" w:eastAsia="Sylfaen" w:hAnsi="Sylfaen"/>
          <w:sz w:val="24"/>
          <w:szCs w:val="24"/>
          <w:lang w:val="ka-GE"/>
        </w:rPr>
        <w:t>იმუნოპროფილაქტიკისათვის საჭირო მასალის და აღჭურვილობის აუცილებელი მარაგით უზრუნველყოფ</w:t>
      </w:r>
      <w:r w:rsidRPr="00E8090E">
        <w:rPr>
          <w:rFonts w:ascii="Sylfaen" w:eastAsia="Sylfaen" w:hAnsi="Sylfaen"/>
          <w:sz w:val="24"/>
          <w:szCs w:val="24"/>
          <w:lang w:val="ka-GE"/>
        </w:rPr>
        <w:t xml:space="preserve">ა და </w:t>
      </w:r>
      <w:r w:rsidRPr="00C1025C">
        <w:rPr>
          <w:rFonts w:ascii="Sylfaen" w:eastAsia="Sylfaen" w:hAnsi="Sylfaen"/>
          <w:sz w:val="24"/>
          <w:szCs w:val="24"/>
          <w:lang w:val="ka-GE"/>
        </w:rPr>
        <w:t>მონიტორინგი;</w:t>
      </w:r>
      <w:r w:rsidRPr="00E8090E">
        <w:rPr>
          <w:rFonts w:ascii="Sylfaen" w:eastAsia="Sylfaen" w:hAnsi="Sylfaen"/>
          <w:sz w:val="24"/>
          <w:szCs w:val="24"/>
          <w:lang w:val="ka-GE"/>
        </w:rPr>
        <w:t xml:space="preserve"> </w:t>
      </w:r>
      <w:r w:rsidRPr="00C1025C">
        <w:rPr>
          <w:rFonts w:ascii="Sylfaen" w:eastAsia="Sylfaen" w:hAnsi="Sylfaen"/>
          <w:sz w:val="24"/>
          <w:szCs w:val="24"/>
          <w:lang w:val="ka-GE"/>
        </w:rPr>
        <w:t>ლოჯისტიკისა და მონიტორინგის ეფექტური სისტემის დანერგვა;</w:t>
      </w:r>
    </w:p>
    <w:p w14:paraId="76658324" w14:textId="77777777" w:rsidR="00ED1548"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2F64F876" w14:textId="77777777" w:rsidR="00ED1548"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 xml:space="preserve">ნოზოკომიური ინფექციების </w:t>
      </w:r>
      <w:r w:rsidRPr="00E8090E">
        <w:rPr>
          <w:rFonts w:ascii="Sylfaen" w:eastAsia="Sylfaen" w:hAnsi="Sylfaen"/>
          <w:sz w:val="24"/>
          <w:szCs w:val="24"/>
          <w:lang w:val="ka-GE"/>
        </w:rPr>
        <w:t>პრევენციისა და გამოვლენის გაუმჯობესება;</w:t>
      </w:r>
    </w:p>
    <w:p w14:paraId="4F9C8E6C" w14:textId="77777777" w:rsidR="00ED1548"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მწვავე დიარეულ დაავადებებზე ზედამხედველობ</w:t>
      </w:r>
      <w:r w:rsidRPr="00E8090E">
        <w:rPr>
          <w:rFonts w:ascii="Sylfaen" w:eastAsia="Sylfaen" w:hAnsi="Sylfaen"/>
          <w:sz w:val="24"/>
          <w:szCs w:val="24"/>
          <w:lang w:val="ka-GE"/>
        </w:rPr>
        <w:t>ის გაუმჯობესება;</w:t>
      </w:r>
    </w:p>
    <w:p w14:paraId="173AC892" w14:textId="77777777" w:rsidR="001B16DA" w:rsidRPr="00C1025C" w:rsidRDefault="00ED1548" w:rsidP="00E8090E">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გრიპის ეპიდზედამხედველობის გაუმჯობესება სენტინელური მეთვალყურეობის გზით</w:t>
      </w:r>
      <w:r w:rsidRPr="00E8090E">
        <w:rPr>
          <w:rFonts w:ascii="Sylfaen" w:eastAsia="Sylfaen" w:hAnsi="Sylfaen"/>
          <w:sz w:val="24"/>
          <w:szCs w:val="24"/>
          <w:lang w:val="ka-GE"/>
        </w:rPr>
        <w:t>.</w:t>
      </w:r>
    </w:p>
    <w:p w14:paraId="69269B94" w14:textId="77777777" w:rsidR="001B16DA" w:rsidRPr="00C1025C" w:rsidRDefault="001B16DA" w:rsidP="00996FC8">
      <w:pPr>
        <w:pStyle w:val="ListParagraph"/>
        <w:tabs>
          <w:tab w:val="left" w:pos="450"/>
        </w:tabs>
        <w:spacing w:after="0" w:line="240" w:lineRule="auto"/>
        <w:ind w:left="0"/>
        <w:jc w:val="both"/>
        <w:rPr>
          <w:rFonts w:ascii="Sylfaen" w:hAnsi="Sylfaen"/>
          <w:sz w:val="24"/>
          <w:szCs w:val="24"/>
          <w:highlight w:val="yellow"/>
          <w:lang w:val="ka-GE"/>
        </w:rPr>
      </w:pPr>
    </w:p>
    <w:p w14:paraId="284D2628" w14:textId="3A697A19" w:rsidR="00E71C92" w:rsidRDefault="00E71C92" w:rsidP="00996FC8">
      <w:pPr>
        <w:pStyle w:val="ListParagraph"/>
        <w:tabs>
          <w:tab w:val="left" w:pos="450"/>
        </w:tabs>
        <w:spacing w:after="0" w:line="240" w:lineRule="auto"/>
        <w:ind w:left="0"/>
        <w:jc w:val="both"/>
        <w:rPr>
          <w:rFonts w:ascii="Sylfaen" w:eastAsia="Times New Roman" w:hAnsi="Sylfaen" w:cs="Sylfaen"/>
          <w:b/>
          <w:sz w:val="24"/>
          <w:szCs w:val="24"/>
          <w:lang w:val="ka-GE"/>
        </w:rPr>
      </w:pPr>
      <w:r w:rsidRPr="0071149A">
        <w:rPr>
          <w:rFonts w:ascii="Sylfaen" w:eastAsia="Times New Roman" w:hAnsi="Sylfaen" w:cs="Sylfaen"/>
          <w:b/>
          <w:sz w:val="24"/>
          <w:szCs w:val="24"/>
          <w:lang w:val="ka-GE"/>
        </w:rPr>
        <w:t>მიღწეული შუალედური შედეგი:</w:t>
      </w:r>
    </w:p>
    <w:p w14:paraId="7B7DF230" w14:textId="29C104DD" w:rsidR="0071149A" w:rsidRDefault="0071149A" w:rsidP="00996FC8">
      <w:pPr>
        <w:pStyle w:val="ListParagraph"/>
        <w:tabs>
          <w:tab w:val="left" w:pos="450"/>
        </w:tabs>
        <w:spacing w:after="0" w:line="240" w:lineRule="auto"/>
        <w:ind w:left="0"/>
        <w:jc w:val="both"/>
        <w:rPr>
          <w:rFonts w:ascii="Sylfaen" w:eastAsia="Times New Roman" w:hAnsi="Sylfaen" w:cs="Sylfaen"/>
          <w:b/>
          <w:sz w:val="24"/>
          <w:szCs w:val="24"/>
          <w:lang w:val="ka-GE"/>
        </w:rPr>
      </w:pPr>
    </w:p>
    <w:p w14:paraId="0F9C75C0"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005E1235"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33ED2B5C"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2CA5336E"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0E483680" w14:textId="77777777" w:rsidR="0071149A" w:rsidRDefault="0071149A" w:rsidP="000B3A35">
      <w:pPr>
        <w:pStyle w:val="ListParagraph"/>
        <w:numPr>
          <w:ilvl w:val="0"/>
          <w:numId w:val="9"/>
        </w:numPr>
        <w:autoSpaceDE w:val="0"/>
        <w:autoSpaceDN w:val="0"/>
        <w:adjustRightInd w:val="0"/>
        <w:spacing w:after="0" w:line="240" w:lineRule="auto"/>
        <w:contextualSpacing w:val="0"/>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5C300B4C" w14:textId="1580EE72" w:rsidR="0071149A" w:rsidRPr="0071149A" w:rsidRDefault="0071149A" w:rsidP="000B3A35">
      <w:pPr>
        <w:pStyle w:val="ListParagraph"/>
        <w:numPr>
          <w:ilvl w:val="0"/>
          <w:numId w:val="9"/>
        </w:numPr>
        <w:autoSpaceDE w:val="0"/>
        <w:autoSpaceDN w:val="0"/>
        <w:adjustRightInd w:val="0"/>
        <w:spacing w:after="0" w:line="240" w:lineRule="auto"/>
        <w:contextualSpacing w:val="0"/>
        <w:jc w:val="both"/>
        <w:rPr>
          <w:rFonts w:ascii="Sylfaen" w:eastAsia="Sylfaen" w:hAnsi="Sylfaen" w:cs="Sylfaen"/>
          <w:lang w:val="ka-GE"/>
        </w:rPr>
      </w:pPr>
      <w:proofErr w:type="gramStart"/>
      <w:r w:rsidRPr="0071149A">
        <w:rPr>
          <w:rFonts w:ascii="Sylfaen" w:eastAsia="Sylfaen" w:hAnsi="Sylfaen" w:cs="Sylfaen"/>
        </w:rPr>
        <w:t>ნოზოკომიური</w:t>
      </w:r>
      <w:proofErr w:type="gramEnd"/>
      <w:r w:rsidRPr="0071149A">
        <w:rPr>
          <w:rFonts w:eastAsia="Sylfaen"/>
        </w:rPr>
        <w:t xml:space="preserve"> </w:t>
      </w:r>
      <w:r w:rsidRPr="0071149A">
        <w:rPr>
          <w:rFonts w:ascii="Sylfaen" w:eastAsia="Sylfaen" w:hAnsi="Sylfaen" w:cs="Sylfaen"/>
        </w:rPr>
        <w:t>ინფექციების</w:t>
      </w:r>
      <w:r w:rsidRPr="0071149A">
        <w:rPr>
          <w:rFonts w:eastAsia="Sylfaen"/>
        </w:rPr>
        <w:t xml:space="preserve"> </w:t>
      </w:r>
      <w:r w:rsidRPr="0071149A">
        <w:rPr>
          <w:rFonts w:ascii="Sylfaen" w:eastAsia="Sylfaen" w:hAnsi="Sylfaen" w:cs="Sylfaen"/>
        </w:rPr>
        <w:t>ზედამხედველობა</w:t>
      </w:r>
      <w:r w:rsidRPr="0071149A">
        <w:rPr>
          <w:rFonts w:eastAsia="Sylfaen"/>
        </w:rPr>
        <w:t xml:space="preserve"> </w:t>
      </w:r>
      <w:r w:rsidRPr="0071149A">
        <w:rPr>
          <w:rFonts w:ascii="Sylfaen" w:eastAsia="Sylfaen" w:hAnsi="Sylfaen" w:cs="Sylfaen"/>
        </w:rPr>
        <w:t>დამყარებულია</w:t>
      </w:r>
      <w:r w:rsidRPr="0071149A">
        <w:rPr>
          <w:rFonts w:eastAsia="Sylfaen"/>
        </w:rPr>
        <w:t xml:space="preserve"> </w:t>
      </w:r>
      <w:r w:rsidRPr="0071149A">
        <w:rPr>
          <w:rFonts w:ascii="Sylfaen" w:eastAsia="Sylfaen" w:hAnsi="Sylfaen" w:cs="Sylfaen"/>
        </w:rPr>
        <w:t>ქ</w:t>
      </w:r>
      <w:r w:rsidRPr="0071149A">
        <w:rPr>
          <w:rFonts w:eastAsia="Sylfaen"/>
        </w:rPr>
        <w:t xml:space="preserve">. </w:t>
      </w:r>
      <w:r w:rsidRPr="0071149A">
        <w:rPr>
          <w:rFonts w:ascii="Sylfaen" w:eastAsia="Sylfaen" w:hAnsi="Sylfaen" w:cs="Sylfaen"/>
        </w:rPr>
        <w:t>თბილისის</w:t>
      </w:r>
      <w:r w:rsidRPr="0071149A">
        <w:rPr>
          <w:rFonts w:eastAsia="Sylfaen"/>
        </w:rPr>
        <w:t xml:space="preserve"> </w:t>
      </w:r>
      <w:r w:rsidRPr="0071149A">
        <w:rPr>
          <w:rFonts w:ascii="Sylfaen" w:eastAsia="Sylfaen" w:hAnsi="Sylfaen" w:cs="Sylfaen"/>
        </w:rPr>
        <w:t>და</w:t>
      </w:r>
      <w:r w:rsidRPr="0071149A">
        <w:rPr>
          <w:rFonts w:eastAsia="Sylfaen"/>
        </w:rPr>
        <w:t xml:space="preserve"> </w:t>
      </w:r>
      <w:r w:rsidRPr="0071149A">
        <w:rPr>
          <w:rFonts w:ascii="Sylfaen" w:eastAsia="Sylfaen" w:hAnsi="Sylfaen" w:cs="Sylfaen"/>
        </w:rPr>
        <w:t>ქ</w:t>
      </w:r>
      <w:r w:rsidRPr="0071149A">
        <w:rPr>
          <w:rFonts w:eastAsia="Sylfaen"/>
        </w:rPr>
        <w:t xml:space="preserve">. </w:t>
      </w:r>
      <w:r w:rsidRPr="0071149A">
        <w:rPr>
          <w:rFonts w:ascii="Sylfaen" w:eastAsia="Sylfaen" w:hAnsi="Sylfaen" w:cs="Sylfaen"/>
        </w:rPr>
        <w:t>ბათუმის</w:t>
      </w:r>
      <w:r w:rsidRPr="0071149A">
        <w:rPr>
          <w:rFonts w:eastAsia="Sylfaen"/>
        </w:rPr>
        <w:t xml:space="preserve"> </w:t>
      </w:r>
      <w:r w:rsidRPr="0071149A">
        <w:rPr>
          <w:rFonts w:ascii="Sylfaen" w:eastAsia="Sylfaen" w:hAnsi="Sylfaen" w:cs="Sylfaen"/>
        </w:rPr>
        <w:t>საყრდენ</w:t>
      </w:r>
      <w:r w:rsidRPr="0071149A">
        <w:rPr>
          <w:rFonts w:eastAsia="Sylfaen"/>
        </w:rPr>
        <w:t xml:space="preserve"> </w:t>
      </w:r>
      <w:r w:rsidRPr="0071149A">
        <w:rPr>
          <w:rFonts w:ascii="Sylfaen" w:eastAsia="Sylfaen" w:hAnsi="Sylfaen" w:cs="Sylfaen"/>
        </w:rPr>
        <w:t>ბაზებზე</w:t>
      </w:r>
      <w:r w:rsidRPr="0071149A">
        <w:rPr>
          <w:rFonts w:eastAsia="Sylfaen"/>
        </w:rPr>
        <w:t xml:space="preserve"> (</w:t>
      </w:r>
      <w:r w:rsidRPr="0071149A">
        <w:rPr>
          <w:rFonts w:ascii="Sylfaen" w:eastAsia="Sylfaen" w:hAnsi="Sylfaen" w:cs="Sylfaen"/>
        </w:rPr>
        <w:t>სულ</w:t>
      </w:r>
      <w:r w:rsidRPr="0071149A">
        <w:rPr>
          <w:rFonts w:eastAsia="Sylfaen"/>
        </w:rPr>
        <w:t xml:space="preserve"> 8 </w:t>
      </w:r>
      <w:r w:rsidRPr="0071149A">
        <w:rPr>
          <w:rFonts w:ascii="Sylfaen" w:eastAsia="Sylfaen" w:hAnsi="Sylfaen" w:cs="Sylfaen"/>
        </w:rPr>
        <w:t>სტაციონარული</w:t>
      </w:r>
      <w:r w:rsidRPr="0071149A">
        <w:rPr>
          <w:rFonts w:eastAsia="Sylfaen"/>
        </w:rPr>
        <w:t xml:space="preserve"> </w:t>
      </w:r>
      <w:r w:rsidRPr="0071149A">
        <w:rPr>
          <w:rFonts w:ascii="Sylfaen" w:eastAsia="Sylfaen" w:hAnsi="Sylfaen" w:cs="Sylfaen"/>
        </w:rPr>
        <w:t>სამედიცინო</w:t>
      </w:r>
      <w:r w:rsidRPr="0071149A">
        <w:rPr>
          <w:rFonts w:eastAsia="Sylfaen"/>
        </w:rPr>
        <w:t xml:space="preserve"> </w:t>
      </w:r>
      <w:r w:rsidRPr="0071149A">
        <w:rPr>
          <w:rFonts w:ascii="Sylfaen" w:eastAsia="Sylfaen" w:hAnsi="Sylfaen" w:cs="Sylfaen"/>
        </w:rPr>
        <w:t>დაწესებულება</w:t>
      </w:r>
      <w:r w:rsidRPr="0071149A">
        <w:rPr>
          <w:rFonts w:eastAsia="Sylfaen"/>
        </w:rPr>
        <w:t xml:space="preserve">). </w:t>
      </w:r>
      <w:r w:rsidRPr="0071149A">
        <w:rPr>
          <w:rFonts w:ascii="Sylfaen" w:eastAsia="Sylfaen" w:hAnsi="Sylfaen" w:cs="Sylfaen"/>
        </w:rPr>
        <w:t>იდენტიფიცირებული</w:t>
      </w:r>
      <w:r w:rsidRPr="0071149A">
        <w:rPr>
          <w:rFonts w:eastAsia="Sylfaen" w:cs="Sylfaen"/>
        </w:rPr>
        <w:t xml:space="preserve"> </w:t>
      </w:r>
      <w:r w:rsidRPr="0071149A">
        <w:rPr>
          <w:rFonts w:ascii="Sylfaen" w:eastAsia="Sylfaen" w:hAnsi="Sylfaen" w:cs="Sylfaen"/>
        </w:rPr>
        <w:t>მიკროორგანიზმების</w:t>
      </w:r>
      <w:r w:rsidRPr="0071149A">
        <w:rPr>
          <w:rFonts w:eastAsia="Sylfaen" w:cs="Sylfaen"/>
        </w:rPr>
        <w:t xml:space="preserve"> 100%-</w:t>
      </w:r>
      <w:r w:rsidRPr="0071149A">
        <w:rPr>
          <w:rFonts w:ascii="Sylfaen" w:eastAsia="Sylfaen" w:hAnsi="Sylfaen" w:cs="Sylfaen"/>
        </w:rPr>
        <w:t>ში</w:t>
      </w:r>
      <w:r w:rsidRPr="0071149A">
        <w:rPr>
          <w:rFonts w:eastAsia="Sylfaen" w:cs="Sylfaen"/>
        </w:rPr>
        <w:t xml:space="preserve"> </w:t>
      </w:r>
      <w:r w:rsidRPr="0071149A">
        <w:rPr>
          <w:rFonts w:ascii="Sylfaen" w:eastAsia="Sylfaen" w:hAnsi="Sylfaen" w:cs="Sylfaen"/>
        </w:rPr>
        <w:t>განისაზღვრა</w:t>
      </w:r>
      <w:r w:rsidRPr="0071149A">
        <w:rPr>
          <w:rFonts w:eastAsia="Sylfaen"/>
        </w:rPr>
        <w:t xml:space="preserve"> </w:t>
      </w:r>
      <w:r w:rsidRPr="0071149A">
        <w:rPr>
          <w:rFonts w:ascii="Sylfaen" w:eastAsia="Sylfaen" w:hAnsi="Sylfaen" w:cs="Sylfaen"/>
        </w:rPr>
        <w:t>ნოზოკომიური</w:t>
      </w:r>
      <w:r w:rsidRPr="0071149A">
        <w:rPr>
          <w:rFonts w:eastAsia="Sylfaen"/>
        </w:rPr>
        <w:t xml:space="preserve"> </w:t>
      </w:r>
      <w:r w:rsidRPr="0071149A">
        <w:rPr>
          <w:rFonts w:ascii="Sylfaen" w:eastAsia="Sylfaen" w:hAnsi="Sylfaen" w:cs="Sylfaen"/>
        </w:rPr>
        <w:t>ინფექციების</w:t>
      </w:r>
      <w:r w:rsidRPr="0071149A">
        <w:rPr>
          <w:rFonts w:eastAsia="Sylfaen"/>
        </w:rPr>
        <w:t xml:space="preserve"> </w:t>
      </w:r>
      <w:r w:rsidRPr="0071149A">
        <w:rPr>
          <w:rFonts w:ascii="Sylfaen" w:eastAsia="Sylfaen" w:hAnsi="Sylfaen" w:cs="Sylfaen"/>
        </w:rPr>
        <w:t>გამომწვევი</w:t>
      </w:r>
      <w:r w:rsidRPr="0071149A">
        <w:rPr>
          <w:rFonts w:eastAsia="Sylfaen"/>
        </w:rPr>
        <w:t xml:space="preserve"> </w:t>
      </w:r>
      <w:r w:rsidRPr="0071149A">
        <w:rPr>
          <w:rFonts w:ascii="Sylfaen" w:eastAsia="Sylfaen" w:hAnsi="Sylfaen" w:cs="Sylfaen"/>
        </w:rPr>
        <w:t>წამყვანი</w:t>
      </w:r>
      <w:r w:rsidRPr="0071149A">
        <w:rPr>
          <w:rFonts w:eastAsia="Sylfaen"/>
        </w:rPr>
        <w:t xml:space="preserve"> </w:t>
      </w:r>
      <w:r w:rsidRPr="0071149A">
        <w:rPr>
          <w:rFonts w:ascii="Sylfaen" w:eastAsia="Sylfaen" w:hAnsi="Sylfaen" w:cs="Sylfaen"/>
        </w:rPr>
        <w:t>პათოგენები</w:t>
      </w:r>
      <w:r w:rsidRPr="0071149A">
        <w:rPr>
          <w:rFonts w:eastAsia="Sylfaen"/>
        </w:rPr>
        <w:t xml:space="preserve"> </w:t>
      </w:r>
      <w:r w:rsidRPr="0071149A">
        <w:rPr>
          <w:rFonts w:ascii="Sylfaen" w:eastAsia="Sylfaen" w:hAnsi="Sylfaen" w:cs="Sylfaen"/>
        </w:rPr>
        <w:t>და</w:t>
      </w:r>
      <w:r w:rsidRPr="0071149A">
        <w:rPr>
          <w:rFonts w:eastAsia="Sylfaen"/>
        </w:rPr>
        <w:t xml:space="preserve"> </w:t>
      </w:r>
      <w:r w:rsidRPr="0071149A">
        <w:rPr>
          <w:rFonts w:ascii="Sylfaen" w:eastAsia="Sylfaen" w:hAnsi="Sylfaen" w:cs="Sylfaen"/>
        </w:rPr>
        <w:t>მათი</w:t>
      </w:r>
      <w:r w:rsidRPr="0071149A">
        <w:rPr>
          <w:rFonts w:eastAsia="Sylfaen"/>
        </w:rPr>
        <w:t xml:space="preserve"> </w:t>
      </w:r>
      <w:r w:rsidRPr="0071149A">
        <w:rPr>
          <w:rFonts w:ascii="Sylfaen" w:eastAsia="Sylfaen" w:hAnsi="Sylfaen" w:cs="Sylfaen"/>
        </w:rPr>
        <w:t>ანტიბიოტიკებისადმი</w:t>
      </w:r>
      <w:r w:rsidRPr="0071149A">
        <w:rPr>
          <w:rFonts w:eastAsia="Sylfaen"/>
        </w:rPr>
        <w:t xml:space="preserve"> </w:t>
      </w:r>
      <w:r w:rsidRPr="0071149A">
        <w:rPr>
          <w:rFonts w:ascii="Sylfaen" w:eastAsia="Sylfaen" w:hAnsi="Sylfaen" w:cs="Sylfaen"/>
        </w:rPr>
        <w:t>რეზისტენტობა</w:t>
      </w:r>
      <w:r w:rsidRPr="0071149A">
        <w:rPr>
          <w:rFonts w:eastAsia="Sylfaen"/>
        </w:rPr>
        <w:t>;</w:t>
      </w:r>
    </w:p>
    <w:p w14:paraId="3A2E41C5" w14:textId="77777777" w:rsidR="0071149A" w:rsidRPr="00BA1507" w:rsidRDefault="0071149A" w:rsidP="000B3A35">
      <w:pPr>
        <w:pStyle w:val="ListParagraph"/>
        <w:numPr>
          <w:ilvl w:val="0"/>
          <w:numId w:val="9"/>
        </w:numPr>
        <w:autoSpaceDE w:val="0"/>
        <w:autoSpaceDN w:val="0"/>
        <w:adjustRightInd w:val="0"/>
        <w:spacing w:after="0" w:line="240" w:lineRule="auto"/>
        <w:contextualSpacing w:val="0"/>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6CE45BA3" w14:textId="77777777" w:rsidR="0071149A" w:rsidRPr="00637974" w:rsidRDefault="0071149A" w:rsidP="00996FC8">
      <w:pPr>
        <w:pStyle w:val="ListParagraph"/>
        <w:tabs>
          <w:tab w:val="left" w:pos="450"/>
        </w:tabs>
        <w:spacing w:after="0" w:line="240" w:lineRule="auto"/>
        <w:ind w:left="0"/>
        <w:jc w:val="both"/>
        <w:rPr>
          <w:rFonts w:ascii="Sylfaen" w:eastAsia="Times New Roman" w:hAnsi="Sylfaen" w:cs="Sylfaen"/>
          <w:b/>
          <w:sz w:val="24"/>
          <w:szCs w:val="24"/>
          <w:lang w:val="ka-GE"/>
        </w:rPr>
      </w:pPr>
    </w:p>
    <w:p w14:paraId="557AAF46" w14:textId="77777777" w:rsidR="007343A9" w:rsidRPr="00C1025C" w:rsidRDefault="007343A9" w:rsidP="00996FC8">
      <w:pPr>
        <w:tabs>
          <w:tab w:val="left" w:pos="0"/>
          <w:tab w:val="left" w:pos="10440"/>
        </w:tabs>
        <w:spacing w:after="0" w:line="240" w:lineRule="auto"/>
        <w:jc w:val="both"/>
        <w:rPr>
          <w:rFonts w:ascii="Sylfaen" w:hAnsi="Sylfaen" w:cs="Sylfaen"/>
          <w:sz w:val="24"/>
          <w:szCs w:val="24"/>
          <w:highlight w:val="yellow"/>
          <w:lang w:val="ka-GE"/>
        </w:rPr>
      </w:pPr>
    </w:p>
    <w:p w14:paraId="2DD0CA69" w14:textId="55AA3331"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3DF1D6B7" w14:textId="3A4B92A1" w:rsidR="00677A25" w:rsidRPr="00637974" w:rsidRDefault="00874DAC"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C1025C">
        <w:rPr>
          <w:rFonts w:ascii="Sylfaen" w:eastAsia="Sylfaen" w:hAnsi="Sylfaen"/>
          <w:b/>
          <w:color w:val="000000"/>
          <w:sz w:val="24"/>
          <w:szCs w:val="24"/>
          <w:lang w:val="ka-GE"/>
        </w:rPr>
        <w:t>1.</w:t>
      </w:r>
      <w:r w:rsidR="00677A25" w:rsidRPr="00637974">
        <w:rPr>
          <w:rFonts w:ascii="Sylfaen" w:hAnsi="Sylfaen" w:cs="Sylfaen"/>
          <w:b/>
          <w:sz w:val="24"/>
          <w:szCs w:val="24"/>
          <w:lang w:val="ka-GE"/>
        </w:rPr>
        <w:t xml:space="preserve">დაგეგმილი საბაზისო მაჩვენებელი - </w:t>
      </w:r>
      <w:r w:rsidR="00ED1548" w:rsidRPr="00C1025C">
        <w:rPr>
          <w:rFonts w:ascii="Sylfaen" w:eastAsia="Sylfaen" w:hAnsi="Sylfaen"/>
          <w:sz w:val="24"/>
          <w:szCs w:val="24"/>
          <w:lang w:val="ka-GE"/>
        </w:rPr>
        <w:t>ეპიდზედამხედველობის ერთიან სისტემაში ჩართული და მონაწილე მუნიციპალური სჯდ ცენტრების 100%;</w:t>
      </w:r>
      <w:r w:rsidR="00ED1548" w:rsidRPr="00637974">
        <w:rPr>
          <w:rFonts w:ascii="Sylfaen" w:eastAsia="Sylfaen" w:hAnsi="Sylfaen"/>
          <w:sz w:val="24"/>
          <w:szCs w:val="24"/>
          <w:lang w:val="ka-GE"/>
        </w:rPr>
        <w:t xml:space="preserve"> </w:t>
      </w:r>
      <w:r w:rsidR="00ED1548" w:rsidRPr="00C1025C">
        <w:rPr>
          <w:rFonts w:ascii="Sylfaen" w:eastAsia="Sylfaen" w:hAnsi="Sylfaen"/>
          <w:sz w:val="24"/>
          <w:szCs w:val="24"/>
          <w:lang w:val="ka-GE"/>
        </w:rPr>
        <w:t xml:space="preserve">მუნიციპალური სჯდ ცენტრების </w:t>
      </w:r>
      <w:r w:rsidR="00ED1548" w:rsidRPr="00637974">
        <w:rPr>
          <w:rFonts w:ascii="Sylfaen" w:eastAsia="Sylfaen" w:hAnsi="Sylfaen"/>
          <w:sz w:val="24"/>
          <w:szCs w:val="24"/>
          <w:lang w:val="ka-GE"/>
        </w:rPr>
        <w:t xml:space="preserve">მიერ </w:t>
      </w:r>
      <w:r w:rsidR="00ED1548" w:rsidRPr="00C1025C">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00ED1548" w:rsidRPr="00637974">
        <w:rPr>
          <w:rFonts w:ascii="Sylfaen" w:eastAsia="Sylfaen" w:hAnsi="Sylfaen"/>
          <w:sz w:val="24"/>
          <w:szCs w:val="24"/>
          <w:lang w:val="ka-GE"/>
        </w:rPr>
        <w:t>თ</w:t>
      </w:r>
      <w:r w:rsidR="00ED1548" w:rsidRPr="00C1025C">
        <w:rPr>
          <w:rFonts w:ascii="Sylfaen" w:eastAsia="Sylfaen" w:hAnsi="Sylfaen"/>
          <w:sz w:val="24"/>
          <w:szCs w:val="24"/>
          <w:lang w:val="ka-GE"/>
        </w:rPr>
        <w:t>;  იმუნიზაციის მოდული</w:t>
      </w:r>
      <w:r w:rsidR="00ED1548" w:rsidRPr="00637974">
        <w:rPr>
          <w:rFonts w:ascii="Sylfaen" w:eastAsia="Sylfaen" w:hAnsi="Sylfaen"/>
          <w:sz w:val="24"/>
          <w:szCs w:val="24"/>
          <w:lang w:val="ka-GE"/>
        </w:rPr>
        <w:t>ს</w:t>
      </w:r>
      <w:r w:rsidR="00ED1548" w:rsidRPr="00C1025C">
        <w:rPr>
          <w:rFonts w:ascii="Sylfaen" w:eastAsia="Sylfaen" w:hAnsi="Sylfaen"/>
          <w:sz w:val="24"/>
          <w:szCs w:val="24"/>
          <w:lang w:val="ka-GE"/>
        </w:rPr>
        <w:t xml:space="preserve"> დანერგ</w:t>
      </w:r>
      <w:r w:rsidR="00ED1548" w:rsidRPr="00637974">
        <w:rPr>
          <w:rFonts w:ascii="Sylfaen" w:eastAsia="Sylfaen" w:hAnsi="Sylfaen"/>
          <w:sz w:val="24"/>
          <w:szCs w:val="24"/>
          <w:lang w:val="ka-GE"/>
        </w:rPr>
        <w:t>ვა</w:t>
      </w:r>
      <w:r w:rsidR="00ED1548" w:rsidRPr="00C1025C">
        <w:rPr>
          <w:rFonts w:ascii="Sylfaen" w:eastAsia="Sylfaen" w:hAnsi="Sylfaen"/>
          <w:sz w:val="24"/>
          <w:szCs w:val="24"/>
          <w:lang w:val="ka-GE"/>
        </w:rPr>
        <w:t xml:space="preserve"> სჯდ ცენტრების 100%-ში</w:t>
      </w:r>
      <w:r w:rsidR="00ED1548" w:rsidRPr="00637974">
        <w:rPr>
          <w:rFonts w:ascii="Sylfaen" w:eastAsia="Sylfaen" w:hAnsi="Sylfaen"/>
          <w:sz w:val="24"/>
          <w:szCs w:val="24"/>
          <w:lang w:val="ka-GE"/>
        </w:rPr>
        <w:t xml:space="preserve">; </w:t>
      </w:r>
      <w:r w:rsidR="00ED1548" w:rsidRPr="00C1025C">
        <w:rPr>
          <w:rFonts w:ascii="Sylfaen" w:eastAsia="Sylfaen" w:hAnsi="Sylfaen"/>
          <w:sz w:val="24"/>
          <w:szCs w:val="24"/>
          <w:lang w:val="ka-GE"/>
        </w:rPr>
        <w:t xml:space="preserve">რაიონების 100% </w:t>
      </w:r>
      <w:r w:rsidR="00ED1548" w:rsidRPr="00637974">
        <w:rPr>
          <w:rFonts w:ascii="Sylfaen" w:eastAsia="Sylfaen" w:hAnsi="Sylfaen"/>
          <w:sz w:val="24"/>
          <w:szCs w:val="24"/>
          <w:lang w:val="ka-GE"/>
        </w:rPr>
        <w:t xml:space="preserve">-ით </w:t>
      </w:r>
      <w:r w:rsidR="00ED1548" w:rsidRPr="00C1025C">
        <w:rPr>
          <w:rFonts w:ascii="Sylfaen" w:eastAsia="Sylfaen" w:hAnsi="Sylfaen"/>
          <w:sz w:val="24"/>
          <w:szCs w:val="24"/>
          <w:lang w:val="ka-GE"/>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00ED1548" w:rsidRPr="00637974">
        <w:rPr>
          <w:rFonts w:ascii="Sylfaen" w:eastAsia="Sylfaen" w:hAnsi="Sylfaen"/>
          <w:sz w:val="24"/>
          <w:szCs w:val="24"/>
          <w:lang w:val="ka-GE"/>
        </w:rPr>
        <w:t>ი</w:t>
      </w:r>
      <w:r w:rsidR="00ED1548" w:rsidRPr="00C1025C">
        <w:rPr>
          <w:rFonts w:ascii="Sylfaen" w:eastAsia="Sylfaen" w:hAnsi="Sylfaen"/>
          <w:sz w:val="24"/>
          <w:szCs w:val="24"/>
          <w:lang w:val="ka-GE"/>
        </w:rPr>
        <w:t>სტიკის სერვისით</w:t>
      </w:r>
      <w:r w:rsidR="00ED1548" w:rsidRPr="00637974">
        <w:rPr>
          <w:rFonts w:ascii="Sylfaen" w:eastAsia="Sylfaen" w:hAnsi="Sylfaen"/>
          <w:sz w:val="24"/>
          <w:szCs w:val="24"/>
          <w:lang w:val="ka-GE"/>
        </w:rPr>
        <w:t>;</w:t>
      </w:r>
    </w:p>
    <w:p w14:paraId="01C709A5" w14:textId="77777777" w:rsidR="00677A25" w:rsidRPr="00C1025C" w:rsidRDefault="00677A25"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 xml:space="preserve">საბაზისო მაჩვენებლის შენარჩუნება; </w:t>
      </w:r>
    </w:p>
    <w:p w14:paraId="252C8DE2" w14:textId="2C458B38" w:rsidR="0071149A" w:rsidRPr="00637974" w:rsidRDefault="00524538" w:rsidP="00711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71149A">
        <w:rPr>
          <w:rFonts w:ascii="Sylfaen" w:eastAsia="Times New Roman" w:hAnsi="Sylfaen" w:cs="Times New Roman"/>
          <w:b/>
          <w:sz w:val="24"/>
          <w:szCs w:val="24"/>
          <w:lang w:val="ka-GE"/>
        </w:rPr>
        <w:t>მიღწეული შუალედური შედეგის შეფასების ინდიკატორი</w:t>
      </w:r>
      <w:r w:rsidRPr="0071149A">
        <w:rPr>
          <w:rFonts w:ascii="Sylfaen" w:eastAsia="Times New Roman" w:hAnsi="Sylfaen" w:cs="Times New Roman"/>
          <w:sz w:val="24"/>
          <w:szCs w:val="24"/>
          <w:lang w:val="ka-GE"/>
        </w:rPr>
        <w:t xml:space="preserve"> -</w:t>
      </w:r>
      <w:r w:rsidRPr="0071149A">
        <w:rPr>
          <w:rFonts w:ascii="Sylfaen" w:eastAsia="Times New Roman" w:hAnsi="Sylfaen" w:cs="Times New Roman"/>
          <w:b/>
          <w:sz w:val="24"/>
          <w:szCs w:val="24"/>
          <w:lang w:val="ka-GE"/>
        </w:rPr>
        <w:t xml:space="preserve"> </w:t>
      </w:r>
      <w:r w:rsidR="0071149A" w:rsidRPr="0071149A">
        <w:rPr>
          <w:rFonts w:ascii="Sylfaen" w:eastAsia="Sylfaen" w:hAnsi="Sylfaen"/>
          <w:sz w:val="24"/>
          <w:szCs w:val="24"/>
          <w:lang w:val="ka-GE"/>
        </w:rPr>
        <w:t xml:space="preserve">სტატისტიკური ინფორმაციის შეგროვება და წარმოდგენა ხორციელდება მუნიციპალური სჯდ ცენტრების 100%-ის მიერ;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არანაკლებ 100%-ში; </w:t>
      </w:r>
      <w:r w:rsidR="0071149A" w:rsidRPr="00C1025C">
        <w:rPr>
          <w:rFonts w:ascii="Sylfaen" w:eastAsia="Sylfaen" w:hAnsi="Sylfaen"/>
          <w:sz w:val="24"/>
          <w:szCs w:val="24"/>
          <w:lang w:val="ka-GE"/>
        </w:rPr>
        <w:t>რაიონები 100%</w:t>
      </w:r>
      <w:r w:rsidR="0071149A">
        <w:rPr>
          <w:rFonts w:ascii="Sylfaen" w:eastAsia="Sylfaen" w:hAnsi="Sylfaen"/>
          <w:sz w:val="24"/>
          <w:szCs w:val="24"/>
          <w:lang w:val="ka-GE"/>
        </w:rPr>
        <w:t>-</w:t>
      </w:r>
      <w:r w:rsidR="0071149A" w:rsidRPr="00C1025C">
        <w:rPr>
          <w:rFonts w:ascii="Sylfaen" w:eastAsia="Sylfaen" w:hAnsi="Sylfaen"/>
          <w:sz w:val="24"/>
          <w:szCs w:val="24"/>
          <w:lang w:val="ka-GE"/>
        </w:rPr>
        <w:t xml:space="preserve"> </w:t>
      </w:r>
      <w:r w:rsidR="0071149A" w:rsidRPr="00637974">
        <w:rPr>
          <w:rFonts w:ascii="Sylfaen" w:eastAsia="Sylfaen" w:hAnsi="Sylfaen"/>
          <w:sz w:val="24"/>
          <w:szCs w:val="24"/>
          <w:lang w:val="ka-GE"/>
        </w:rPr>
        <w:t xml:space="preserve">ით </w:t>
      </w:r>
      <w:r w:rsidR="0071149A" w:rsidRPr="00C1025C">
        <w:rPr>
          <w:rFonts w:ascii="Sylfaen" w:eastAsia="Sylfaen" w:hAnsi="Sylfaen"/>
          <w:sz w:val="24"/>
          <w:szCs w:val="24"/>
          <w:lang w:val="ka-GE"/>
        </w:rPr>
        <w:t>უზრუნველყოფ</w:t>
      </w:r>
      <w:r w:rsidR="0071149A">
        <w:rPr>
          <w:rFonts w:ascii="Sylfaen" w:eastAsia="Sylfaen" w:hAnsi="Sylfaen"/>
          <w:sz w:val="24"/>
          <w:szCs w:val="24"/>
          <w:lang w:val="ka-GE"/>
        </w:rPr>
        <w:t>ილია</w:t>
      </w:r>
      <w:r w:rsidR="0071149A" w:rsidRPr="00C1025C">
        <w:rPr>
          <w:rFonts w:ascii="Sylfaen" w:eastAsia="Sylfaen" w:hAnsi="Sylfaen"/>
          <w:sz w:val="24"/>
          <w:szCs w:val="24"/>
          <w:lang w:val="ka-GE"/>
        </w:rPr>
        <w:t xml:space="preserve">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0071149A" w:rsidRPr="00637974">
        <w:rPr>
          <w:rFonts w:ascii="Sylfaen" w:eastAsia="Sylfaen" w:hAnsi="Sylfaen"/>
          <w:sz w:val="24"/>
          <w:szCs w:val="24"/>
          <w:lang w:val="ka-GE"/>
        </w:rPr>
        <w:t>ი</w:t>
      </w:r>
      <w:r w:rsidR="0071149A" w:rsidRPr="00C1025C">
        <w:rPr>
          <w:rFonts w:ascii="Sylfaen" w:eastAsia="Sylfaen" w:hAnsi="Sylfaen"/>
          <w:sz w:val="24"/>
          <w:szCs w:val="24"/>
          <w:lang w:val="ka-GE"/>
        </w:rPr>
        <w:t>სტიკის სერვისით</w:t>
      </w:r>
      <w:r w:rsidR="0071149A" w:rsidRPr="00637974">
        <w:rPr>
          <w:rFonts w:ascii="Sylfaen" w:eastAsia="Sylfaen" w:hAnsi="Sylfaen"/>
          <w:sz w:val="24"/>
          <w:szCs w:val="24"/>
          <w:lang w:val="ka-GE"/>
        </w:rPr>
        <w:t>;</w:t>
      </w:r>
    </w:p>
    <w:p w14:paraId="0E662B87" w14:textId="4A1866CC" w:rsidR="0071149A" w:rsidRPr="0071149A" w:rsidRDefault="0071149A" w:rsidP="0071149A">
      <w:pPr>
        <w:pStyle w:val="abzacixml"/>
        <w:rPr>
          <w:b w:val="0"/>
        </w:rPr>
      </w:pPr>
    </w:p>
    <w:p w14:paraId="51E1FCDC" w14:textId="77777777" w:rsidR="00ED1548" w:rsidRPr="00637974" w:rsidRDefault="00ED1548" w:rsidP="00AE0B52">
      <w:pPr>
        <w:pStyle w:val="abzacixml"/>
      </w:pPr>
    </w:p>
    <w:p w14:paraId="7AC1A3EA" w14:textId="4B665F2E" w:rsidR="00677A25" w:rsidRPr="00637974" w:rsidRDefault="00677A25"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2.დაგეგმილი საბაზისო მაჩვენებელი - </w:t>
      </w:r>
      <w:r w:rsidR="00ED1548" w:rsidRPr="00C1025C">
        <w:rPr>
          <w:rFonts w:ascii="Sylfaen" w:eastAsia="Sylfaen" w:hAnsi="Sylfaen"/>
          <w:sz w:val="24"/>
          <w:szCs w:val="24"/>
          <w:lang w:val="ka-GE"/>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p w14:paraId="71BA45F6" w14:textId="77777777" w:rsidR="00677A25" w:rsidRPr="00C1025C" w:rsidRDefault="00677A25"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 xml:space="preserve">საბაზისო მაჩვენებლის შენარჩუნება; </w:t>
      </w:r>
    </w:p>
    <w:p w14:paraId="526563AD" w14:textId="77777777" w:rsidR="0071149A" w:rsidRPr="00637974" w:rsidRDefault="00524538" w:rsidP="0071149A">
      <w:pPr>
        <w:spacing w:after="0" w:line="240" w:lineRule="auto"/>
        <w:jc w:val="both"/>
        <w:rPr>
          <w:rFonts w:ascii="Sylfaen" w:eastAsia="Times New Roman" w:hAnsi="Sylfaen" w:cs="Sylfaen"/>
          <w:sz w:val="24"/>
          <w:szCs w:val="24"/>
          <w:lang w:val="ka-GE"/>
        </w:rPr>
      </w:pPr>
      <w:r w:rsidRPr="00692E9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71149A" w:rsidRPr="006A04AD">
        <w:rPr>
          <w:rFonts w:ascii="Sylfaen" w:hAnsi="Sylfaen"/>
        </w:rPr>
        <w:t>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85%-ს (8 141 906 კვ.მ.);</w:t>
      </w:r>
      <w:r w:rsidR="0071149A">
        <w:rPr>
          <w:rFonts w:ascii="Sylfaen" w:hAnsi="Sylfaen"/>
          <w:lang w:val="ka-GE"/>
        </w:rPr>
        <w:t xml:space="preserve"> </w:t>
      </w:r>
      <w:r w:rsidR="0071149A" w:rsidRPr="00C1025C">
        <w:rPr>
          <w:rFonts w:ascii="Sylfaen" w:eastAsia="Sylfaen" w:hAnsi="Sylfaen"/>
          <w:sz w:val="24"/>
          <w:szCs w:val="24"/>
          <w:lang w:val="ka-GE"/>
        </w:rPr>
        <w:t>მალარიის ადგილობრივი შემთხვევების რაოდენობა - 0</w:t>
      </w:r>
    </w:p>
    <w:p w14:paraId="46B29C96" w14:textId="10B38797" w:rsidR="00524538" w:rsidRPr="0071149A" w:rsidRDefault="00524538" w:rsidP="00524538">
      <w:pPr>
        <w:jc w:val="both"/>
        <w:rPr>
          <w:rFonts w:ascii="Sylfaen" w:eastAsia="Sylfaen" w:hAnsi="Sylfaen" w:cs="Times New Roman"/>
          <w:color w:val="000000"/>
          <w:sz w:val="24"/>
          <w:szCs w:val="24"/>
          <w:highlight w:val="yellow"/>
          <w:lang w:val="ka-GE"/>
        </w:rPr>
      </w:pPr>
    </w:p>
    <w:p w14:paraId="1FA5C396" w14:textId="77777777" w:rsidR="00ED1548" w:rsidRPr="00C1025C" w:rsidRDefault="00657CCC" w:rsidP="00996FC8">
      <w:pPr>
        <w:spacing w:after="0"/>
        <w:jc w:val="both"/>
        <w:rPr>
          <w:rFonts w:ascii="Sylfaen" w:eastAsia="Sylfaen" w:hAnsi="Sylfaen"/>
          <w:sz w:val="24"/>
          <w:szCs w:val="24"/>
          <w:lang w:val="ka-GE"/>
        </w:rPr>
      </w:pPr>
      <w:r w:rsidRPr="00637974">
        <w:rPr>
          <w:rFonts w:ascii="Sylfaen" w:eastAsia="Sylfaen" w:hAnsi="Sylfaen" w:cs="Times New Roman"/>
          <w:b/>
          <w:sz w:val="24"/>
          <w:szCs w:val="24"/>
          <w:lang w:val="ka-GE"/>
        </w:rPr>
        <w:t>3.</w:t>
      </w:r>
      <w:r w:rsidR="00677A25" w:rsidRPr="00637974">
        <w:rPr>
          <w:rFonts w:ascii="Sylfaen" w:eastAsia="Times New Roman" w:hAnsi="Sylfaen" w:cs="Sylfaen"/>
          <w:b/>
          <w:sz w:val="24"/>
          <w:szCs w:val="24"/>
          <w:lang w:val="ka-GE"/>
        </w:rPr>
        <w:t xml:space="preserve">დაგეგმილი საბაზისო მაჩვენებელი - </w:t>
      </w:r>
      <w:r w:rsidR="00ED1548" w:rsidRPr="00C1025C">
        <w:rPr>
          <w:rFonts w:ascii="Sylfaen" w:eastAsia="Sylfaen" w:hAnsi="Sylfaen"/>
          <w:color w:val="000000"/>
          <w:sz w:val="24"/>
          <w:szCs w:val="24"/>
          <w:lang w:val="ka-GE"/>
        </w:rPr>
        <w:t xml:space="preserve">ნოზოკომიური ინფექციების ეპიდზედამხედველობის სენტინელური ბაზების რაოდენობა 8, </w:t>
      </w:r>
      <w:r w:rsidR="00ED1548" w:rsidRPr="00C1025C">
        <w:rPr>
          <w:rFonts w:ascii="Sylfaen" w:eastAsia="Sylfaen" w:hAnsi="Sylfaen"/>
          <w:sz w:val="24"/>
          <w:szCs w:val="24"/>
          <w:lang w:val="ka-GE"/>
        </w:rPr>
        <w:t>ყველა კლინიკის</w:t>
      </w:r>
      <w:r w:rsidR="00ED1548" w:rsidRPr="00637974">
        <w:rPr>
          <w:rFonts w:ascii="Sylfaen" w:eastAsia="Sylfaen" w:hAnsi="Sylfaen"/>
          <w:sz w:val="24"/>
          <w:szCs w:val="24"/>
          <w:lang w:val="ka-GE"/>
        </w:rPr>
        <w:t xml:space="preserve"> ბაზაზე</w:t>
      </w:r>
      <w:r w:rsidR="00ED1548" w:rsidRPr="00C1025C">
        <w:rPr>
          <w:rFonts w:ascii="Sylfaen" w:eastAsia="Sylfaen" w:hAnsi="Sylfaen"/>
          <w:sz w:val="24"/>
          <w:szCs w:val="24"/>
          <w:lang w:val="ka-GE"/>
        </w:rPr>
        <w:t xml:space="preserve"> განისაზღვრა </w:t>
      </w:r>
      <w:r w:rsidR="00ED1548" w:rsidRPr="00637974">
        <w:rPr>
          <w:rFonts w:ascii="Sylfaen" w:eastAsia="Sylfaen" w:hAnsi="Sylfaen"/>
          <w:sz w:val="24"/>
          <w:szCs w:val="24"/>
          <w:lang w:val="ka-GE"/>
        </w:rPr>
        <w:t>ნ</w:t>
      </w:r>
      <w:r w:rsidR="00ED1548" w:rsidRPr="00C1025C">
        <w:rPr>
          <w:rFonts w:ascii="Sylfaen" w:eastAsia="Sylfaen" w:hAnsi="Sylfaen"/>
          <w:sz w:val="24"/>
          <w:szCs w:val="24"/>
          <w:lang w:val="ka-GE"/>
        </w:rPr>
        <w:t>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24E86ACE" w14:textId="77777777" w:rsidR="00ED1548" w:rsidRPr="00C1025C" w:rsidRDefault="00ED1548"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 xml:space="preserve">საბაზისო მაჩვენებლის შენარჩუნება; </w:t>
      </w:r>
    </w:p>
    <w:p w14:paraId="7879526D" w14:textId="6127F04D" w:rsidR="00524538" w:rsidRPr="00692E9C" w:rsidRDefault="00524538" w:rsidP="00524538">
      <w:pPr>
        <w:jc w:val="both"/>
        <w:rPr>
          <w:rFonts w:ascii="Sylfaen" w:eastAsia="Sylfaen" w:hAnsi="Sylfaen"/>
          <w:sz w:val="24"/>
          <w:szCs w:val="24"/>
          <w:lang w:val="ka-GE"/>
        </w:rPr>
      </w:pPr>
      <w:r w:rsidRPr="00692E9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92E9C" w:rsidRPr="00692E9C">
        <w:rPr>
          <w:rFonts w:ascii="Sylfaen" w:eastAsia="Sylfaen" w:hAnsi="Sylfaen"/>
          <w:sz w:val="24"/>
          <w:szCs w:val="24"/>
          <w:lang w:val="ka-GE"/>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r w:rsidR="00692E9C">
        <w:rPr>
          <w:rFonts w:ascii="Sylfaen" w:eastAsia="Sylfaen" w:hAnsi="Sylfaen"/>
          <w:sz w:val="24"/>
          <w:szCs w:val="24"/>
          <w:lang w:val="ka-GE"/>
        </w:rPr>
        <w:t>.</w:t>
      </w:r>
      <w:r w:rsidR="00692E9C" w:rsidRPr="00692E9C">
        <w:rPr>
          <w:rFonts w:ascii="Sylfaen" w:eastAsia="Sylfaen" w:hAnsi="Sylfaen"/>
          <w:sz w:val="24"/>
          <w:szCs w:val="24"/>
          <w:lang w:val="ka-GE"/>
        </w:rPr>
        <w:t xml:space="preserve">  </w:t>
      </w:r>
    </w:p>
    <w:p w14:paraId="4C7DC760" w14:textId="3A45DAD2" w:rsidR="00677A25" w:rsidRPr="00637974" w:rsidRDefault="00677A25" w:rsidP="00996FC8">
      <w:pPr>
        <w:tabs>
          <w:tab w:val="left" w:pos="10440"/>
        </w:tabs>
        <w:spacing w:after="0" w:line="240" w:lineRule="auto"/>
        <w:contextualSpacing/>
        <w:jc w:val="both"/>
        <w:rPr>
          <w:rFonts w:ascii="Sylfaen" w:eastAsia="Times New Roman" w:hAnsi="Sylfaen" w:cs="Sylfaen"/>
          <w:b/>
          <w:sz w:val="24"/>
          <w:szCs w:val="24"/>
          <w:lang w:val="ka-GE"/>
        </w:rPr>
      </w:pPr>
    </w:p>
    <w:p w14:paraId="72DA6F12" w14:textId="0184FEA4" w:rsidR="00677A25" w:rsidRPr="00637974" w:rsidRDefault="00642A47" w:rsidP="00996FC8">
      <w:pPr>
        <w:spacing w:after="0" w:line="240" w:lineRule="auto"/>
        <w:jc w:val="both"/>
        <w:rPr>
          <w:rFonts w:ascii="Sylfaen" w:eastAsia="Times New Roman" w:hAnsi="Sylfaen" w:cs="Sylfaen"/>
          <w:sz w:val="24"/>
          <w:szCs w:val="24"/>
          <w:lang w:val="ka-GE"/>
        </w:rPr>
      </w:pPr>
      <w:r w:rsidRPr="00C1025C">
        <w:rPr>
          <w:rFonts w:ascii="Sylfaen" w:eastAsia="Times New Roman" w:hAnsi="Sylfaen" w:cs="Sylfaen"/>
          <w:b/>
          <w:sz w:val="24"/>
          <w:szCs w:val="24"/>
          <w:lang w:val="ka-GE"/>
        </w:rPr>
        <w:t>4</w:t>
      </w:r>
      <w:r w:rsidRPr="00C1025C">
        <w:rPr>
          <w:rFonts w:ascii="Sylfaen" w:eastAsia="Times New Roman" w:hAnsi="Sylfaen" w:cs="Sylfaen"/>
          <w:sz w:val="24"/>
          <w:szCs w:val="24"/>
          <w:lang w:val="ka-GE"/>
        </w:rPr>
        <w:t>.</w:t>
      </w:r>
      <w:r w:rsidR="00677A25" w:rsidRPr="00637974">
        <w:rPr>
          <w:rFonts w:ascii="Sylfaen" w:eastAsia="Times New Roman" w:hAnsi="Sylfaen" w:cs="Sylfaen"/>
          <w:b/>
          <w:sz w:val="24"/>
          <w:szCs w:val="24"/>
          <w:lang w:val="ka-GE"/>
        </w:rPr>
        <w:t xml:space="preserve">დაგეგმილი საბაზისო მაჩვენებელი - </w:t>
      </w:r>
      <w:r w:rsidR="00ED1548" w:rsidRPr="00C1025C">
        <w:rPr>
          <w:rFonts w:ascii="Sylfaen" w:eastAsia="Sylfaen" w:hAnsi="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w:t>
      </w:r>
    </w:p>
    <w:p w14:paraId="426ADA5C" w14:textId="128984AB" w:rsidR="00ED1548" w:rsidRPr="00692E9C" w:rsidRDefault="00677A25" w:rsidP="00996FC8">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lastRenderedPageBreak/>
        <w:t xml:space="preserve">დაგეგმილი მიზნობრივი მაჩვენებელი - </w:t>
      </w:r>
      <w:r w:rsidR="00ED1548" w:rsidRPr="00C1025C">
        <w:rPr>
          <w:rFonts w:ascii="Sylfaen" w:eastAsia="Sylfaen" w:hAnsi="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00ED1548" w:rsidRPr="00637974">
        <w:rPr>
          <w:rFonts w:ascii="Sylfaen" w:eastAsia="Sylfaen" w:hAnsi="Sylfaen"/>
          <w:sz w:val="24"/>
          <w:szCs w:val="24"/>
          <w:lang w:val="ka-GE"/>
        </w:rPr>
        <w:t xml:space="preserve">და დამატებით 1 ქალაქის </w:t>
      </w:r>
      <w:r w:rsidR="00ED1548" w:rsidRPr="00C1025C">
        <w:rPr>
          <w:rFonts w:ascii="Sylfaen" w:eastAsia="Sylfaen" w:hAnsi="Sylfaen"/>
          <w:sz w:val="24"/>
          <w:szCs w:val="24"/>
          <w:lang w:val="ka-GE"/>
        </w:rPr>
        <w:t xml:space="preserve">ბაზაზე; </w:t>
      </w:r>
      <w:r w:rsidR="00ED1548" w:rsidRPr="00637974">
        <w:rPr>
          <w:rFonts w:ascii="Sylfaen" w:eastAsia="Sylfaen" w:hAnsi="Sylfaen"/>
          <w:sz w:val="24"/>
          <w:szCs w:val="24"/>
          <w:lang w:val="ka-GE"/>
        </w:rPr>
        <w:t>მ</w:t>
      </w:r>
      <w:r w:rsidR="00ED1548" w:rsidRPr="00C1025C">
        <w:rPr>
          <w:rFonts w:ascii="Sylfaen" w:eastAsia="Sylfaen" w:hAnsi="Sylfaen"/>
          <w:sz w:val="24"/>
          <w:szCs w:val="24"/>
          <w:lang w:val="ka-GE"/>
        </w:rPr>
        <w:t xml:space="preserve">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w:t>
      </w:r>
      <w:r w:rsidR="00ED1548" w:rsidRPr="00692E9C">
        <w:rPr>
          <w:rFonts w:ascii="Sylfaen" w:eastAsia="Sylfaen" w:hAnsi="Sylfaen"/>
          <w:sz w:val="24"/>
          <w:szCs w:val="24"/>
          <w:lang w:val="ka-GE"/>
        </w:rPr>
        <w:t>დიაგნოსტიკის მიზნით;</w:t>
      </w:r>
    </w:p>
    <w:p w14:paraId="6CED7461" w14:textId="443C7704" w:rsidR="00692E9C" w:rsidRPr="006A04AD" w:rsidRDefault="00524538" w:rsidP="00692E9C">
      <w:pPr>
        <w:pStyle w:val="ListParagraph"/>
        <w:spacing w:after="0" w:line="240" w:lineRule="auto"/>
        <w:ind w:left="0"/>
        <w:jc w:val="both"/>
        <w:rPr>
          <w:lang w:val="ka-GE"/>
        </w:rPr>
      </w:pPr>
      <w:r w:rsidRPr="00692E9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92E9C" w:rsidRPr="006A04AD">
        <w:rPr>
          <w:rFonts w:ascii="Sylfaen" w:hAnsi="Sylfaen" w:cs="Sylfaen"/>
          <w:lang w:val="ka-GE"/>
        </w:rPr>
        <w:t>მწვავე</w:t>
      </w:r>
      <w:r w:rsidR="00692E9C" w:rsidRPr="006A04AD">
        <w:rPr>
          <w:rFonts w:ascii="Sylfaen" w:hAnsi="Sylfaen"/>
          <w:lang w:val="ka-GE"/>
        </w:rPr>
        <w:t xml:space="preserve"> </w:t>
      </w:r>
      <w:r w:rsidR="00692E9C" w:rsidRPr="006A04AD">
        <w:rPr>
          <w:rFonts w:ascii="Sylfaen" w:hAnsi="Sylfaen" w:cs="Sylfaen"/>
          <w:lang w:val="ka-GE"/>
        </w:rPr>
        <w:t>დიარეულ</w:t>
      </w:r>
      <w:r w:rsidR="00692E9C" w:rsidRPr="006A04AD">
        <w:rPr>
          <w:rFonts w:ascii="Sylfaen" w:hAnsi="Sylfaen"/>
          <w:lang w:val="ka-GE"/>
        </w:rPr>
        <w:t xml:space="preserve"> </w:t>
      </w:r>
      <w:r w:rsidR="00692E9C" w:rsidRPr="006A04AD">
        <w:rPr>
          <w:rFonts w:ascii="Sylfaen" w:hAnsi="Sylfaen" w:cs="Sylfaen"/>
          <w:lang w:val="ka-GE"/>
        </w:rPr>
        <w:t>დაავადებებზე</w:t>
      </w:r>
      <w:r w:rsidR="00692E9C" w:rsidRPr="006A04AD">
        <w:rPr>
          <w:rFonts w:ascii="Sylfaen" w:hAnsi="Sylfaen"/>
          <w:lang w:val="ka-GE"/>
        </w:rPr>
        <w:t xml:space="preserve"> </w:t>
      </w:r>
      <w:r w:rsidR="00692E9C" w:rsidRPr="006A04AD">
        <w:rPr>
          <w:rFonts w:ascii="Sylfaen" w:hAnsi="Sylfaen" w:cs="Sylfaen"/>
          <w:lang w:val="ka-GE"/>
        </w:rPr>
        <w:t>ზედამხედველობა</w:t>
      </w:r>
      <w:r w:rsidR="00692E9C" w:rsidRPr="006A04AD">
        <w:rPr>
          <w:rFonts w:ascii="Sylfaen" w:hAnsi="Sylfaen"/>
          <w:lang w:val="ka-GE"/>
        </w:rPr>
        <w:t xml:space="preserve"> (</w:t>
      </w:r>
      <w:r w:rsidR="00692E9C" w:rsidRPr="006A04AD">
        <w:rPr>
          <w:rFonts w:ascii="Sylfaen" w:hAnsi="Sylfaen" w:cs="Sylfaen"/>
          <w:lang w:val="ka-GE"/>
        </w:rPr>
        <w:t>როტავირუსულ</w:t>
      </w:r>
      <w:r w:rsidR="00692E9C" w:rsidRPr="006A04AD">
        <w:rPr>
          <w:rFonts w:ascii="Sylfaen" w:hAnsi="Sylfaen"/>
          <w:lang w:val="ka-GE"/>
        </w:rPr>
        <w:t xml:space="preserve">, </w:t>
      </w:r>
      <w:r w:rsidR="00692E9C" w:rsidRPr="006A04AD">
        <w:rPr>
          <w:rFonts w:ascii="Sylfaen" w:hAnsi="Sylfaen" w:cs="Sylfaen"/>
          <w:lang w:val="ka-GE"/>
        </w:rPr>
        <w:t>ადენოვირუსულ</w:t>
      </w:r>
      <w:r w:rsidR="00692E9C" w:rsidRPr="006A04AD">
        <w:rPr>
          <w:rFonts w:ascii="Sylfaen" w:hAnsi="Sylfaen"/>
          <w:lang w:val="ka-GE"/>
        </w:rPr>
        <w:t xml:space="preserve"> </w:t>
      </w:r>
      <w:r w:rsidR="00692E9C" w:rsidRPr="006A04AD">
        <w:rPr>
          <w:rFonts w:ascii="Sylfaen" w:hAnsi="Sylfaen" w:cs="Sylfaen"/>
          <w:lang w:val="ka-GE"/>
        </w:rPr>
        <w:t>და</w:t>
      </w:r>
      <w:r w:rsidR="00692E9C" w:rsidRPr="006A04AD">
        <w:rPr>
          <w:rFonts w:ascii="Sylfaen" w:hAnsi="Sylfaen"/>
          <w:lang w:val="ka-GE"/>
        </w:rPr>
        <w:t xml:space="preserve"> </w:t>
      </w:r>
      <w:r w:rsidR="00692E9C" w:rsidRPr="006A04AD">
        <w:rPr>
          <w:rFonts w:ascii="Sylfaen" w:hAnsi="Sylfaen" w:cs="Sylfaen"/>
          <w:lang w:val="ka-GE"/>
        </w:rPr>
        <w:t>ნოროვირუსულ</w:t>
      </w:r>
      <w:r w:rsidR="00692E9C" w:rsidRPr="006A04AD">
        <w:rPr>
          <w:rFonts w:ascii="Sylfaen" w:hAnsi="Sylfaen"/>
          <w:lang w:val="ka-GE"/>
        </w:rPr>
        <w:t xml:space="preserve"> </w:t>
      </w:r>
      <w:r w:rsidR="00692E9C" w:rsidRPr="006A04AD">
        <w:rPr>
          <w:rFonts w:ascii="Sylfaen" w:hAnsi="Sylfaen" w:cs="Sylfaen"/>
          <w:lang w:val="ka-GE"/>
        </w:rPr>
        <w:t>ინფექციებზე</w:t>
      </w:r>
      <w:r w:rsidR="00692E9C" w:rsidRPr="006A04AD">
        <w:rPr>
          <w:rFonts w:ascii="Sylfaen" w:hAnsi="Sylfaen"/>
          <w:lang w:val="ka-GE"/>
        </w:rPr>
        <w:t xml:space="preserve">) </w:t>
      </w:r>
      <w:r w:rsidR="00692E9C" w:rsidRPr="006A04AD">
        <w:rPr>
          <w:rFonts w:ascii="Sylfaen" w:hAnsi="Sylfaen" w:cs="Sylfaen"/>
          <w:lang w:val="ka-GE"/>
        </w:rPr>
        <w:t>დამყარებულია</w:t>
      </w:r>
      <w:r w:rsidR="00692E9C" w:rsidRPr="006A04AD">
        <w:rPr>
          <w:rFonts w:ascii="Sylfaen" w:hAnsi="Sylfaen"/>
          <w:lang w:val="ka-GE"/>
        </w:rPr>
        <w:t xml:space="preserve"> </w:t>
      </w:r>
      <w:r w:rsidR="00692E9C" w:rsidRPr="006A04AD">
        <w:rPr>
          <w:rFonts w:ascii="Sylfaen" w:hAnsi="Sylfaen" w:cs="Sylfaen"/>
          <w:lang w:val="ka-GE"/>
        </w:rPr>
        <w:t>ქ</w:t>
      </w:r>
      <w:r w:rsidR="00692E9C" w:rsidRPr="006A04AD">
        <w:rPr>
          <w:rFonts w:ascii="Sylfaen" w:hAnsi="Sylfaen"/>
          <w:lang w:val="ka-GE"/>
        </w:rPr>
        <w:t xml:space="preserve">. </w:t>
      </w:r>
      <w:r w:rsidR="00692E9C" w:rsidRPr="006A04AD">
        <w:rPr>
          <w:rFonts w:ascii="Sylfaen" w:hAnsi="Sylfaen" w:cs="Sylfaen"/>
          <w:lang w:val="ka-GE"/>
        </w:rPr>
        <w:t>თბილისის „ბავშვთა ინფექციური</w:t>
      </w:r>
      <w:r w:rsidR="00692E9C" w:rsidRPr="006A04AD">
        <w:rPr>
          <w:rFonts w:ascii="Sylfaen" w:hAnsi="Sylfaen"/>
          <w:lang w:val="ka-GE"/>
        </w:rPr>
        <w:t xml:space="preserve"> </w:t>
      </w:r>
      <w:r w:rsidR="00692E9C" w:rsidRPr="006A04AD">
        <w:rPr>
          <w:rFonts w:ascii="Sylfaen" w:hAnsi="Sylfaen" w:cs="Sylfaen"/>
          <w:lang w:val="ka-GE"/>
        </w:rPr>
        <w:t>საავადმყოფოს“</w:t>
      </w:r>
      <w:r w:rsidR="00692E9C" w:rsidRPr="006A04AD">
        <w:rPr>
          <w:rFonts w:ascii="Sylfaen" w:hAnsi="Sylfaen"/>
          <w:lang w:val="ka-GE"/>
        </w:rPr>
        <w:t xml:space="preserve"> </w:t>
      </w:r>
      <w:r w:rsidR="00692E9C" w:rsidRPr="006A04AD">
        <w:rPr>
          <w:rFonts w:ascii="Sylfaen" w:hAnsi="Sylfaen" w:cs="Sylfaen"/>
          <w:lang w:val="ka-GE"/>
        </w:rPr>
        <w:t>ბაზაზე;</w:t>
      </w:r>
      <w:r w:rsidR="00692E9C">
        <w:rPr>
          <w:rFonts w:ascii="Sylfaen" w:hAnsi="Sylfaen" w:cs="Sylfaen"/>
          <w:lang w:val="ka-GE"/>
        </w:rPr>
        <w:t xml:space="preserve"> </w:t>
      </w:r>
      <w:r w:rsidR="00692E9C" w:rsidRPr="006A04AD">
        <w:rPr>
          <w:rFonts w:ascii="Sylfaen" w:hAnsi="Sylfaen" w:cs="Sylfaen"/>
          <w:lang w:val="ka-GE"/>
        </w:rPr>
        <w:t>პროგრამის</w:t>
      </w:r>
      <w:r w:rsidR="00692E9C" w:rsidRPr="006A04AD">
        <w:rPr>
          <w:rFonts w:cs="Sylfaen"/>
          <w:lang w:val="ka-GE"/>
        </w:rPr>
        <w:t xml:space="preserve"> </w:t>
      </w:r>
      <w:r w:rsidR="00692E9C" w:rsidRPr="006A04AD">
        <w:rPr>
          <w:rFonts w:ascii="Sylfaen" w:hAnsi="Sylfaen" w:cs="Sylfaen"/>
          <w:lang w:val="ka-GE"/>
        </w:rPr>
        <w:t>მიმწოდებელი</w:t>
      </w:r>
      <w:r w:rsidR="00692E9C" w:rsidRPr="006A04AD">
        <w:rPr>
          <w:rFonts w:cs="Sylfaen"/>
          <w:lang w:val="ka-GE"/>
        </w:rPr>
        <w:t xml:space="preserve"> </w:t>
      </w:r>
      <w:r w:rsidR="00692E9C" w:rsidRPr="006A04AD">
        <w:rPr>
          <w:rFonts w:ascii="Sylfaen" w:hAnsi="Sylfaen" w:cs="Sylfaen"/>
          <w:lang w:val="ka-GE"/>
        </w:rPr>
        <w:t>დაწესებულებების</w:t>
      </w:r>
      <w:r w:rsidR="00692E9C" w:rsidRPr="006A04AD">
        <w:rPr>
          <w:rFonts w:cs="Sylfaen"/>
          <w:lang w:val="ka-GE"/>
        </w:rPr>
        <w:t xml:space="preserve"> </w:t>
      </w:r>
      <w:r w:rsidR="00692E9C" w:rsidRPr="006A04AD">
        <w:rPr>
          <w:rFonts w:ascii="Sylfaen" w:hAnsi="Sylfaen" w:cs="Sylfaen"/>
          <w:lang w:val="ka-GE"/>
        </w:rPr>
        <w:t>მიერ</w:t>
      </w:r>
      <w:r w:rsidR="00692E9C" w:rsidRPr="006A04AD">
        <w:rPr>
          <w:rFonts w:cs="Sylfaen"/>
          <w:lang w:val="ka-GE"/>
        </w:rPr>
        <w:t xml:space="preserve"> </w:t>
      </w:r>
      <w:r w:rsidR="00692E9C" w:rsidRPr="006A04AD">
        <w:rPr>
          <w:rFonts w:ascii="Sylfaen" w:hAnsi="Sylfaen" w:cs="Sylfaen"/>
          <w:lang w:val="ka-GE"/>
        </w:rPr>
        <w:t>მოწოდებულ</w:t>
      </w:r>
      <w:r w:rsidR="00692E9C" w:rsidRPr="006A04AD">
        <w:rPr>
          <w:rFonts w:cs="Sylfaen"/>
          <w:lang w:val="ka-GE"/>
        </w:rPr>
        <w:t xml:space="preserve"> </w:t>
      </w:r>
      <w:r w:rsidR="00692E9C" w:rsidRPr="006A04AD">
        <w:rPr>
          <w:rFonts w:ascii="Sylfaen" w:hAnsi="Sylfaen" w:cs="Sylfaen"/>
          <w:lang w:val="ka-GE"/>
        </w:rPr>
        <w:t>იქნა</w:t>
      </w:r>
      <w:r w:rsidR="00692E9C" w:rsidRPr="006A04AD">
        <w:rPr>
          <w:rFonts w:cs="Sylfaen"/>
          <w:lang w:val="ka-GE"/>
        </w:rPr>
        <w:t xml:space="preserve"> </w:t>
      </w:r>
      <w:r w:rsidR="00692E9C" w:rsidRPr="006A04AD">
        <w:rPr>
          <w:rFonts w:ascii="Sylfaen" w:hAnsi="Sylfaen" w:cs="Sylfaen"/>
          <w:lang w:val="ka-GE"/>
        </w:rPr>
        <w:t>ნიმუშების</w:t>
      </w:r>
      <w:r w:rsidR="00692E9C" w:rsidRPr="006A04AD">
        <w:rPr>
          <w:rFonts w:cs="Sylfaen"/>
          <w:lang w:val="ka-GE"/>
        </w:rPr>
        <w:t xml:space="preserve"> </w:t>
      </w:r>
      <w:r w:rsidR="00692E9C" w:rsidRPr="006A04AD">
        <w:rPr>
          <w:rFonts w:ascii="Sylfaen" w:hAnsi="Sylfaen" w:cs="Sylfaen"/>
          <w:lang w:val="ka-GE"/>
        </w:rPr>
        <w:t>დაგეგმილი</w:t>
      </w:r>
      <w:r w:rsidR="00692E9C" w:rsidRPr="006A04AD">
        <w:rPr>
          <w:rFonts w:cs="Sylfaen"/>
          <w:lang w:val="ka-GE"/>
        </w:rPr>
        <w:t xml:space="preserve"> </w:t>
      </w:r>
      <w:r w:rsidR="00692E9C" w:rsidRPr="006A04AD">
        <w:rPr>
          <w:rFonts w:ascii="Sylfaen" w:hAnsi="Sylfaen" w:cs="Sylfaen"/>
          <w:lang w:val="ka-GE"/>
        </w:rPr>
        <w:t>რაოდენობის</w:t>
      </w:r>
      <w:r w:rsidR="00692E9C" w:rsidRPr="006A04AD">
        <w:rPr>
          <w:rFonts w:cs="Sylfaen"/>
          <w:lang w:val="ka-GE"/>
        </w:rPr>
        <w:t xml:space="preserve"> </w:t>
      </w:r>
      <w:r w:rsidR="00692E9C" w:rsidRPr="006A04AD">
        <w:rPr>
          <w:rFonts w:eastAsia="Arial" w:cs="Sylfaen"/>
          <w:noProof/>
          <w:lang w:val="ka-GE"/>
        </w:rPr>
        <w:t xml:space="preserve">90%, </w:t>
      </w:r>
      <w:r w:rsidR="00692E9C" w:rsidRPr="006A04AD">
        <w:rPr>
          <w:rFonts w:ascii="Sylfaen" w:eastAsia="Arial" w:hAnsi="Sylfaen" w:cs="Sylfaen"/>
          <w:noProof/>
          <w:lang w:val="ka-GE"/>
        </w:rPr>
        <w:t>რომლებსაც</w:t>
      </w:r>
      <w:r w:rsidR="00692E9C" w:rsidRPr="006A04AD">
        <w:rPr>
          <w:rFonts w:eastAsia="Arial" w:cs="Sylfaen"/>
          <w:noProof/>
          <w:lang w:val="ka-GE"/>
        </w:rPr>
        <w:t xml:space="preserve"> </w:t>
      </w:r>
      <w:r w:rsidR="00692E9C" w:rsidRPr="006A04AD">
        <w:rPr>
          <w:rFonts w:ascii="Sylfaen" w:eastAsia="Arial" w:hAnsi="Sylfaen" w:cs="Sylfaen"/>
          <w:noProof/>
          <w:lang w:val="ka-GE"/>
        </w:rPr>
        <w:t>ჩაუტარდა</w:t>
      </w:r>
      <w:r w:rsidR="00692E9C" w:rsidRPr="006A04AD">
        <w:rPr>
          <w:rFonts w:eastAsia="Arial" w:cs="Sylfaen"/>
          <w:noProof/>
          <w:lang w:val="ka-GE"/>
        </w:rPr>
        <w:t xml:space="preserve"> </w:t>
      </w:r>
      <w:r w:rsidR="00692E9C" w:rsidRPr="006A04AD">
        <w:rPr>
          <w:rFonts w:ascii="Sylfaen" w:hAnsi="Sylfaen" w:cs="Sylfaen"/>
          <w:lang w:val="ka-GE"/>
        </w:rPr>
        <w:t>ლაბორატორიული</w:t>
      </w:r>
      <w:r w:rsidR="00692E9C" w:rsidRPr="006A04AD">
        <w:rPr>
          <w:rFonts w:cs="Sylfaen"/>
          <w:lang w:val="ka-GE"/>
        </w:rPr>
        <w:t xml:space="preserve"> </w:t>
      </w:r>
      <w:r w:rsidR="00692E9C" w:rsidRPr="006A04AD">
        <w:rPr>
          <w:rFonts w:ascii="Sylfaen" w:hAnsi="Sylfaen" w:cs="Sylfaen"/>
          <w:lang w:val="ka-GE"/>
        </w:rPr>
        <w:t>დიაგნოსტიკა</w:t>
      </w:r>
      <w:r w:rsidR="00692E9C" w:rsidRPr="006A04AD">
        <w:rPr>
          <w:rFonts w:cs="Sylfaen"/>
          <w:lang w:val="ka-GE"/>
        </w:rPr>
        <w:t xml:space="preserve"> </w:t>
      </w:r>
      <w:r w:rsidR="00692E9C" w:rsidRPr="006A04AD">
        <w:rPr>
          <w:rFonts w:ascii="Sylfaen" w:hAnsi="Sylfaen" w:cs="Sylfaen"/>
          <w:lang w:val="ka-GE"/>
        </w:rPr>
        <w:t>როტა</w:t>
      </w:r>
      <w:r w:rsidR="00692E9C" w:rsidRPr="006A04AD">
        <w:rPr>
          <w:rFonts w:cs="Sylfaen"/>
          <w:lang w:val="ka-GE"/>
        </w:rPr>
        <w:t xml:space="preserve">, </w:t>
      </w:r>
      <w:r w:rsidR="00692E9C" w:rsidRPr="006A04AD">
        <w:rPr>
          <w:rFonts w:ascii="Sylfaen" w:hAnsi="Sylfaen" w:cs="Sylfaen"/>
          <w:lang w:val="ka-GE"/>
        </w:rPr>
        <w:t>ნორო</w:t>
      </w:r>
      <w:r w:rsidR="00692E9C" w:rsidRPr="006A04AD">
        <w:rPr>
          <w:rFonts w:cs="Sylfaen"/>
          <w:lang w:val="ka-GE"/>
        </w:rPr>
        <w:t xml:space="preserve"> </w:t>
      </w:r>
      <w:r w:rsidR="00692E9C" w:rsidRPr="006A04AD">
        <w:rPr>
          <w:rFonts w:ascii="Sylfaen" w:hAnsi="Sylfaen" w:cs="Sylfaen"/>
          <w:lang w:val="ka-GE"/>
        </w:rPr>
        <w:t>და</w:t>
      </w:r>
      <w:r w:rsidR="00692E9C" w:rsidRPr="006A04AD">
        <w:rPr>
          <w:rFonts w:cs="Arial"/>
          <w:lang w:val="ka-GE"/>
        </w:rPr>
        <w:t xml:space="preserve"> </w:t>
      </w:r>
      <w:r w:rsidR="00692E9C" w:rsidRPr="006A04AD">
        <w:rPr>
          <w:rFonts w:ascii="Sylfaen" w:hAnsi="Sylfaen" w:cs="Sylfaen"/>
          <w:lang w:val="ka-GE"/>
        </w:rPr>
        <w:t>ადენოვირუსულ</w:t>
      </w:r>
      <w:r w:rsidR="00692E9C" w:rsidRPr="006A04AD">
        <w:rPr>
          <w:rFonts w:cs="Arial"/>
          <w:lang w:val="ka-GE"/>
        </w:rPr>
        <w:t xml:space="preserve"> </w:t>
      </w:r>
      <w:r w:rsidR="00692E9C" w:rsidRPr="006A04AD">
        <w:rPr>
          <w:rFonts w:ascii="Sylfaen" w:hAnsi="Sylfaen" w:cs="Sylfaen"/>
          <w:lang w:val="ka-GE"/>
        </w:rPr>
        <w:t>ინფექციებზე</w:t>
      </w:r>
      <w:r w:rsidR="00692E9C" w:rsidRPr="006A04AD">
        <w:rPr>
          <w:rFonts w:cs="Arial"/>
          <w:lang w:val="ka-GE"/>
        </w:rPr>
        <w:t>.</w:t>
      </w:r>
      <w:r w:rsidR="00692E9C" w:rsidRPr="006A04AD">
        <w:rPr>
          <w:lang w:val="ka-GE"/>
        </w:rPr>
        <w:t xml:space="preserve">                                                     </w:t>
      </w:r>
    </w:p>
    <w:p w14:paraId="6C96ACB0" w14:textId="77777777" w:rsidR="00692E9C" w:rsidRPr="006A04AD" w:rsidRDefault="00692E9C" w:rsidP="00692E9C">
      <w:pPr>
        <w:pStyle w:val="ListParagraph"/>
        <w:spacing w:after="0" w:line="240" w:lineRule="auto"/>
        <w:ind w:left="0"/>
        <w:jc w:val="both"/>
        <w:rPr>
          <w:rFonts w:ascii="Sylfaen" w:hAnsi="Sylfaen" w:cs="Sylfaen"/>
          <w:highlight w:val="yellow"/>
        </w:rPr>
      </w:pPr>
    </w:p>
    <w:p w14:paraId="27733F41"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78EFEE6" w14:textId="77777777" w:rsidR="00677A25" w:rsidRPr="00637974" w:rsidRDefault="00642A47" w:rsidP="00996F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637974">
        <w:rPr>
          <w:rFonts w:ascii="Sylfaen" w:eastAsia="Times New Roman" w:hAnsi="Sylfaen" w:cs="Sylfaen"/>
          <w:sz w:val="24"/>
          <w:szCs w:val="24"/>
          <w:lang w:val="ka-GE"/>
        </w:rPr>
        <w:t>5.</w:t>
      </w:r>
      <w:r w:rsidR="00677A25" w:rsidRPr="00637974">
        <w:rPr>
          <w:rFonts w:ascii="Sylfaen" w:eastAsia="Times New Roman" w:hAnsi="Sylfaen" w:cs="Sylfaen"/>
          <w:b/>
          <w:sz w:val="24"/>
          <w:szCs w:val="24"/>
          <w:lang w:val="ka-GE"/>
        </w:rPr>
        <w:t xml:space="preserve">დაგეგმილი საბაზისო მაჩვენებელი - </w:t>
      </w:r>
      <w:r w:rsidR="00677A25" w:rsidRPr="00637974">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3D5A82E" w14:textId="77777777" w:rsidR="00677A25" w:rsidRPr="00637974" w:rsidRDefault="00677A25"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საბაზისო მაჩვენებლის შენარჩუნება;</w:t>
      </w:r>
    </w:p>
    <w:p w14:paraId="6ED15FDF" w14:textId="77777777" w:rsidR="00692E9C" w:rsidRPr="00637974" w:rsidRDefault="00524538" w:rsidP="00692E9C">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92E9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92E9C" w:rsidRPr="00637974">
        <w:rPr>
          <w:rFonts w:ascii="Sylfaen" w:eastAsia="Times New Roman" w:hAnsi="Sylfaen" w:cs="Sylfaen"/>
          <w:sz w:val="24"/>
          <w:szCs w:val="24"/>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p w14:paraId="5A414264"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4EA545FE" w14:textId="57FDE554" w:rsidR="000A121D" w:rsidRPr="00E8090E" w:rsidRDefault="00E8090E" w:rsidP="00AE0B52">
      <w:pPr>
        <w:pStyle w:val="abzacixml"/>
      </w:pPr>
      <w:r w:rsidRPr="00637974">
        <w:t>ქვეპროგრამის დასახელება</w:t>
      </w:r>
      <w:r>
        <w:t xml:space="preserve"> და პროგრამული კოდი</w:t>
      </w:r>
      <w:r w:rsidRPr="00637974">
        <w:t xml:space="preserve">: </w:t>
      </w:r>
      <w:r w:rsidR="000A121D" w:rsidRPr="00E8090E">
        <w:t>უსა</w:t>
      </w:r>
      <w:r w:rsidR="0076608C" w:rsidRPr="00E8090E">
        <w:t>ფრთხო სისხლი (პროგრამული კოდი 27</w:t>
      </w:r>
      <w:r w:rsidR="000A121D" w:rsidRPr="00E8090E">
        <w:t xml:space="preserve"> 03 02 04)</w:t>
      </w:r>
    </w:p>
    <w:p w14:paraId="357AFDD0" w14:textId="77777777" w:rsidR="000A121D" w:rsidRPr="00637974" w:rsidRDefault="000A121D" w:rsidP="00AE0B52">
      <w:pPr>
        <w:pStyle w:val="abzacixml"/>
      </w:pPr>
    </w:p>
    <w:p w14:paraId="4A67D48D" w14:textId="1BB49381" w:rsidR="000F1B31" w:rsidRPr="00637974" w:rsidRDefault="00306039" w:rsidP="00996FC8">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ქვე</w:t>
      </w:r>
      <w:r w:rsidR="000F1B31" w:rsidRPr="00637974">
        <w:rPr>
          <w:rFonts w:ascii="Sylfaen" w:eastAsia="Sylfaen" w:hAnsi="Sylfaen"/>
          <w:b/>
          <w:sz w:val="24"/>
          <w:szCs w:val="24"/>
          <w:lang w:val="ka-GE"/>
        </w:rPr>
        <w:t xml:space="preserve">პროგრამის განმახორციელებელი: </w:t>
      </w:r>
    </w:p>
    <w:p w14:paraId="0C5203B6" w14:textId="6AFFCE45" w:rsidR="000F1B31" w:rsidRPr="00C1025C" w:rsidRDefault="000F1B31" w:rsidP="00E8090E">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1950553B" w14:textId="77777777" w:rsidR="00853AF3" w:rsidRDefault="00853AF3" w:rsidP="005955B8">
      <w:pPr>
        <w:tabs>
          <w:tab w:val="left" w:pos="10440"/>
        </w:tabs>
        <w:spacing w:after="0" w:line="240" w:lineRule="auto"/>
        <w:jc w:val="both"/>
        <w:rPr>
          <w:rFonts w:ascii="Sylfaen" w:eastAsia="Sylfaen" w:hAnsi="Sylfaen" w:cs="Sylfaen"/>
          <w:b/>
          <w:sz w:val="24"/>
          <w:szCs w:val="24"/>
          <w:lang w:val="ka-GE"/>
        </w:rPr>
      </w:pPr>
    </w:p>
    <w:p w14:paraId="0E482300" w14:textId="4BB27C1D" w:rsidR="005955B8" w:rsidRPr="00C1025C" w:rsidRDefault="005955B8" w:rsidP="005955B8">
      <w:pPr>
        <w:tabs>
          <w:tab w:val="left" w:pos="1044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43272F9" w14:textId="77777777" w:rsidR="00692E9C" w:rsidRPr="007C3432" w:rsidRDefault="00692E9C" w:rsidP="00692E9C">
      <w:pPr>
        <w:tabs>
          <w:tab w:val="left" w:pos="0"/>
        </w:tabs>
        <w:spacing w:after="0"/>
        <w:ind w:firstLine="720"/>
        <w:jc w:val="both"/>
        <w:rPr>
          <w:rFonts w:ascii="Sylfaen" w:eastAsia="Times New Roman" w:hAnsi="Sylfaen" w:cs="Sylfaen"/>
          <w:noProof/>
          <w:sz w:val="24"/>
          <w:szCs w:val="24"/>
          <w:lang w:val="ka-GE"/>
        </w:rPr>
      </w:pPr>
      <w:r w:rsidRPr="007C3432">
        <w:rPr>
          <w:rFonts w:ascii="Sylfaen" w:eastAsia="Times New Roman" w:hAnsi="Sylfaen" w:cs="Sylfaen"/>
          <w:noProof/>
          <w:sz w:val="24"/>
          <w:szCs w:val="24"/>
          <w:lang w:val="ka-GE"/>
        </w:rPr>
        <w:t xml:space="preserve">პროგრამაში ჩართულ სისხლის ბანკებში განხორციელდა </w:t>
      </w:r>
      <w:r>
        <w:rPr>
          <w:rFonts w:ascii="Sylfaen" w:eastAsia="Times New Roman" w:hAnsi="Sylfaen" w:cs="Sylfaen"/>
          <w:noProof/>
          <w:sz w:val="24"/>
          <w:szCs w:val="24"/>
          <w:lang w:val="ka-GE"/>
        </w:rPr>
        <w:t>89</w:t>
      </w:r>
      <w:r w:rsidRPr="007C3432">
        <w:rPr>
          <w:rFonts w:ascii="Sylfaen" w:eastAsia="Times New Roman" w:hAnsi="Sylfaen" w:cs="Sylfaen"/>
          <w:noProof/>
          <w:sz w:val="24"/>
          <w:szCs w:val="24"/>
          <w:lang w:val="ka-GE"/>
        </w:rPr>
        <w:t>.</w:t>
      </w:r>
      <w:r>
        <w:rPr>
          <w:rFonts w:ascii="Sylfaen" w:eastAsia="Times New Roman" w:hAnsi="Sylfaen" w:cs="Sylfaen"/>
          <w:noProof/>
          <w:sz w:val="24"/>
          <w:szCs w:val="24"/>
          <w:lang w:val="ka-GE"/>
        </w:rPr>
        <w:t>1</w:t>
      </w:r>
      <w:r w:rsidRPr="007C3432">
        <w:rPr>
          <w:rFonts w:ascii="Sylfaen" w:eastAsia="Times New Roman" w:hAnsi="Sylfaen" w:cs="Sylfaen"/>
          <w:noProof/>
          <w:sz w:val="24"/>
          <w:szCs w:val="24"/>
          <w:lang w:val="ka-GE"/>
        </w:rPr>
        <w:t xml:space="preserve"> ათას</w:t>
      </w:r>
      <w:r>
        <w:rPr>
          <w:rFonts w:ascii="Sylfaen" w:eastAsia="Times New Roman" w:hAnsi="Sylfaen" w:cs="Sylfaen"/>
          <w:noProof/>
          <w:sz w:val="24"/>
          <w:szCs w:val="24"/>
          <w:lang w:val="ka-GE"/>
        </w:rPr>
        <w:t>ზე მეტი</w:t>
      </w:r>
      <w:r w:rsidRPr="007C3432">
        <w:rPr>
          <w:rFonts w:ascii="Sylfaen" w:eastAsia="Times New Roman" w:hAnsi="Sylfaen" w:cs="Sylfaen"/>
          <w:noProof/>
          <w:sz w:val="24"/>
          <w:szCs w:val="24"/>
          <w:lang w:val="ka-GE"/>
        </w:rPr>
        <w:t xml:space="preserve"> დონაცია, მათგან </w:t>
      </w:r>
      <w:r>
        <w:rPr>
          <w:rFonts w:ascii="Sylfaen" w:eastAsia="Times New Roman" w:hAnsi="Sylfaen" w:cs="Sylfaen"/>
          <w:noProof/>
          <w:sz w:val="24"/>
          <w:szCs w:val="24"/>
          <w:lang w:val="ka-GE"/>
        </w:rPr>
        <w:t>52 145 (58%)</w:t>
      </w:r>
      <w:r w:rsidRPr="007C3432">
        <w:rPr>
          <w:rFonts w:ascii="Sylfaen" w:eastAsia="Times New Roman" w:hAnsi="Sylfaen" w:cs="Sylfaen"/>
          <w:noProof/>
          <w:sz w:val="24"/>
          <w:szCs w:val="24"/>
          <w:lang w:val="ka-GE"/>
        </w:rPr>
        <w:t xml:space="preserve"> იყო კადრის (რეგულარული) დონორი, </w:t>
      </w:r>
      <w:r>
        <w:rPr>
          <w:rFonts w:ascii="Sylfaen" w:eastAsia="Times New Roman" w:hAnsi="Sylfaen" w:cs="Sylfaen"/>
          <w:noProof/>
          <w:sz w:val="24"/>
          <w:szCs w:val="24"/>
          <w:lang w:val="ka-GE"/>
        </w:rPr>
        <w:t>8 252 (9%)</w:t>
      </w:r>
      <w:r w:rsidRPr="007C3432">
        <w:rPr>
          <w:rFonts w:ascii="Sylfaen" w:eastAsia="Times New Roman" w:hAnsi="Sylfaen" w:cs="Sylfaen"/>
          <w:noProof/>
          <w:sz w:val="24"/>
          <w:szCs w:val="24"/>
          <w:lang w:val="ka-GE"/>
        </w:rPr>
        <w:t xml:space="preserve"> - ნათესავი და 2</w:t>
      </w:r>
      <w:r>
        <w:rPr>
          <w:rFonts w:ascii="Sylfaen" w:eastAsia="Times New Roman" w:hAnsi="Sylfaen" w:cs="Sylfaen"/>
          <w:noProof/>
          <w:sz w:val="24"/>
          <w:szCs w:val="24"/>
          <w:lang w:val="ka-GE"/>
        </w:rPr>
        <w:t>8 797 (32%)</w:t>
      </w:r>
      <w:r w:rsidRPr="007C3432">
        <w:rPr>
          <w:rFonts w:ascii="Sylfaen" w:eastAsia="Times New Roman" w:hAnsi="Sylfaen" w:cs="Sylfaen"/>
          <w:noProof/>
          <w:sz w:val="24"/>
          <w:szCs w:val="24"/>
          <w:lang w:val="ka-GE"/>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Pr>
          <w:rFonts w:ascii="Sylfaen" w:eastAsia="Times New Roman" w:hAnsi="Sylfaen" w:cs="Sylfaen"/>
          <w:noProof/>
          <w:sz w:val="24"/>
          <w:szCs w:val="24"/>
          <w:lang w:val="ka-GE"/>
        </w:rPr>
        <w:t>68</w:t>
      </w:r>
      <w:r w:rsidRPr="007C3432">
        <w:rPr>
          <w:rFonts w:ascii="Sylfaen" w:eastAsia="Times New Roman" w:hAnsi="Sylfaen" w:cs="Sylfaen"/>
          <w:noProof/>
          <w:sz w:val="24"/>
          <w:szCs w:val="24"/>
          <w:lang w:val="ka-GE"/>
        </w:rPr>
        <w:t xml:space="preserve"> შემთხვევა, С ჰეპატიტზე სავარაუდო - </w:t>
      </w:r>
      <w:r>
        <w:rPr>
          <w:rFonts w:ascii="Sylfaen" w:eastAsia="Times New Roman" w:hAnsi="Sylfaen" w:cs="Sylfaen"/>
          <w:noProof/>
          <w:sz w:val="24"/>
          <w:szCs w:val="24"/>
          <w:lang w:val="ka-GE"/>
        </w:rPr>
        <w:t>398</w:t>
      </w:r>
      <w:r w:rsidRPr="007C3432">
        <w:rPr>
          <w:rFonts w:ascii="Sylfaen" w:eastAsia="Times New Roman" w:hAnsi="Sylfaen" w:cs="Sylfaen"/>
          <w:noProof/>
          <w:sz w:val="24"/>
          <w:szCs w:val="24"/>
          <w:lang w:val="ka-GE"/>
        </w:rPr>
        <w:t xml:space="preserve">, B ჰეპატიტზე  - </w:t>
      </w:r>
      <w:r>
        <w:rPr>
          <w:rFonts w:ascii="Sylfaen" w:eastAsia="Times New Roman" w:hAnsi="Sylfaen" w:cs="Sylfaen"/>
          <w:noProof/>
          <w:sz w:val="24"/>
          <w:szCs w:val="24"/>
          <w:lang w:val="ka-GE"/>
        </w:rPr>
        <w:t>528</w:t>
      </w:r>
      <w:r w:rsidRPr="007C3432">
        <w:rPr>
          <w:rFonts w:ascii="Sylfaen" w:eastAsia="Times New Roman" w:hAnsi="Sylfaen" w:cs="Sylfaen"/>
          <w:noProof/>
          <w:sz w:val="24"/>
          <w:szCs w:val="24"/>
          <w:lang w:val="ka-GE"/>
        </w:rPr>
        <w:t xml:space="preserve">, ხოლო სიფილისზე კვლევისას - </w:t>
      </w:r>
      <w:r>
        <w:rPr>
          <w:rFonts w:ascii="Sylfaen" w:eastAsia="Times New Roman" w:hAnsi="Sylfaen" w:cs="Sylfaen"/>
          <w:noProof/>
          <w:sz w:val="24"/>
          <w:szCs w:val="24"/>
          <w:lang w:val="ka-GE"/>
        </w:rPr>
        <w:t>484</w:t>
      </w:r>
      <w:r w:rsidRPr="007C3432">
        <w:rPr>
          <w:rFonts w:ascii="Sylfaen" w:eastAsia="Times New Roman" w:hAnsi="Sylfaen" w:cs="Sylfaen"/>
          <w:noProof/>
          <w:sz w:val="24"/>
          <w:szCs w:val="24"/>
          <w:lang w:val="ka-GE"/>
        </w:rPr>
        <w:t xml:space="preserve"> სავარაუდო შემთხვევა.</w:t>
      </w:r>
    </w:p>
    <w:p w14:paraId="11687A63" w14:textId="77777777" w:rsidR="00D72622" w:rsidRPr="00637974" w:rsidRDefault="00D72622"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702BEB06" w14:textId="77777777" w:rsidR="00874DAC" w:rsidRPr="00637974" w:rsidRDefault="00874DAC" w:rsidP="00AE0B52">
      <w:pPr>
        <w:pStyle w:val="abzacixml"/>
      </w:pPr>
      <w:r w:rsidRPr="00637974">
        <w:t>დაგეგმილი შუალედური შედეგი:</w:t>
      </w:r>
    </w:p>
    <w:p w14:paraId="7AAA39BE" w14:textId="77777777" w:rsidR="001B16DA" w:rsidRPr="00C1025C" w:rsidRDefault="001B16DA" w:rsidP="005955B8">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სისხლისა და სისხლის კომპონენტების ხარისხის კონტროლის გაუმჯობესება;</w:t>
      </w:r>
    </w:p>
    <w:p w14:paraId="6F7622AF" w14:textId="77777777" w:rsidR="001B16DA" w:rsidRPr="00C1025C" w:rsidRDefault="001B16DA" w:rsidP="005955B8">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უანგარო დონაციათა მაჩვენებლის გაზრდა.</w:t>
      </w:r>
    </w:p>
    <w:p w14:paraId="22A2B6BA" w14:textId="31F0B706" w:rsidR="00874DAC" w:rsidRPr="00637974" w:rsidRDefault="00874DAC" w:rsidP="00996FC8">
      <w:pPr>
        <w:pStyle w:val="ListParagraph"/>
        <w:tabs>
          <w:tab w:val="left" w:pos="0"/>
          <w:tab w:val="left" w:pos="10440"/>
        </w:tabs>
        <w:spacing w:after="0" w:line="240" w:lineRule="auto"/>
        <w:ind w:left="0"/>
        <w:jc w:val="both"/>
        <w:rPr>
          <w:rFonts w:ascii="Sylfaen" w:eastAsia="Sylfaen" w:hAnsi="Sylfaen" w:cs="Sylfaen"/>
          <w:sz w:val="24"/>
          <w:szCs w:val="24"/>
          <w:lang w:val="ka-GE"/>
        </w:rPr>
      </w:pPr>
    </w:p>
    <w:p w14:paraId="1C9A1591" w14:textId="2E719665" w:rsidR="00D72622" w:rsidRDefault="00874DAC" w:rsidP="00AE0B52">
      <w:pPr>
        <w:pStyle w:val="abzacixml"/>
      </w:pPr>
      <w:r w:rsidRPr="004A756B">
        <w:t>მიღწეული შუალედური შედეგი:</w:t>
      </w:r>
    </w:p>
    <w:p w14:paraId="56A375A9" w14:textId="77777777" w:rsidR="00692E9C" w:rsidRPr="00637974" w:rsidRDefault="00692E9C" w:rsidP="00AE0B52">
      <w:pPr>
        <w:pStyle w:val="abzacixml"/>
      </w:pPr>
    </w:p>
    <w:p w14:paraId="4609894F" w14:textId="77777777" w:rsidR="00D3683A" w:rsidRPr="00BA1507" w:rsidRDefault="00D3683A" w:rsidP="000B3A35">
      <w:pPr>
        <w:numPr>
          <w:ilvl w:val="0"/>
          <w:numId w:val="3"/>
        </w:numPr>
        <w:shd w:val="clear" w:color="auto" w:fill="FFFFFF"/>
        <w:spacing w:after="0" w:line="270" w:lineRule="atLeast"/>
        <w:jc w:val="both"/>
        <w:rPr>
          <w:rFonts w:ascii="Sylfaen" w:eastAsia="Times New Roman" w:hAnsi="Sylfaen" w:cs="Arial"/>
          <w:color w:val="000000"/>
        </w:rPr>
      </w:pPr>
      <w:proofErr w:type="gramStart"/>
      <w:r w:rsidRPr="00BA1507">
        <w:rPr>
          <w:rFonts w:ascii="Sylfaen" w:eastAsia="Times New Roman" w:hAnsi="Sylfaen" w:cs="Arial"/>
          <w:color w:val="000000"/>
        </w:rPr>
        <w:t>პროგრამის</w:t>
      </w:r>
      <w:proofErr w:type="gramEnd"/>
      <w:r w:rsidRPr="00BA1507">
        <w:rPr>
          <w:rFonts w:ascii="Sylfaen" w:eastAsia="Times New Roman" w:hAnsi="Sylfaen" w:cs="Arial"/>
          <w:color w:val="000000"/>
        </w:rPr>
        <w:t xml:space="preserve">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6E571CB" w14:textId="4E07301E" w:rsidR="00D3683A" w:rsidRPr="00BA1507" w:rsidRDefault="00D3683A" w:rsidP="000B3A35">
      <w:pPr>
        <w:numPr>
          <w:ilvl w:val="0"/>
          <w:numId w:val="3"/>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რაოდენობა </w:t>
      </w:r>
      <w:r w:rsidR="004A756B">
        <w:rPr>
          <w:rFonts w:ascii="Sylfaen" w:eastAsia="Times New Roman" w:hAnsi="Sylfaen" w:cs="Arial"/>
          <w:color w:val="000000"/>
          <w:lang w:val="ka-GE"/>
        </w:rPr>
        <w:t xml:space="preserve">2019 წელს (28797 უანგარო დონაცია) </w:t>
      </w:r>
      <w:r w:rsidRPr="00BA1507">
        <w:rPr>
          <w:rFonts w:ascii="Sylfaen" w:eastAsia="Times New Roman" w:hAnsi="Sylfaen" w:cs="Arial"/>
          <w:color w:val="000000"/>
          <w:lang w:val="ka-GE"/>
        </w:rPr>
        <w:t>გაზრდილია 201</w:t>
      </w:r>
      <w:r w:rsidR="004A756B">
        <w:rPr>
          <w:rFonts w:ascii="Sylfaen" w:eastAsia="Times New Roman" w:hAnsi="Sylfaen" w:cs="Arial"/>
          <w:color w:val="000000"/>
          <w:lang w:val="ka-GE"/>
        </w:rPr>
        <w:t>8</w:t>
      </w:r>
      <w:r w:rsidRPr="00BA1507">
        <w:rPr>
          <w:rFonts w:ascii="Sylfaen" w:eastAsia="Times New Roman" w:hAnsi="Sylfaen" w:cs="Arial"/>
          <w:color w:val="000000"/>
          <w:lang w:val="ka-GE"/>
        </w:rPr>
        <w:t xml:space="preserve"> წელთან</w:t>
      </w:r>
      <w:r w:rsidR="004A756B">
        <w:rPr>
          <w:rFonts w:ascii="Sylfaen" w:eastAsia="Times New Roman" w:hAnsi="Sylfaen" w:cs="Arial"/>
          <w:color w:val="000000"/>
          <w:lang w:val="ka-GE"/>
        </w:rPr>
        <w:t xml:space="preserve"> (23500 უანგარო დონაცია)</w:t>
      </w:r>
      <w:r w:rsidRPr="00BA1507">
        <w:rPr>
          <w:rFonts w:ascii="Sylfaen" w:eastAsia="Times New Roman" w:hAnsi="Sylfaen" w:cs="Arial"/>
          <w:color w:val="000000"/>
          <w:lang w:val="ka-GE"/>
        </w:rPr>
        <w:t xml:space="preserve"> შედარებით</w:t>
      </w:r>
    </w:p>
    <w:p w14:paraId="0DFDDAD5" w14:textId="77777777" w:rsidR="001B16DA" w:rsidRPr="00637974" w:rsidRDefault="001B16DA" w:rsidP="00AE0B52">
      <w:pPr>
        <w:pStyle w:val="abzacixml"/>
      </w:pPr>
    </w:p>
    <w:p w14:paraId="7DF9F283" w14:textId="77777777" w:rsidR="00874DAC" w:rsidRPr="00637974" w:rsidRDefault="00874DAC" w:rsidP="00AE0B52">
      <w:pPr>
        <w:pStyle w:val="abzacixml"/>
      </w:pPr>
      <w:r w:rsidRPr="00637974">
        <w:t>დაგეგმილი და მიღწეული შუალედური შედეგის შეფასების ინდიკატორი:</w:t>
      </w:r>
    </w:p>
    <w:p w14:paraId="2DEAD69A" w14:textId="77777777" w:rsidR="001B16DA" w:rsidRPr="00637974" w:rsidRDefault="00874DAC"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sz w:val="24"/>
          <w:szCs w:val="24"/>
          <w:lang w:val="ka-GE"/>
        </w:rPr>
      </w:pPr>
      <w:r w:rsidRPr="00637974">
        <w:rPr>
          <w:rFonts w:ascii="Sylfaen" w:eastAsia="Times New Roman" w:hAnsi="Sylfaen" w:cs="Sylfaen"/>
          <w:sz w:val="24"/>
          <w:szCs w:val="24"/>
          <w:lang w:val="ka-GE"/>
        </w:rPr>
        <w:t xml:space="preserve">1. </w:t>
      </w:r>
      <w:r w:rsidR="00954407" w:rsidRPr="00637974">
        <w:rPr>
          <w:rFonts w:ascii="Sylfaen" w:eastAsia="Times New Roman" w:hAnsi="Sylfaen" w:cs="Sylfaen"/>
          <w:b/>
          <w:sz w:val="24"/>
          <w:szCs w:val="24"/>
          <w:lang w:val="ka-GE"/>
        </w:rPr>
        <w:t xml:space="preserve">დაგეგმილი საბაზისო მაჩვენებელი - </w:t>
      </w:r>
      <w:r w:rsidR="001B16DA" w:rsidRPr="00637974">
        <w:rPr>
          <w:rFonts w:ascii="Sylfaen" w:eastAsia="Times New Roman" w:hAnsi="Sylfaen" w:cs="Sylfaen"/>
          <w:sz w:val="24"/>
          <w:szCs w:val="24"/>
          <w:lang w:val="ka-GE"/>
        </w:rPr>
        <w:t>პროგრამაში ჩართულ სისხლის ბანკებში დონორული</w:t>
      </w:r>
    </w:p>
    <w:p w14:paraId="61070E7C" w14:textId="6DB4032D" w:rsidR="001B16DA" w:rsidRPr="00637974" w:rsidRDefault="001B16DA" w:rsidP="00996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sz w:val="24"/>
          <w:szCs w:val="24"/>
          <w:lang w:val="ka-GE"/>
        </w:rPr>
      </w:pPr>
      <w:r w:rsidRPr="00637974">
        <w:rPr>
          <w:rFonts w:ascii="Sylfaen" w:eastAsia="Times New Roman" w:hAnsi="Sylfaen" w:cs="Sylfaen"/>
          <w:sz w:val="24"/>
          <w:szCs w:val="24"/>
          <w:lang w:val="ka-GE"/>
        </w:rPr>
        <w:t>სისხლის 100% კვლევა ხდება B და C ჰეპატიტზე, აივ-ინფექცია/შიდსზე და სიფილისზე;</w:t>
      </w:r>
    </w:p>
    <w:p w14:paraId="4D6755F9" w14:textId="77777777" w:rsidR="00954407" w:rsidRPr="00637974" w:rsidRDefault="00954407"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w:t>
      </w:r>
      <w:r w:rsidRPr="00637974">
        <w:rPr>
          <w:rFonts w:ascii="Sylfaen" w:eastAsia="Times New Roman" w:hAnsi="Sylfaen" w:cs="Times New Roman"/>
          <w:b/>
          <w:sz w:val="24"/>
          <w:szCs w:val="24"/>
          <w:lang w:val="ka-GE"/>
        </w:rPr>
        <w:t xml:space="preserve">მიზნობრივი მაჩვენებელი - </w:t>
      </w:r>
      <w:r w:rsidRPr="00637974">
        <w:rPr>
          <w:rFonts w:ascii="Sylfaen" w:eastAsia="Sylfaen" w:hAnsi="Sylfaen" w:cs="Times New Roman"/>
          <w:color w:val="000000"/>
          <w:sz w:val="24"/>
          <w:szCs w:val="24"/>
          <w:lang w:val="ka-GE"/>
        </w:rPr>
        <w:t xml:space="preserve">საბაზისო მაჩვენებლის შენარჩუნება; </w:t>
      </w:r>
    </w:p>
    <w:p w14:paraId="48F47B83" w14:textId="77777777" w:rsidR="004A756B" w:rsidRPr="004A756B" w:rsidRDefault="00524538" w:rsidP="004A756B">
      <w:pPr>
        <w:pStyle w:val="abzacixml"/>
        <w:tabs>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b w:val="0"/>
          <w:spacing w:val="-1"/>
          <w:position w:val="1"/>
        </w:rPr>
      </w:pPr>
      <w:r w:rsidRPr="00D5781E">
        <w:rPr>
          <w:rFonts w:eastAsia="Times New Roman" w:cs="Times New Roman"/>
          <w:sz w:val="24"/>
          <w:szCs w:val="24"/>
        </w:rPr>
        <w:t>მიღწეული შუალედური შედეგის შეფასების ინდიკატორი -</w:t>
      </w:r>
      <w:r w:rsidRPr="00D5781E">
        <w:rPr>
          <w:rFonts w:eastAsia="Times New Roman" w:cs="Times New Roman"/>
          <w:b w:val="0"/>
          <w:sz w:val="24"/>
          <w:szCs w:val="24"/>
        </w:rPr>
        <w:t xml:space="preserve"> </w:t>
      </w:r>
      <w:r w:rsidR="004A756B" w:rsidRPr="004A756B">
        <w:rPr>
          <w:b w:val="0"/>
          <w:spacing w:val="-1"/>
          <w:position w:val="1"/>
        </w:rPr>
        <w:t>პროგრამაში მონაწილე სისხლის ბანკების მიერ წარმოებული დონაციების 100%-ის ტესტირება В და C ჰეპატიტებზე და აივ-ინფექცია/შიდსზე განხორციელდა EIA/</w:t>
      </w:r>
      <w:r w:rsidR="004A756B" w:rsidRPr="004A756B">
        <w:rPr>
          <w:b w:val="0"/>
          <w:spacing w:val="-1"/>
          <w:position w:val="1"/>
          <w:lang w:val="en-US"/>
        </w:rPr>
        <w:t>ELISA</w:t>
      </w:r>
      <w:r w:rsidR="004A756B" w:rsidRPr="004A756B">
        <w:rPr>
          <w:b w:val="0"/>
          <w:spacing w:val="-1"/>
          <w:position w:val="1"/>
        </w:rPr>
        <w:t xml:space="preserve"> მეთოდით.</w:t>
      </w:r>
    </w:p>
    <w:p w14:paraId="631B030D"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1E5106DB" w14:textId="758C29C7" w:rsidR="00524538" w:rsidRPr="00637974"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D5781E">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r w:rsidR="00D5781E">
        <w:rPr>
          <w:rFonts w:ascii="Sylfaen" w:eastAsia="Times New Roman" w:hAnsi="Sylfaen" w:cs="Sylfaen"/>
          <w:b/>
          <w:sz w:val="24"/>
          <w:szCs w:val="24"/>
          <w:lang w:val="ka-GE"/>
        </w:rPr>
        <w:t xml:space="preserve"> </w:t>
      </w:r>
      <w:r w:rsidR="00D5781E" w:rsidRPr="006A04AD">
        <w:rPr>
          <w:rFonts w:cs="Sylfaen"/>
          <w:lang w:val="ka-GE"/>
        </w:rPr>
        <w:t xml:space="preserve">2018/2019 </w:t>
      </w:r>
      <w:r w:rsidR="00D5781E" w:rsidRPr="006A04AD">
        <w:rPr>
          <w:rFonts w:ascii="Sylfaen" w:hAnsi="Sylfaen" w:cs="Sylfaen"/>
          <w:lang w:val="ka-GE"/>
        </w:rPr>
        <w:t>წლებში</w:t>
      </w:r>
      <w:r w:rsidR="00D5781E" w:rsidRPr="006A04AD">
        <w:rPr>
          <w:rFonts w:cs="Sylfaen"/>
          <w:lang w:val="ka-GE"/>
        </w:rPr>
        <w:t xml:space="preserve"> </w:t>
      </w:r>
      <w:r w:rsidR="00D5781E" w:rsidRPr="006A04AD">
        <w:rPr>
          <w:rFonts w:ascii="Sylfaen" w:hAnsi="Sylfaen" w:cs="Sylfaen"/>
          <w:lang w:val="ka-GE"/>
        </w:rPr>
        <w:t>სიფილისის</w:t>
      </w:r>
      <w:r w:rsidR="00D5781E" w:rsidRPr="006A04AD">
        <w:rPr>
          <w:rFonts w:cs="Sylfaen"/>
          <w:lang w:val="ka-GE"/>
        </w:rPr>
        <w:t xml:space="preserve"> </w:t>
      </w:r>
      <w:r w:rsidR="00D5781E" w:rsidRPr="006A04AD">
        <w:rPr>
          <w:rFonts w:ascii="Sylfaen" w:hAnsi="Sylfaen" w:cs="Sylfaen"/>
          <w:lang w:val="ka-GE"/>
        </w:rPr>
        <w:t>ტესტირებისას</w:t>
      </w:r>
      <w:r w:rsidR="00D5781E" w:rsidRPr="006A04AD">
        <w:rPr>
          <w:rFonts w:cs="Sylfaen"/>
          <w:lang w:val="ka-GE"/>
        </w:rPr>
        <w:t xml:space="preserve"> </w:t>
      </w:r>
      <w:r w:rsidR="00D5781E" w:rsidRPr="006A04AD">
        <w:rPr>
          <w:rFonts w:ascii="Sylfaen" w:hAnsi="Sylfaen" w:cs="Sylfaen"/>
          <w:lang w:val="ka-GE"/>
        </w:rPr>
        <w:t>გამოვლენილი</w:t>
      </w:r>
      <w:r w:rsidR="00D5781E" w:rsidRPr="006A04AD">
        <w:rPr>
          <w:rFonts w:cs="Sylfaen"/>
          <w:lang w:val="ka-GE"/>
        </w:rPr>
        <w:t xml:space="preserve"> </w:t>
      </w:r>
      <w:r w:rsidR="00D5781E" w:rsidRPr="006A04AD">
        <w:rPr>
          <w:rFonts w:ascii="Sylfaen" w:hAnsi="Sylfaen" w:cs="Sylfaen"/>
          <w:lang w:val="ka-GE"/>
        </w:rPr>
        <w:t>შეუსაბამობების</w:t>
      </w:r>
      <w:r w:rsidR="00D5781E" w:rsidRPr="006A04AD">
        <w:rPr>
          <w:rFonts w:cs="Sylfaen"/>
          <w:lang w:val="ka-GE"/>
        </w:rPr>
        <w:t xml:space="preserve"> </w:t>
      </w:r>
      <w:r w:rsidR="00D5781E" w:rsidRPr="006A04AD">
        <w:rPr>
          <w:rFonts w:ascii="Sylfaen" w:hAnsi="Sylfaen" w:cs="Sylfaen"/>
          <w:lang w:val="ka-GE"/>
        </w:rPr>
        <w:t>საფუძველზე</w:t>
      </w:r>
      <w:r w:rsidR="00D5781E" w:rsidRPr="006A04AD">
        <w:rPr>
          <w:rFonts w:cs="Sylfaen"/>
          <w:lang w:val="ka-GE"/>
        </w:rPr>
        <w:t xml:space="preserve"> </w:t>
      </w:r>
      <w:r w:rsidR="00D5781E" w:rsidRPr="006A04AD">
        <w:rPr>
          <w:rFonts w:ascii="Sylfaen" w:hAnsi="Sylfaen" w:cs="Sylfaen"/>
          <w:lang w:val="ka-GE"/>
        </w:rPr>
        <w:t>საწარმოო</w:t>
      </w:r>
      <w:r w:rsidR="00D5781E" w:rsidRPr="006A04AD">
        <w:rPr>
          <w:rFonts w:cs="Sylfaen"/>
          <w:lang w:val="ka-GE"/>
        </w:rPr>
        <w:t xml:space="preserve"> </w:t>
      </w:r>
      <w:r w:rsidR="00D5781E" w:rsidRPr="006A04AD">
        <w:rPr>
          <w:rFonts w:ascii="Sylfaen" w:hAnsi="Sylfaen" w:cs="Sylfaen"/>
          <w:lang w:val="ka-GE"/>
        </w:rPr>
        <w:t>ტრანსფუზიოლოგიურ</w:t>
      </w:r>
      <w:r w:rsidR="00D5781E" w:rsidRPr="006A04AD">
        <w:rPr>
          <w:rFonts w:cs="Sylfaen"/>
          <w:lang w:val="ka-GE"/>
        </w:rPr>
        <w:t xml:space="preserve"> </w:t>
      </w:r>
      <w:r w:rsidR="00D5781E" w:rsidRPr="006A04AD">
        <w:rPr>
          <w:rFonts w:ascii="Sylfaen" w:hAnsi="Sylfaen" w:cs="Sylfaen"/>
          <w:lang w:val="ka-GE"/>
        </w:rPr>
        <w:t>დაწესებულებებთან</w:t>
      </w:r>
      <w:r w:rsidR="00D5781E" w:rsidRPr="006A04AD">
        <w:rPr>
          <w:rFonts w:cs="Sylfaen"/>
          <w:lang w:val="ka-GE"/>
        </w:rPr>
        <w:t xml:space="preserve"> </w:t>
      </w:r>
      <w:r w:rsidR="00D5781E" w:rsidRPr="006A04AD">
        <w:rPr>
          <w:rFonts w:ascii="Sylfaen" w:hAnsi="Sylfaen" w:cs="Sylfaen"/>
          <w:lang w:val="ka-GE"/>
        </w:rPr>
        <w:t>შეთანხმებით</w:t>
      </w:r>
      <w:r w:rsidR="00D5781E" w:rsidRPr="006A04AD">
        <w:rPr>
          <w:rFonts w:cs="Sylfaen"/>
          <w:lang w:val="ka-GE"/>
        </w:rPr>
        <w:t xml:space="preserve">, </w:t>
      </w:r>
      <w:r w:rsidR="00D5781E" w:rsidRPr="006A04AD">
        <w:rPr>
          <w:rFonts w:ascii="Sylfaen" w:hAnsi="Sylfaen" w:cs="Sylfaen"/>
          <w:lang w:val="ka-GE"/>
        </w:rPr>
        <w:t>განხორციელდა</w:t>
      </w:r>
      <w:r w:rsidR="00D5781E" w:rsidRPr="006A04AD">
        <w:rPr>
          <w:rFonts w:cs="Sylfaen"/>
          <w:lang w:val="ka-GE"/>
        </w:rPr>
        <w:t xml:space="preserve"> </w:t>
      </w:r>
      <w:r w:rsidR="00D5781E" w:rsidRPr="006A04AD">
        <w:rPr>
          <w:rFonts w:ascii="Sylfaen" w:hAnsi="Sylfaen" w:cs="Sylfaen"/>
          <w:lang w:val="ka-GE"/>
        </w:rPr>
        <w:t>არსებული</w:t>
      </w:r>
      <w:r w:rsidR="00D5781E" w:rsidRPr="006A04AD">
        <w:rPr>
          <w:rFonts w:cs="Sylfaen"/>
          <w:lang w:val="ka-GE"/>
        </w:rPr>
        <w:t xml:space="preserve"> </w:t>
      </w:r>
      <w:r w:rsidR="00D5781E" w:rsidRPr="006A04AD">
        <w:rPr>
          <w:rFonts w:ascii="Sylfaen" w:hAnsi="Sylfaen" w:cs="Sylfaen"/>
          <w:lang w:val="ka-GE"/>
        </w:rPr>
        <w:t>კვლევის</w:t>
      </w:r>
      <w:r w:rsidR="00D5781E" w:rsidRPr="006A04AD">
        <w:rPr>
          <w:rFonts w:cs="Sylfaen"/>
          <w:lang w:val="ka-GE"/>
        </w:rPr>
        <w:t xml:space="preserve"> </w:t>
      </w:r>
      <w:r w:rsidR="00D5781E" w:rsidRPr="006A04AD">
        <w:rPr>
          <w:rFonts w:ascii="Sylfaen" w:hAnsi="Sylfaen" w:cs="Sylfaen"/>
          <w:lang w:val="ka-GE"/>
        </w:rPr>
        <w:t>მეთოდის</w:t>
      </w:r>
      <w:r w:rsidR="00D5781E" w:rsidRPr="006A04AD">
        <w:rPr>
          <w:rFonts w:cs="Sylfaen"/>
          <w:lang w:val="ka-GE"/>
        </w:rPr>
        <w:t xml:space="preserve"> </w:t>
      </w:r>
      <w:r w:rsidR="00D5781E" w:rsidRPr="006A04AD">
        <w:rPr>
          <w:rFonts w:ascii="Sylfaen" w:hAnsi="Sylfaen" w:cs="Sylfaen"/>
          <w:lang w:val="ka-GE"/>
        </w:rPr>
        <w:t>ჩანაცვლება</w:t>
      </w:r>
      <w:r w:rsidR="00D5781E" w:rsidRPr="006A04AD">
        <w:rPr>
          <w:rFonts w:cs="Sylfaen"/>
          <w:lang w:val="ka-GE"/>
        </w:rPr>
        <w:t xml:space="preserve"> </w:t>
      </w:r>
      <w:r w:rsidR="00D5781E" w:rsidRPr="006A04AD">
        <w:rPr>
          <w:rFonts w:ascii="Sylfaen" w:hAnsi="Sylfaen" w:cs="Sylfaen"/>
          <w:lang w:val="ka-GE"/>
        </w:rPr>
        <w:t>მაღალსპეციფიური</w:t>
      </w:r>
      <w:r w:rsidR="00D5781E" w:rsidRPr="006A04AD">
        <w:rPr>
          <w:rFonts w:cs="Sylfaen"/>
          <w:lang w:val="ka-GE"/>
        </w:rPr>
        <w:t xml:space="preserve"> </w:t>
      </w:r>
      <w:r w:rsidR="00D5781E" w:rsidRPr="006A04AD">
        <w:rPr>
          <w:rFonts w:ascii="Sylfaen" w:hAnsi="Sylfaen" w:cs="Sylfaen"/>
          <w:lang w:val="ka-GE"/>
        </w:rPr>
        <w:t>და</w:t>
      </w:r>
      <w:r w:rsidR="00D5781E" w:rsidRPr="006A04AD">
        <w:rPr>
          <w:rFonts w:cs="Sylfaen"/>
          <w:lang w:val="ka-GE"/>
        </w:rPr>
        <w:t xml:space="preserve"> </w:t>
      </w:r>
      <w:r w:rsidR="00D5781E" w:rsidRPr="006A04AD">
        <w:rPr>
          <w:rFonts w:ascii="Sylfaen" w:hAnsi="Sylfaen" w:cs="Sylfaen"/>
          <w:lang w:val="ka-GE"/>
        </w:rPr>
        <w:t>მგრძნობიარე</w:t>
      </w:r>
      <w:r w:rsidR="00D5781E" w:rsidRPr="006A04AD">
        <w:rPr>
          <w:rFonts w:cs="Sylfaen"/>
          <w:lang w:val="ka-GE"/>
        </w:rPr>
        <w:t xml:space="preserve"> </w:t>
      </w:r>
      <w:r w:rsidR="00D5781E" w:rsidRPr="006A04AD">
        <w:rPr>
          <w:rFonts w:ascii="Sylfaen" w:hAnsi="Sylfaen" w:cs="Sylfaen"/>
          <w:lang w:val="ka-GE"/>
        </w:rPr>
        <w:t>მეთოდით</w:t>
      </w:r>
      <w:r w:rsidR="00D5781E" w:rsidRPr="006A04AD">
        <w:rPr>
          <w:rFonts w:cs="Sylfaen"/>
          <w:lang w:val="ka-GE"/>
        </w:rPr>
        <w:t xml:space="preserve">, </w:t>
      </w:r>
      <w:r w:rsidR="00D5781E" w:rsidRPr="006A04AD">
        <w:rPr>
          <w:rFonts w:ascii="Sylfaen" w:hAnsi="Sylfaen" w:cs="Sylfaen"/>
          <w:lang w:val="ka-GE"/>
        </w:rPr>
        <w:t>შედეგად</w:t>
      </w:r>
      <w:r w:rsidR="00D5781E" w:rsidRPr="006A04AD">
        <w:rPr>
          <w:rFonts w:cs="Sylfaen"/>
          <w:lang w:val="ka-GE"/>
        </w:rPr>
        <w:t xml:space="preserve">, 2019 </w:t>
      </w:r>
      <w:r w:rsidR="00D5781E" w:rsidRPr="006A04AD">
        <w:rPr>
          <w:rFonts w:ascii="Sylfaen" w:hAnsi="Sylfaen" w:cs="Sylfaen"/>
          <w:lang w:val="ka-GE"/>
        </w:rPr>
        <w:t>წლის</w:t>
      </w:r>
      <w:r w:rsidR="00D5781E" w:rsidRPr="006A04AD">
        <w:rPr>
          <w:rFonts w:cs="Sylfaen"/>
          <w:lang w:val="ka-GE"/>
        </w:rPr>
        <w:t xml:space="preserve"> </w:t>
      </w:r>
      <w:r w:rsidR="00D5781E" w:rsidRPr="006A04AD">
        <w:rPr>
          <w:rFonts w:ascii="Sylfaen" w:hAnsi="Sylfaen" w:cs="Sylfaen"/>
          <w:lang w:val="ka-GE"/>
        </w:rPr>
        <w:t>ხარისხის</w:t>
      </w:r>
      <w:r w:rsidR="00D5781E" w:rsidRPr="006A04AD">
        <w:rPr>
          <w:rFonts w:cs="Sylfaen"/>
          <w:lang w:val="ka-GE"/>
        </w:rPr>
        <w:t xml:space="preserve"> </w:t>
      </w:r>
      <w:r w:rsidR="00D5781E" w:rsidRPr="006A04AD">
        <w:rPr>
          <w:rFonts w:ascii="Sylfaen" w:hAnsi="Sylfaen" w:cs="Sylfaen"/>
          <w:lang w:val="ka-GE"/>
        </w:rPr>
        <w:t>გარე</w:t>
      </w:r>
      <w:r w:rsidR="00D5781E" w:rsidRPr="006A04AD">
        <w:rPr>
          <w:rFonts w:cs="Sylfaen"/>
          <w:lang w:val="ka-GE"/>
        </w:rPr>
        <w:t xml:space="preserve"> </w:t>
      </w:r>
      <w:r w:rsidR="00D5781E" w:rsidRPr="006A04AD">
        <w:rPr>
          <w:rFonts w:ascii="Sylfaen" w:hAnsi="Sylfaen" w:cs="Sylfaen"/>
          <w:lang w:val="ka-GE"/>
        </w:rPr>
        <w:t>კონტროლის</w:t>
      </w:r>
      <w:r w:rsidR="00D5781E" w:rsidRPr="006A04AD">
        <w:rPr>
          <w:rFonts w:cs="Sylfaen"/>
          <w:lang w:val="ka-GE"/>
        </w:rPr>
        <w:t xml:space="preserve"> </w:t>
      </w:r>
      <w:r w:rsidR="00D5781E" w:rsidRPr="006A04AD">
        <w:rPr>
          <w:rFonts w:ascii="Sylfaen" w:hAnsi="Sylfaen" w:cs="Sylfaen"/>
          <w:lang w:val="ka-GE"/>
        </w:rPr>
        <w:t>მესამე</w:t>
      </w:r>
      <w:r w:rsidR="00D5781E" w:rsidRPr="006A04AD">
        <w:rPr>
          <w:rFonts w:cs="Sylfaen"/>
          <w:lang w:val="ka-GE"/>
        </w:rPr>
        <w:t xml:space="preserve"> </w:t>
      </w:r>
      <w:r w:rsidR="00D5781E" w:rsidRPr="006A04AD">
        <w:rPr>
          <w:rFonts w:ascii="Sylfaen" w:hAnsi="Sylfaen" w:cs="Sylfaen"/>
          <w:lang w:val="ka-GE"/>
        </w:rPr>
        <w:t>ეტაპზე</w:t>
      </w:r>
      <w:r w:rsidR="00D5781E" w:rsidRPr="006A04AD">
        <w:rPr>
          <w:rFonts w:cs="Sylfaen"/>
          <w:lang w:val="ka-GE"/>
        </w:rPr>
        <w:t xml:space="preserve"> </w:t>
      </w:r>
      <w:r w:rsidR="00D5781E" w:rsidRPr="006A04AD">
        <w:rPr>
          <w:rFonts w:ascii="Sylfaen" w:hAnsi="Sylfaen" w:cs="Sylfaen"/>
          <w:lang w:val="ka-GE"/>
        </w:rPr>
        <w:t>სიფილისზე</w:t>
      </w:r>
      <w:r w:rsidR="00D5781E" w:rsidRPr="006A04AD">
        <w:rPr>
          <w:rFonts w:cs="Sylfaen"/>
          <w:lang w:val="ka-GE"/>
        </w:rPr>
        <w:t xml:space="preserve"> </w:t>
      </w:r>
      <w:r w:rsidR="00D5781E" w:rsidRPr="006A04AD">
        <w:rPr>
          <w:rFonts w:ascii="Sylfaen" w:hAnsi="Sylfaen" w:cs="Sylfaen"/>
          <w:lang w:val="ka-GE"/>
        </w:rPr>
        <w:t>არსებული</w:t>
      </w:r>
      <w:r w:rsidR="00D5781E" w:rsidRPr="006A04AD">
        <w:rPr>
          <w:rFonts w:cs="Sylfaen"/>
          <w:lang w:val="ka-GE"/>
        </w:rPr>
        <w:t xml:space="preserve"> </w:t>
      </w:r>
      <w:r w:rsidR="00D5781E" w:rsidRPr="006A04AD">
        <w:rPr>
          <w:rFonts w:ascii="Sylfaen" w:hAnsi="Sylfaen" w:cs="Sylfaen"/>
          <w:lang w:val="ka-GE"/>
        </w:rPr>
        <w:t>შეუსაბამობების</w:t>
      </w:r>
      <w:r w:rsidR="00D5781E" w:rsidRPr="006A04AD">
        <w:rPr>
          <w:rFonts w:cs="Sylfaen"/>
          <w:lang w:val="ka-GE"/>
        </w:rPr>
        <w:t xml:space="preserve"> </w:t>
      </w:r>
      <w:r w:rsidR="00D5781E" w:rsidRPr="006A04AD">
        <w:rPr>
          <w:rFonts w:ascii="Sylfaen" w:hAnsi="Sylfaen" w:cs="Sylfaen"/>
          <w:lang w:val="ka-GE"/>
        </w:rPr>
        <w:t>რაოდენობა</w:t>
      </w:r>
      <w:r w:rsidR="00D5781E" w:rsidRPr="006A04AD">
        <w:rPr>
          <w:rFonts w:cs="Sylfaen"/>
          <w:lang w:val="ka-GE"/>
        </w:rPr>
        <w:t xml:space="preserve"> </w:t>
      </w:r>
      <w:r w:rsidR="00D5781E" w:rsidRPr="006A04AD">
        <w:rPr>
          <w:rFonts w:ascii="Sylfaen" w:hAnsi="Sylfaen" w:cs="Sylfaen"/>
          <w:lang w:val="ka-GE"/>
        </w:rPr>
        <w:t>მკვეთრად</w:t>
      </w:r>
      <w:r w:rsidR="00D5781E" w:rsidRPr="006A04AD">
        <w:rPr>
          <w:rFonts w:cs="Sylfaen"/>
          <w:lang w:val="ka-GE"/>
        </w:rPr>
        <w:t xml:space="preserve"> </w:t>
      </w:r>
      <w:r w:rsidR="00D5781E" w:rsidRPr="006A04AD">
        <w:rPr>
          <w:rFonts w:ascii="Sylfaen" w:hAnsi="Sylfaen" w:cs="Sylfaen"/>
          <w:lang w:val="ka-GE"/>
        </w:rPr>
        <w:t>შემცირებულია</w:t>
      </w:r>
      <w:r w:rsidR="00D5781E" w:rsidRPr="006A04AD">
        <w:rPr>
          <w:rFonts w:cs="Sylfaen"/>
          <w:lang w:val="ka-GE"/>
        </w:rPr>
        <w:t xml:space="preserve">. </w:t>
      </w:r>
      <w:r w:rsidR="00D5781E" w:rsidRPr="006A04AD">
        <w:rPr>
          <w:rFonts w:ascii="Sylfaen" w:hAnsi="Sylfaen" w:cs="Sylfaen"/>
          <w:lang w:val="ka-GE"/>
        </w:rPr>
        <w:t>ამასთან</w:t>
      </w:r>
      <w:r w:rsidR="00D5781E" w:rsidRPr="006A04AD">
        <w:rPr>
          <w:rFonts w:cs="Sylfaen"/>
          <w:lang w:val="ka-GE"/>
        </w:rPr>
        <w:t xml:space="preserve">, </w:t>
      </w:r>
      <w:r w:rsidR="00D5781E" w:rsidRPr="006A04AD">
        <w:rPr>
          <w:rFonts w:ascii="Sylfaen" w:hAnsi="Sylfaen" w:cs="Sylfaen"/>
          <w:lang w:val="ka-GE"/>
        </w:rPr>
        <w:t>რეგულარულად</w:t>
      </w:r>
      <w:r w:rsidR="00D5781E" w:rsidRPr="006A04AD">
        <w:rPr>
          <w:rFonts w:cs="Sylfaen"/>
          <w:lang w:val="ka-GE"/>
        </w:rPr>
        <w:t xml:space="preserve"> </w:t>
      </w:r>
      <w:r w:rsidR="00D5781E" w:rsidRPr="006A04AD">
        <w:rPr>
          <w:rFonts w:ascii="Sylfaen" w:hAnsi="Sylfaen" w:cs="Sylfaen"/>
          <w:lang w:val="ka-GE"/>
        </w:rPr>
        <w:t>მიმდინარეობს</w:t>
      </w:r>
      <w:r w:rsidR="00D5781E" w:rsidRPr="006A04AD">
        <w:rPr>
          <w:rFonts w:cs="Sylfaen"/>
          <w:lang w:val="ka-GE"/>
        </w:rPr>
        <w:t xml:space="preserve"> </w:t>
      </w:r>
      <w:r w:rsidR="00D5781E" w:rsidRPr="006A04AD">
        <w:rPr>
          <w:rFonts w:ascii="Sylfaen" w:hAnsi="Sylfaen" w:cs="Sylfaen"/>
          <w:lang w:val="ka-GE"/>
        </w:rPr>
        <w:t>რეტროსპექტული</w:t>
      </w:r>
      <w:r w:rsidR="00D5781E" w:rsidRPr="006A04AD">
        <w:rPr>
          <w:rFonts w:cs="Sylfaen"/>
          <w:lang w:val="ka-GE"/>
        </w:rPr>
        <w:t xml:space="preserve"> </w:t>
      </w:r>
      <w:r w:rsidR="00D5781E" w:rsidRPr="006A04AD">
        <w:rPr>
          <w:rFonts w:ascii="Sylfaen" w:hAnsi="Sylfaen" w:cs="Sylfaen"/>
          <w:lang w:val="ka-GE"/>
        </w:rPr>
        <w:t>კვლევისთვის</w:t>
      </w:r>
      <w:r w:rsidR="00D5781E" w:rsidRPr="006A04AD">
        <w:rPr>
          <w:rFonts w:cs="Sylfaen"/>
          <w:lang w:val="ka-GE"/>
        </w:rPr>
        <w:t xml:space="preserve"> </w:t>
      </w:r>
      <w:r w:rsidR="00D5781E" w:rsidRPr="006A04AD">
        <w:rPr>
          <w:rFonts w:ascii="Sylfaen" w:hAnsi="Sylfaen" w:cs="Sylfaen"/>
          <w:lang w:val="ka-GE"/>
        </w:rPr>
        <w:t>ბანკების</w:t>
      </w:r>
      <w:r w:rsidR="00D5781E" w:rsidRPr="006A04AD">
        <w:rPr>
          <w:rFonts w:cs="Sylfaen"/>
          <w:lang w:val="ka-GE"/>
        </w:rPr>
        <w:t xml:space="preserve"> </w:t>
      </w:r>
      <w:r w:rsidR="00D5781E" w:rsidRPr="006A04AD">
        <w:rPr>
          <w:rFonts w:ascii="Sylfaen" w:hAnsi="Sylfaen" w:cs="Sylfaen"/>
          <w:lang w:val="ka-GE"/>
        </w:rPr>
        <w:t>მიერ</w:t>
      </w:r>
      <w:r w:rsidR="00D5781E" w:rsidRPr="006A04AD">
        <w:rPr>
          <w:rFonts w:cs="Sylfaen"/>
          <w:lang w:val="ka-GE"/>
        </w:rPr>
        <w:t xml:space="preserve"> </w:t>
      </w:r>
      <w:r w:rsidR="00D5781E" w:rsidRPr="006A04AD">
        <w:rPr>
          <w:rFonts w:ascii="Sylfaen" w:hAnsi="Sylfaen" w:cs="Sylfaen"/>
          <w:lang w:val="ka-GE"/>
        </w:rPr>
        <w:t>შენახული</w:t>
      </w:r>
      <w:r w:rsidR="00D5781E" w:rsidRPr="006A04AD">
        <w:rPr>
          <w:rFonts w:cs="Sylfaen"/>
          <w:lang w:val="ka-GE"/>
        </w:rPr>
        <w:t xml:space="preserve"> </w:t>
      </w:r>
      <w:r w:rsidR="00D5781E" w:rsidRPr="006A04AD">
        <w:rPr>
          <w:rFonts w:ascii="Sylfaen" w:hAnsi="Sylfaen" w:cs="Sylfaen"/>
          <w:lang w:val="ka-GE"/>
        </w:rPr>
        <w:t>ნიმუშების</w:t>
      </w:r>
      <w:r w:rsidR="00D5781E" w:rsidRPr="006A04AD">
        <w:rPr>
          <w:rFonts w:cs="Sylfaen"/>
          <w:lang w:val="ka-GE"/>
        </w:rPr>
        <w:t xml:space="preserve"> </w:t>
      </w:r>
      <w:r w:rsidR="00D5781E" w:rsidRPr="006A04AD">
        <w:rPr>
          <w:rFonts w:ascii="Sylfaen" w:hAnsi="Sylfaen" w:cs="Sylfaen"/>
          <w:lang w:val="ka-GE"/>
        </w:rPr>
        <w:t>მონიტორინგი</w:t>
      </w:r>
      <w:r w:rsidR="00D5781E" w:rsidRPr="006A04AD">
        <w:rPr>
          <w:rFonts w:cs="Sylfaen"/>
          <w:lang w:val="ka-GE"/>
        </w:rPr>
        <w:t>.</w:t>
      </w:r>
    </w:p>
    <w:p w14:paraId="7BCC35E4" w14:textId="77777777" w:rsidR="001B16DA" w:rsidRPr="00637974" w:rsidRDefault="001B16DA" w:rsidP="00996FC8">
      <w:pPr>
        <w:spacing w:after="0"/>
        <w:jc w:val="both"/>
        <w:rPr>
          <w:rFonts w:ascii="Sylfaen" w:eastAsia="Times New Roman" w:hAnsi="Sylfaen" w:cs="Sylfaen"/>
          <w:sz w:val="24"/>
          <w:szCs w:val="24"/>
          <w:lang w:val="ka-GE"/>
        </w:rPr>
      </w:pPr>
    </w:p>
    <w:p w14:paraId="68B83C8E" w14:textId="3493E5F6" w:rsidR="00954407" w:rsidRPr="00C1025C" w:rsidRDefault="00954407" w:rsidP="00996FC8">
      <w:pPr>
        <w:spacing w:after="0"/>
        <w:jc w:val="both"/>
        <w:rPr>
          <w:rFonts w:ascii="Sylfaen" w:eastAsia="Sylfaen" w:hAnsi="Sylfaen" w:cs="Times New Roman"/>
          <w:color w:val="000000"/>
          <w:sz w:val="24"/>
          <w:szCs w:val="24"/>
          <w:lang w:val="ka-GE"/>
        </w:rPr>
      </w:pPr>
      <w:r w:rsidRPr="00637974">
        <w:rPr>
          <w:rFonts w:ascii="Sylfaen" w:eastAsia="Times New Roman" w:hAnsi="Sylfaen" w:cs="Sylfaen"/>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001B16DA" w:rsidRPr="00C1025C">
        <w:rPr>
          <w:rFonts w:ascii="Sylfaen" w:eastAsia="Sylfaen" w:hAnsi="Sylfaen" w:cs="Times New Roman"/>
          <w:color w:val="000000"/>
          <w:sz w:val="24"/>
          <w:szCs w:val="24"/>
          <w:lang w:val="ka-GE"/>
        </w:rPr>
        <w:t>მთლიან დონაციებში უანგარო დონაციების ხვედრითი  წილი -(2018 წლის 9 თვის მონაცემით)- 26%;</w:t>
      </w:r>
    </w:p>
    <w:p w14:paraId="1DA2B0CC" w14:textId="77777777" w:rsidR="001B16DA" w:rsidRPr="00C1025C" w:rsidRDefault="00954407" w:rsidP="00996FC8">
      <w:pPr>
        <w:spacing w:after="0" w:line="240" w:lineRule="auto"/>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w:t>
      </w:r>
      <w:r w:rsidRPr="00637974">
        <w:rPr>
          <w:rFonts w:ascii="Sylfaen" w:eastAsia="Times New Roman" w:hAnsi="Sylfaen" w:cs="Times New Roman"/>
          <w:b/>
          <w:sz w:val="24"/>
          <w:szCs w:val="24"/>
          <w:lang w:val="ka-GE"/>
        </w:rPr>
        <w:t xml:space="preserve">მიზნობრივი მაჩვენებელი - </w:t>
      </w:r>
      <w:r w:rsidR="001B16DA" w:rsidRPr="00C1025C">
        <w:rPr>
          <w:rFonts w:ascii="Sylfaen" w:eastAsia="Sylfaen" w:hAnsi="Sylfaen" w:cs="Times New Roman"/>
          <w:color w:val="000000"/>
          <w:sz w:val="24"/>
          <w:szCs w:val="24"/>
          <w:lang w:val="ka-GE"/>
        </w:rPr>
        <w:t>უანგარო დონაციების ხვედრითი წილის ზრდა 3% წინა წელთან შედარებით;</w:t>
      </w:r>
    </w:p>
    <w:p w14:paraId="023BDE6D" w14:textId="6BF39047" w:rsidR="00D5781E" w:rsidRPr="00C1025C" w:rsidRDefault="00524538" w:rsidP="00D5781E">
      <w:pPr>
        <w:spacing w:after="0"/>
        <w:jc w:val="both"/>
        <w:rPr>
          <w:rFonts w:ascii="Sylfaen" w:eastAsia="Sylfaen" w:hAnsi="Sylfaen" w:cs="Times New Roman"/>
          <w:color w:val="000000"/>
          <w:sz w:val="24"/>
          <w:szCs w:val="24"/>
          <w:lang w:val="ka-GE"/>
        </w:rPr>
      </w:pPr>
      <w:r w:rsidRPr="00D5781E">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D5781E" w:rsidRPr="00C1025C">
        <w:rPr>
          <w:rFonts w:ascii="Sylfaen" w:eastAsia="Sylfaen" w:hAnsi="Sylfaen" w:cs="Times New Roman"/>
          <w:color w:val="000000"/>
          <w:sz w:val="24"/>
          <w:szCs w:val="24"/>
          <w:lang w:val="ka-GE"/>
        </w:rPr>
        <w:t>მთლიან დონაციებში უანგარო დონაციების ხვედრითი  წილი</w:t>
      </w:r>
      <w:r w:rsidR="00D5781E">
        <w:rPr>
          <w:rFonts w:ascii="Sylfaen" w:eastAsia="Sylfaen" w:hAnsi="Sylfaen" w:cs="Times New Roman"/>
          <w:color w:val="000000"/>
          <w:sz w:val="24"/>
          <w:szCs w:val="24"/>
          <w:lang w:val="ka-GE"/>
        </w:rPr>
        <w:t xml:space="preserve"> - 32%.</w:t>
      </w:r>
    </w:p>
    <w:p w14:paraId="2580C013"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39D8BAB" w14:textId="77777777" w:rsidR="0076608C" w:rsidRPr="00637974" w:rsidRDefault="0076608C" w:rsidP="00AE0B52">
      <w:pPr>
        <w:pStyle w:val="abzacixml"/>
      </w:pPr>
    </w:p>
    <w:p w14:paraId="425CAE76" w14:textId="1FF470C0" w:rsidR="000A121D" w:rsidRPr="005955B8" w:rsidRDefault="0076608C" w:rsidP="00AE0B52">
      <w:pPr>
        <w:pStyle w:val="abzacixml"/>
      </w:pPr>
      <w:r w:rsidRPr="00637974">
        <w:t>ქვეპროგრამის დასახელება</w:t>
      </w:r>
      <w:r w:rsidR="005955B8">
        <w:t xml:space="preserve"> და პროგრამული კოდი</w:t>
      </w:r>
      <w:r w:rsidRPr="00637974">
        <w:t>:</w:t>
      </w:r>
      <w:r w:rsidR="000A121D" w:rsidRPr="00637974">
        <w:t xml:space="preserve"> </w:t>
      </w:r>
      <w:r w:rsidRPr="005955B8">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w:t>
      </w:r>
      <w:r w:rsidR="000A121D" w:rsidRPr="005955B8">
        <w:t xml:space="preserve"> 03 02 05)</w:t>
      </w:r>
    </w:p>
    <w:p w14:paraId="789DACB8" w14:textId="77777777" w:rsidR="000A121D" w:rsidRPr="00637974" w:rsidRDefault="000A121D" w:rsidP="00AE0B52">
      <w:pPr>
        <w:pStyle w:val="abzacixml"/>
      </w:pPr>
    </w:p>
    <w:p w14:paraId="5D5CDFC8" w14:textId="57FF2BD7" w:rsidR="0076608C" w:rsidRPr="00637974" w:rsidRDefault="0076608C" w:rsidP="00996FC8">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6F82A460" w14:textId="77777777" w:rsidR="0085774B" w:rsidRPr="00C1025C" w:rsidRDefault="0085774B" w:rsidP="005955B8">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01E8EC38" w14:textId="31CA36B0" w:rsidR="00BF0EEB" w:rsidRPr="00C1025C" w:rsidRDefault="005955B8" w:rsidP="005955B8">
      <w:pPr>
        <w:pStyle w:val="ListParagraph"/>
        <w:tabs>
          <w:tab w:val="left" w:pos="450"/>
        </w:tabs>
        <w:spacing w:after="0" w:line="240" w:lineRule="auto"/>
        <w:ind w:left="0"/>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D41CF67" w14:textId="77777777" w:rsidR="00D5781E" w:rsidRPr="00D5781E" w:rsidRDefault="00D5781E" w:rsidP="00D5781E">
      <w:pPr>
        <w:tabs>
          <w:tab w:val="left" w:pos="0"/>
        </w:tabs>
        <w:spacing w:after="0"/>
        <w:ind w:firstLine="720"/>
        <w:jc w:val="both"/>
        <w:rPr>
          <w:rFonts w:ascii="Sylfaen" w:eastAsia="Times New Roman" w:hAnsi="Sylfaen" w:cs="Sylfaen"/>
          <w:noProof/>
          <w:lang w:val="ka-GE"/>
        </w:rPr>
      </w:pPr>
      <w:r w:rsidRPr="00D5781E">
        <w:rPr>
          <w:rFonts w:ascii="Sylfaen" w:eastAsia="Times New Roman" w:hAnsi="Sylfaen" w:cs="Sylfaen"/>
          <w:noProof/>
          <w:lang w:val="ka-GE"/>
        </w:rPr>
        <w:t xml:space="preserve">საწარმოებში დასაქმებულ პროფესიულ ჯანმრთელობასთან დაკავშირებით 4 ობიექტზე ჩატარდა ჰიგიენური და ეპიდემიოლოგიური კვლევები; </w:t>
      </w:r>
    </w:p>
    <w:p w14:paraId="1FE1E321" w14:textId="77777777" w:rsidR="00D5781E" w:rsidRDefault="00D5781E" w:rsidP="00D5781E">
      <w:pPr>
        <w:tabs>
          <w:tab w:val="left" w:pos="0"/>
        </w:tabs>
        <w:spacing w:after="0"/>
        <w:ind w:firstLine="720"/>
        <w:jc w:val="both"/>
        <w:rPr>
          <w:rFonts w:ascii="Sylfaen" w:eastAsia="Times New Roman" w:hAnsi="Sylfaen" w:cs="Sylfaen"/>
          <w:noProof/>
          <w:lang w:val="ka-GE"/>
        </w:rPr>
      </w:pPr>
      <w:r w:rsidRPr="00D5781E">
        <w:rPr>
          <w:rFonts w:ascii="Sylfaen" w:eastAsia="Times New Roman" w:hAnsi="Sylfaen" w:cs="Sylfaen"/>
          <w:noProof/>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r>
        <w:rPr>
          <w:rFonts w:ascii="Sylfaen" w:eastAsia="Times New Roman" w:hAnsi="Sylfaen" w:cs="Sylfaen"/>
          <w:noProof/>
          <w:lang w:val="ka-GE"/>
        </w:rPr>
        <w:t>:</w:t>
      </w:r>
    </w:p>
    <w:p w14:paraId="0ED2BC4F" w14:textId="2020A836" w:rsidR="00D5781E" w:rsidRPr="00D5781E" w:rsidRDefault="00D5781E" w:rsidP="00D5781E">
      <w:pPr>
        <w:tabs>
          <w:tab w:val="left" w:pos="0"/>
        </w:tabs>
        <w:spacing w:after="0"/>
        <w:ind w:firstLine="720"/>
        <w:jc w:val="both"/>
        <w:rPr>
          <w:rFonts w:ascii="Sylfaen" w:eastAsia="Times New Roman" w:hAnsi="Sylfaen" w:cs="Sylfaen"/>
          <w:noProof/>
          <w:lang w:val="ka-GE"/>
        </w:rPr>
      </w:pPr>
      <w:r w:rsidRPr="00D5781E">
        <w:rPr>
          <w:rFonts w:ascii="Sylfaen" w:hAnsi="Sylfaen" w:cs="Sylfaen"/>
          <w:lang w:val="ka-GE"/>
        </w:rPr>
        <w:t>ჩატარდა</w:t>
      </w:r>
      <w:r w:rsidRPr="00D5781E">
        <w:rPr>
          <w:lang w:val="ka-GE"/>
        </w:rPr>
        <w:t xml:space="preserve"> </w:t>
      </w:r>
      <w:r w:rsidRPr="00D5781E">
        <w:rPr>
          <w:rFonts w:ascii="Sylfaen" w:hAnsi="Sylfaen" w:cs="Sylfaen"/>
          <w:lang w:val="ka-GE"/>
        </w:rPr>
        <w:t>ჰიგიენური</w:t>
      </w:r>
      <w:r w:rsidRPr="00D5781E">
        <w:rPr>
          <w:lang w:val="ka-GE"/>
        </w:rPr>
        <w:t xml:space="preserve"> </w:t>
      </w:r>
      <w:r w:rsidRPr="00D5781E">
        <w:rPr>
          <w:rFonts w:ascii="Sylfaen" w:hAnsi="Sylfaen" w:cs="Sylfaen"/>
          <w:lang w:val="ka-GE"/>
        </w:rPr>
        <w:t>კვლევები</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გამომყენებელი</w:t>
      </w:r>
      <w:r w:rsidRPr="00D5781E">
        <w:rPr>
          <w:lang w:val="ka-GE"/>
        </w:rPr>
        <w:t xml:space="preserve"> </w:t>
      </w:r>
      <w:r w:rsidRPr="00D5781E">
        <w:rPr>
          <w:rFonts w:ascii="Sylfaen" w:hAnsi="Sylfaen" w:cs="Sylfaen"/>
          <w:lang w:val="ka-GE"/>
        </w:rPr>
        <w:t>საწარმოების</w:t>
      </w:r>
      <w:r w:rsidRPr="00D5781E">
        <w:rPr>
          <w:lang w:val="ka-GE"/>
        </w:rPr>
        <w:t xml:space="preserve"> </w:t>
      </w:r>
      <w:r w:rsidRPr="00D5781E">
        <w:rPr>
          <w:rFonts w:ascii="Sylfaen" w:hAnsi="Sylfaen" w:cs="Sylfaen"/>
          <w:lang w:val="ka-GE"/>
        </w:rPr>
        <w:t>ინვენტარიზაციის</w:t>
      </w:r>
      <w:r w:rsidRPr="00D5781E">
        <w:rPr>
          <w:lang w:val="ka-GE"/>
        </w:rPr>
        <w:t xml:space="preserve"> </w:t>
      </w:r>
      <w:r w:rsidRPr="00D5781E">
        <w:rPr>
          <w:rFonts w:ascii="Sylfaen" w:hAnsi="Sylfaen" w:cs="Sylfaen"/>
          <w:lang w:val="ka-GE"/>
        </w:rPr>
        <w:t>მიზნით</w:t>
      </w:r>
      <w:r w:rsidRPr="00D5781E">
        <w:rPr>
          <w:lang w:val="ka-GE"/>
        </w:rPr>
        <w:t xml:space="preserve"> </w:t>
      </w:r>
      <w:r w:rsidRPr="00D5781E">
        <w:rPr>
          <w:rFonts w:ascii="Sylfaen" w:hAnsi="Sylfaen" w:cs="Sylfaen"/>
          <w:lang w:val="ka-GE"/>
        </w:rPr>
        <w:t>მოძიებულ</w:t>
      </w:r>
      <w:r w:rsidRPr="00D5781E">
        <w:rPr>
          <w:lang w:val="ka-GE"/>
        </w:rPr>
        <w:t xml:space="preserve"> </w:t>
      </w:r>
      <w:r w:rsidRPr="00D5781E">
        <w:rPr>
          <w:rFonts w:ascii="Sylfaen" w:hAnsi="Sylfaen" w:cs="Sylfaen"/>
          <w:lang w:val="ka-GE"/>
        </w:rPr>
        <w:t>იქნა</w:t>
      </w:r>
      <w:r w:rsidRPr="00D5781E">
        <w:rPr>
          <w:lang w:val="ka-GE"/>
        </w:rPr>
        <w:t xml:space="preserve"> </w:t>
      </w:r>
      <w:r w:rsidRPr="00D5781E">
        <w:rPr>
          <w:rFonts w:ascii="Sylfaen" w:hAnsi="Sylfaen" w:cs="Sylfaen"/>
          <w:lang w:val="ka-GE"/>
        </w:rPr>
        <w:t>საწარმოები</w:t>
      </w:r>
      <w:r w:rsidRPr="00D5781E">
        <w:rPr>
          <w:lang w:val="ka-GE"/>
        </w:rPr>
        <w:t xml:space="preserve">, </w:t>
      </w:r>
      <w:r w:rsidRPr="00D5781E">
        <w:rPr>
          <w:rFonts w:ascii="Sylfaen" w:hAnsi="Sylfaen" w:cs="Sylfaen"/>
          <w:lang w:val="ka-GE"/>
        </w:rPr>
        <w:t>რომლებიც</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წარმოება</w:t>
      </w:r>
      <w:r w:rsidRPr="00D5781E">
        <w:rPr>
          <w:lang w:val="ka-GE"/>
        </w:rPr>
        <w:t xml:space="preserve"> - </w:t>
      </w:r>
      <w:r w:rsidRPr="00D5781E">
        <w:rPr>
          <w:rFonts w:ascii="Sylfaen" w:hAnsi="Sylfaen" w:cs="Sylfaen"/>
          <w:lang w:val="ka-GE"/>
        </w:rPr>
        <w:t>გადამუშავებით</w:t>
      </w:r>
      <w:r w:rsidRPr="00D5781E">
        <w:rPr>
          <w:lang w:val="ka-GE"/>
        </w:rPr>
        <w:t xml:space="preserve"> </w:t>
      </w:r>
      <w:r w:rsidRPr="00D5781E">
        <w:rPr>
          <w:rFonts w:ascii="Sylfaen" w:hAnsi="Sylfaen" w:cs="Sylfaen"/>
          <w:lang w:val="ka-GE"/>
        </w:rPr>
        <w:t>არიან</w:t>
      </w:r>
      <w:r w:rsidRPr="00D5781E">
        <w:rPr>
          <w:lang w:val="ka-GE"/>
        </w:rPr>
        <w:t xml:space="preserve"> </w:t>
      </w:r>
      <w:r w:rsidRPr="00D5781E">
        <w:rPr>
          <w:rFonts w:ascii="Sylfaen" w:hAnsi="Sylfaen" w:cs="Sylfaen"/>
          <w:lang w:val="ka-GE"/>
        </w:rPr>
        <w:t>დაკავებული</w:t>
      </w:r>
      <w:r w:rsidRPr="00D5781E">
        <w:rPr>
          <w:lang w:val="ka-GE"/>
        </w:rPr>
        <w:t xml:space="preserve">; </w:t>
      </w:r>
      <w:r w:rsidRPr="00D5781E">
        <w:rPr>
          <w:rFonts w:ascii="Sylfaen" w:hAnsi="Sylfaen" w:cs="Sylfaen"/>
          <w:lang w:val="ka-GE"/>
        </w:rPr>
        <w:t>აღნიშნული</w:t>
      </w:r>
      <w:r w:rsidRPr="00D5781E">
        <w:rPr>
          <w:lang w:val="ka-GE"/>
        </w:rPr>
        <w:t xml:space="preserve"> </w:t>
      </w:r>
      <w:r w:rsidRPr="00D5781E">
        <w:rPr>
          <w:rFonts w:ascii="Sylfaen" w:hAnsi="Sylfaen" w:cs="Sylfaen"/>
          <w:lang w:val="ka-GE"/>
        </w:rPr>
        <w:t>ტექნოლოგიური</w:t>
      </w:r>
      <w:r w:rsidRPr="00D5781E">
        <w:rPr>
          <w:lang w:val="ka-GE"/>
        </w:rPr>
        <w:t xml:space="preserve"> </w:t>
      </w:r>
      <w:r w:rsidRPr="00D5781E">
        <w:rPr>
          <w:rFonts w:ascii="Sylfaen" w:hAnsi="Sylfaen" w:cs="Sylfaen"/>
          <w:lang w:val="ka-GE"/>
        </w:rPr>
        <w:t>პროცესების</w:t>
      </w:r>
      <w:r w:rsidRPr="00D5781E">
        <w:rPr>
          <w:lang w:val="ka-GE"/>
        </w:rPr>
        <w:t xml:space="preserve"> </w:t>
      </w:r>
      <w:r w:rsidRPr="00D5781E">
        <w:rPr>
          <w:rFonts w:ascii="Sylfaen" w:hAnsi="Sylfaen" w:cs="Sylfaen"/>
          <w:lang w:val="ka-GE"/>
        </w:rPr>
        <w:t>წინასწარი</w:t>
      </w:r>
      <w:r w:rsidRPr="00D5781E">
        <w:rPr>
          <w:lang w:val="ka-GE"/>
        </w:rPr>
        <w:t xml:space="preserve"> </w:t>
      </w:r>
      <w:r w:rsidRPr="00D5781E">
        <w:rPr>
          <w:rFonts w:ascii="Sylfaen" w:hAnsi="Sylfaen" w:cs="Sylfaen"/>
          <w:lang w:val="ka-GE"/>
        </w:rPr>
        <w:t>ჰიგიენური</w:t>
      </w:r>
      <w:r w:rsidRPr="00D5781E">
        <w:rPr>
          <w:lang w:val="ka-GE"/>
        </w:rPr>
        <w:t xml:space="preserve"> </w:t>
      </w:r>
      <w:r w:rsidRPr="00D5781E">
        <w:rPr>
          <w:rFonts w:ascii="Sylfaen" w:hAnsi="Sylfaen" w:cs="Sylfaen"/>
          <w:lang w:val="ka-GE"/>
        </w:rPr>
        <w:t>შეფასებით</w:t>
      </w:r>
      <w:r w:rsidRPr="00D5781E">
        <w:rPr>
          <w:lang w:val="ka-GE"/>
        </w:rPr>
        <w:t xml:space="preserve"> </w:t>
      </w:r>
      <w:r w:rsidRPr="00D5781E">
        <w:rPr>
          <w:rFonts w:ascii="Sylfaen" w:hAnsi="Sylfaen" w:cs="Sylfaen"/>
          <w:lang w:val="ka-GE"/>
        </w:rPr>
        <w:t>გამოვლენილილ</w:t>
      </w:r>
      <w:r w:rsidRPr="00D5781E">
        <w:rPr>
          <w:lang w:val="ka-GE"/>
        </w:rPr>
        <w:t xml:space="preserve"> </w:t>
      </w:r>
      <w:r w:rsidRPr="00D5781E">
        <w:rPr>
          <w:rFonts w:ascii="Sylfaen" w:hAnsi="Sylfaen" w:cs="Sylfaen"/>
          <w:lang w:val="ka-GE"/>
        </w:rPr>
        <w:t>იქნა</w:t>
      </w:r>
      <w:r w:rsidRPr="00D5781E">
        <w:rPr>
          <w:lang w:val="ka-GE"/>
        </w:rPr>
        <w:t xml:space="preserve"> </w:t>
      </w:r>
      <w:r w:rsidRPr="00D5781E">
        <w:rPr>
          <w:rFonts w:ascii="Sylfaen" w:hAnsi="Sylfaen" w:cs="Sylfaen"/>
          <w:lang w:val="ka-GE"/>
        </w:rPr>
        <w:t>ტყვიასთან</w:t>
      </w:r>
      <w:r w:rsidRPr="00D5781E">
        <w:rPr>
          <w:lang w:val="ka-GE"/>
        </w:rPr>
        <w:t xml:space="preserve"> </w:t>
      </w:r>
      <w:r w:rsidRPr="00D5781E">
        <w:rPr>
          <w:rFonts w:ascii="Sylfaen" w:hAnsi="Sylfaen" w:cs="Sylfaen"/>
          <w:lang w:val="ka-GE"/>
        </w:rPr>
        <w:t>კონტაქტში</w:t>
      </w:r>
      <w:r w:rsidRPr="00D5781E">
        <w:rPr>
          <w:lang w:val="ka-GE"/>
        </w:rPr>
        <w:t xml:space="preserve"> </w:t>
      </w:r>
      <w:r w:rsidRPr="00D5781E">
        <w:rPr>
          <w:rFonts w:ascii="Sylfaen" w:hAnsi="Sylfaen" w:cs="Sylfaen"/>
          <w:lang w:val="ka-GE"/>
        </w:rPr>
        <w:t>მომუშავეთა</w:t>
      </w:r>
      <w:r w:rsidRPr="00D5781E">
        <w:rPr>
          <w:lang w:val="ka-GE"/>
        </w:rPr>
        <w:t xml:space="preserve"> </w:t>
      </w:r>
      <w:r w:rsidRPr="00D5781E">
        <w:rPr>
          <w:rFonts w:ascii="Sylfaen" w:hAnsi="Sylfaen" w:cs="Sylfaen"/>
          <w:lang w:val="ka-GE"/>
        </w:rPr>
        <w:t>ჯანმრთელობაზე</w:t>
      </w:r>
      <w:r w:rsidRPr="00D5781E">
        <w:rPr>
          <w:lang w:val="ka-GE"/>
        </w:rPr>
        <w:t xml:space="preserve"> </w:t>
      </w:r>
      <w:r w:rsidRPr="00D5781E">
        <w:rPr>
          <w:rFonts w:ascii="Sylfaen" w:hAnsi="Sylfaen" w:cs="Sylfaen"/>
          <w:lang w:val="ka-GE"/>
        </w:rPr>
        <w:t>მოქმედი</w:t>
      </w:r>
      <w:r w:rsidRPr="00D5781E">
        <w:rPr>
          <w:lang w:val="ka-GE"/>
        </w:rPr>
        <w:t xml:space="preserve"> </w:t>
      </w:r>
      <w:r w:rsidRPr="00D5781E">
        <w:rPr>
          <w:rFonts w:ascii="Sylfaen" w:hAnsi="Sylfaen" w:cs="Sylfaen"/>
          <w:lang w:val="ka-GE"/>
        </w:rPr>
        <w:t>პროფესიული</w:t>
      </w:r>
      <w:r w:rsidRPr="00D5781E">
        <w:rPr>
          <w:lang w:val="ka-GE"/>
        </w:rPr>
        <w:t xml:space="preserve"> </w:t>
      </w:r>
      <w:r w:rsidRPr="00D5781E">
        <w:rPr>
          <w:rFonts w:ascii="Sylfaen" w:hAnsi="Sylfaen" w:cs="Sylfaen"/>
          <w:lang w:val="ka-GE"/>
        </w:rPr>
        <w:t>რისკის</w:t>
      </w:r>
      <w:r w:rsidRPr="00D5781E">
        <w:rPr>
          <w:lang w:val="ka-GE"/>
        </w:rPr>
        <w:t xml:space="preserve"> </w:t>
      </w:r>
      <w:r w:rsidRPr="00D5781E">
        <w:rPr>
          <w:rFonts w:ascii="Sylfaen" w:hAnsi="Sylfaen" w:cs="Sylfaen"/>
          <w:lang w:val="ka-GE"/>
        </w:rPr>
        <w:t>ფაქტორები</w:t>
      </w:r>
      <w:r w:rsidRPr="00D5781E">
        <w:rPr>
          <w:lang w:val="ka-GE"/>
        </w:rPr>
        <w:t xml:space="preserve">;  </w:t>
      </w:r>
      <w:r w:rsidRPr="00D5781E">
        <w:rPr>
          <w:rFonts w:ascii="Sylfaen" w:hAnsi="Sylfaen" w:cs="Sylfaen"/>
          <w:lang w:val="ka-GE"/>
        </w:rPr>
        <w:t>მომზადებულ</w:t>
      </w:r>
      <w:r w:rsidRPr="00D5781E">
        <w:rPr>
          <w:lang w:val="ka-GE"/>
        </w:rPr>
        <w:t xml:space="preserve"> </w:t>
      </w:r>
      <w:r w:rsidRPr="00D5781E">
        <w:rPr>
          <w:rFonts w:ascii="Sylfaen" w:hAnsi="Sylfaen" w:cs="Sylfaen"/>
          <w:lang w:val="ka-GE"/>
        </w:rPr>
        <w:t>იქნა</w:t>
      </w:r>
      <w:r w:rsidRPr="00D5781E">
        <w:rPr>
          <w:lang w:val="ka-GE"/>
        </w:rPr>
        <w:t xml:space="preserve"> </w:t>
      </w:r>
      <w:r w:rsidRPr="00D5781E">
        <w:rPr>
          <w:rFonts w:ascii="Sylfaen" w:hAnsi="Sylfaen" w:cs="Sylfaen"/>
          <w:lang w:val="ka-GE"/>
        </w:rPr>
        <w:t>გარემოს</w:t>
      </w:r>
      <w:r w:rsidRPr="00D5781E">
        <w:rPr>
          <w:lang w:val="ka-GE"/>
        </w:rPr>
        <w:t xml:space="preserve"> </w:t>
      </w:r>
      <w:r w:rsidRPr="00D5781E">
        <w:rPr>
          <w:rFonts w:ascii="Sylfaen" w:hAnsi="Sylfaen" w:cs="Sylfaen"/>
          <w:lang w:val="ka-GE"/>
        </w:rPr>
        <w:t>და</w:t>
      </w:r>
      <w:r w:rsidRPr="00D5781E">
        <w:rPr>
          <w:lang w:val="ka-GE"/>
        </w:rPr>
        <w:t xml:space="preserve"> </w:t>
      </w:r>
      <w:r w:rsidRPr="00D5781E">
        <w:rPr>
          <w:rFonts w:ascii="Sylfaen" w:hAnsi="Sylfaen" w:cs="Sylfaen"/>
          <w:lang w:val="ka-GE"/>
        </w:rPr>
        <w:t>ჯანმრთელობის</w:t>
      </w:r>
      <w:r w:rsidRPr="00D5781E">
        <w:rPr>
          <w:lang w:val="ka-GE"/>
        </w:rPr>
        <w:t xml:space="preserve"> </w:t>
      </w:r>
      <w:r w:rsidRPr="00D5781E">
        <w:rPr>
          <w:rFonts w:ascii="Sylfaen" w:hAnsi="Sylfaen" w:cs="Sylfaen"/>
          <w:lang w:val="ka-GE"/>
        </w:rPr>
        <w:t>ეროვნული</w:t>
      </w:r>
      <w:r w:rsidRPr="00D5781E">
        <w:rPr>
          <w:lang w:val="ka-GE"/>
        </w:rPr>
        <w:t xml:space="preserve"> </w:t>
      </w:r>
      <w:r w:rsidRPr="00D5781E">
        <w:rPr>
          <w:rFonts w:ascii="Sylfaen" w:hAnsi="Sylfaen" w:cs="Sylfaen"/>
          <w:lang w:val="ka-GE"/>
        </w:rPr>
        <w:t>სამოქმედო</w:t>
      </w:r>
      <w:r w:rsidRPr="00D5781E">
        <w:rPr>
          <w:lang w:val="ka-GE"/>
        </w:rPr>
        <w:t xml:space="preserve"> </w:t>
      </w:r>
      <w:r w:rsidRPr="00D5781E">
        <w:rPr>
          <w:rFonts w:ascii="Sylfaen" w:hAnsi="Sylfaen" w:cs="Sylfaen"/>
          <w:lang w:val="ka-GE"/>
        </w:rPr>
        <w:t>გეგმის</w:t>
      </w:r>
      <w:r w:rsidRPr="00D5781E">
        <w:rPr>
          <w:lang w:val="ka-GE"/>
        </w:rPr>
        <w:t xml:space="preserve"> NEHAP2-</w:t>
      </w:r>
      <w:r w:rsidRPr="00D5781E">
        <w:rPr>
          <w:rFonts w:ascii="Sylfaen" w:hAnsi="Sylfaen" w:cs="Sylfaen"/>
          <w:lang w:val="ka-GE"/>
        </w:rPr>
        <w:t>ის</w:t>
      </w:r>
      <w:r w:rsidRPr="00D5781E">
        <w:rPr>
          <w:lang w:val="ka-GE"/>
        </w:rPr>
        <w:t xml:space="preserve"> </w:t>
      </w:r>
      <w:r w:rsidRPr="00D5781E">
        <w:rPr>
          <w:rFonts w:ascii="Sylfaen" w:hAnsi="Sylfaen" w:cs="Sylfaen"/>
          <w:lang w:val="ka-GE"/>
        </w:rPr>
        <w:t>შესაბამისად</w:t>
      </w:r>
      <w:r w:rsidRPr="00D5781E">
        <w:rPr>
          <w:lang w:val="ka-GE"/>
        </w:rPr>
        <w:t xml:space="preserve"> 2018-2019 </w:t>
      </w:r>
      <w:r w:rsidRPr="00D5781E">
        <w:rPr>
          <w:rFonts w:ascii="Sylfaen" w:hAnsi="Sylfaen" w:cs="Sylfaen"/>
          <w:lang w:val="ka-GE"/>
        </w:rPr>
        <w:t>წლის</w:t>
      </w:r>
      <w:r w:rsidRPr="00D5781E">
        <w:rPr>
          <w:lang w:val="ka-GE"/>
        </w:rPr>
        <w:t xml:space="preserve"> </w:t>
      </w:r>
      <w:r w:rsidRPr="00D5781E">
        <w:rPr>
          <w:rFonts w:ascii="Sylfaen" w:hAnsi="Sylfaen" w:cs="Sylfaen"/>
          <w:lang w:val="ka-GE"/>
        </w:rPr>
        <w:t>შესრულებული</w:t>
      </w:r>
      <w:r w:rsidRPr="00D5781E">
        <w:rPr>
          <w:lang w:val="ka-GE"/>
        </w:rPr>
        <w:t xml:space="preserve"> </w:t>
      </w:r>
      <w:r w:rsidRPr="00D5781E">
        <w:rPr>
          <w:rFonts w:ascii="Sylfaen" w:hAnsi="Sylfaen" w:cs="Sylfaen"/>
          <w:lang w:val="ka-GE"/>
        </w:rPr>
        <w:t>სამუშაოების</w:t>
      </w:r>
      <w:r w:rsidRPr="00D5781E">
        <w:rPr>
          <w:lang w:val="ka-GE"/>
        </w:rPr>
        <w:t xml:space="preserve"> </w:t>
      </w:r>
      <w:r w:rsidRPr="00D5781E">
        <w:rPr>
          <w:rFonts w:ascii="Sylfaen" w:hAnsi="Sylfaen" w:cs="Sylfaen"/>
          <w:lang w:val="ka-GE"/>
        </w:rPr>
        <w:t>და</w:t>
      </w:r>
      <w:r w:rsidRPr="00D5781E">
        <w:rPr>
          <w:lang w:val="ka-GE"/>
        </w:rPr>
        <w:t xml:space="preserve"> </w:t>
      </w:r>
      <w:r w:rsidRPr="00D5781E">
        <w:rPr>
          <w:rFonts w:ascii="Sylfaen" w:hAnsi="Sylfaen" w:cs="Sylfaen"/>
          <w:lang w:val="ka-GE"/>
        </w:rPr>
        <w:t>მიმდინარე</w:t>
      </w:r>
      <w:r w:rsidRPr="00D5781E">
        <w:rPr>
          <w:lang w:val="ka-GE"/>
        </w:rPr>
        <w:t xml:space="preserve"> </w:t>
      </w:r>
      <w:r w:rsidRPr="00D5781E">
        <w:rPr>
          <w:rFonts w:ascii="Sylfaen" w:hAnsi="Sylfaen" w:cs="Sylfaen"/>
          <w:lang w:val="ka-GE"/>
        </w:rPr>
        <w:t>ღონისძიებების</w:t>
      </w:r>
      <w:r w:rsidRPr="00D5781E">
        <w:rPr>
          <w:lang w:val="ka-GE"/>
        </w:rPr>
        <w:t xml:space="preserve"> </w:t>
      </w:r>
      <w:r w:rsidRPr="00D5781E">
        <w:rPr>
          <w:rFonts w:ascii="Sylfaen" w:hAnsi="Sylfaen" w:cs="Sylfaen"/>
          <w:lang w:val="ka-GE"/>
        </w:rPr>
        <w:t>გეგმა</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პრობლემასთან</w:t>
      </w:r>
      <w:r w:rsidRPr="00D5781E">
        <w:rPr>
          <w:lang w:val="ka-GE"/>
        </w:rPr>
        <w:t xml:space="preserve"> </w:t>
      </w:r>
      <w:r w:rsidRPr="00D5781E">
        <w:rPr>
          <w:rFonts w:ascii="Sylfaen" w:hAnsi="Sylfaen" w:cs="Sylfaen"/>
          <w:lang w:val="ka-GE"/>
        </w:rPr>
        <w:t>დაკავშირებით</w:t>
      </w:r>
      <w:r w:rsidRPr="00D5781E">
        <w:rPr>
          <w:lang w:val="ka-GE"/>
        </w:rPr>
        <w:t xml:space="preserve"> </w:t>
      </w:r>
      <w:r w:rsidRPr="00D5781E">
        <w:rPr>
          <w:rFonts w:ascii="Sylfaen" w:hAnsi="Sylfaen" w:cs="Sylfaen"/>
          <w:lang w:val="ka-GE"/>
        </w:rPr>
        <w:t>მომზადდა</w:t>
      </w:r>
      <w:r w:rsidRPr="00D5781E">
        <w:rPr>
          <w:lang w:val="ka-GE"/>
        </w:rPr>
        <w:t xml:space="preserve"> </w:t>
      </w:r>
      <w:r w:rsidRPr="00D5781E">
        <w:rPr>
          <w:rFonts w:ascii="Sylfaen" w:hAnsi="Sylfaen" w:cs="Sylfaen"/>
          <w:lang w:val="ka-GE"/>
        </w:rPr>
        <w:t>შესაბამისი</w:t>
      </w:r>
      <w:r w:rsidRPr="00D5781E">
        <w:rPr>
          <w:lang w:val="ka-GE"/>
        </w:rPr>
        <w:t xml:space="preserve"> </w:t>
      </w:r>
      <w:r w:rsidRPr="00D5781E">
        <w:rPr>
          <w:rFonts w:ascii="Sylfaen" w:hAnsi="Sylfaen" w:cs="Sylfaen"/>
          <w:lang w:val="ka-GE"/>
        </w:rPr>
        <w:t>სამოქმედო</w:t>
      </w:r>
      <w:r w:rsidRPr="00D5781E">
        <w:rPr>
          <w:lang w:val="ka-GE"/>
        </w:rPr>
        <w:t xml:space="preserve"> </w:t>
      </w:r>
      <w:r w:rsidRPr="00D5781E">
        <w:rPr>
          <w:rFonts w:ascii="Sylfaen" w:hAnsi="Sylfaen" w:cs="Sylfaen"/>
          <w:lang w:val="ka-GE"/>
        </w:rPr>
        <w:t>ღონისძიებების</w:t>
      </w:r>
      <w:r w:rsidRPr="00D5781E">
        <w:rPr>
          <w:lang w:val="ka-GE"/>
        </w:rPr>
        <w:t>/</w:t>
      </w:r>
      <w:r w:rsidRPr="00D5781E">
        <w:rPr>
          <w:rFonts w:ascii="Sylfaen" w:hAnsi="Sylfaen" w:cs="Sylfaen"/>
          <w:lang w:val="ka-GE"/>
        </w:rPr>
        <w:t>საინფორმაციო</w:t>
      </w:r>
      <w:r w:rsidRPr="00D5781E">
        <w:rPr>
          <w:lang w:val="ka-GE"/>
        </w:rPr>
        <w:t xml:space="preserve"> </w:t>
      </w:r>
      <w:r w:rsidRPr="00D5781E">
        <w:rPr>
          <w:rFonts w:ascii="Sylfaen" w:hAnsi="Sylfaen" w:cs="Sylfaen"/>
          <w:lang w:val="ka-GE"/>
        </w:rPr>
        <w:t>პაკეტი</w:t>
      </w:r>
      <w:r w:rsidRPr="00D5781E">
        <w:rPr>
          <w:lang w:val="ka-GE"/>
        </w:rPr>
        <w:t xml:space="preserve">, </w:t>
      </w:r>
      <w:r w:rsidRPr="00D5781E">
        <w:rPr>
          <w:rFonts w:ascii="Sylfaen" w:hAnsi="Sylfaen" w:cs="Sylfaen"/>
          <w:lang w:val="ka-GE"/>
        </w:rPr>
        <w:t>რომელიც</w:t>
      </w:r>
      <w:r w:rsidRPr="00D5781E">
        <w:rPr>
          <w:lang w:val="ka-GE"/>
        </w:rPr>
        <w:t xml:space="preserve"> </w:t>
      </w:r>
      <w:r w:rsidRPr="00D5781E">
        <w:rPr>
          <w:rFonts w:ascii="Sylfaen" w:hAnsi="Sylfaen" w:cs="Sylfaen"/>
          <w:lang w:val="ka-GE"/>
        </w:rPr>
        <w:t>მოიცავს</w:t>
      </w:r>
      <w:r w:rsidRPr="00D5781E">
        <w:rPr>
          <w:lang w:val="ka-GE"/>
        </w:rPr>
        <w:t xml:space="preserve"> </w:t>
      </w:r>
      <w:r w:rsidRPr="00D5781E">
        <w:rPr>
          <w:rFonts w:ascii="Sylfaen" w:hAnsi="Sylfaen" w:cs="Sylfaen"/>
          <w:lang w:val="ka-GE"/>
        </w:rPr>
        <w:t>სხვადასხვა</w:t>
      </w:r>
      <w:r w:rsidRPr="00D5781E">
        <w:rPr>
          <w:lang w:val="ka-GE"/>
        </w:rPr>
        <w:t xml:space="preserve"> </w:t>
      </w:r>
      <w:r w:rsidRPr="00D5781E">
        <w:rPr>
          <w:rFonts w:ascii="Sylfaen" w:hAnsi="Sylfaen" w:cs="Sylfaen"/>
          <w:lang w:val="ka-GE"/>
        </w:rPr>
        <w:t>ქვეყნის</w:t>
      </w:r>
      <w:r w:rsidRPr="00D5781E">
        <w:rPr>
          <w:lang w:val="ka-GE"/>
        </w:rPr>
        <w:t xml:space="preserve"> </w:t>
      </w:r>
      <w:r w:rsidRPr="00D5781E">
        <w:rPr>
          <w:rFonts w:ascii="Sylfaen" w:hAnsi="Sylfaen" w:cs="Sylfaen"/>
          <w:lang w:val="ka-GE"/>
        </w:rPr>
        <w:t>გამოცდილებებს</w:t>
      </w:r>
      <w:r w:rsidRPr="00D5781E">
        <w:rPr>
          <w:lang w:val="ka-GE"/>
        </w:rPr>
        <w:t>; СDC-</w:t>
      </w:r>
      <w:r w:rsidRPr="00D5781E">
        <w:rPr>
          <w:rFonts w:ascii="Sylfaen" w:hAnsi="Sylfaen" w:cs="Sylfaen"/>
          <w:lang w:val="ka-GE"/>
        </w:rPr>
        <w:t>ის</w:t>
      </w:r>
      <w:r w:rsidRPr="00D5781E">
        <w:rPr>
          <w:lang w:val="ka-GE"/>
        </w:rPr>
        <w:t xml:space="preserve">, </w:t>
      </w:r>
      <w:r w:rsidRPr="00D5781E">
        <w:rPr>
          <w:rFonts w:ascii="Sylfaen" w:hAnsi="Sylfaen" w:cs="Sylfaen"/>
          <w:lang w:val="ka-GE"/>
        </w:rPr>
        <w:t>ჯანმოს</w:t>
      </w:r>
      <w:r w:rsidRPr="00D5781E">
        <w:rPr>
          <w:lang w:val="ka-GE"/>
        </w:rPr>
        <w:t xml:space="preserve"> </w:t>
      </w:r>
      <w:r w:rsidRPr="00D5781E">
        <w:rPr>
          <w:rFonts w:ascii="Sylfaen" w:hAnsi="Sylfaen" w:cs="Sylfaen"/>
          <w:lang w:val="ka-GE"/>
        </w:rPr>
        <w:t>და</w:t>
      </w:r>
      <w:r w:rsidRPr="00D5781E">
        <w:rPr>
          <w:lang w:val="ka-GE"/>
        </w:rPr>
        <w:t xml:space="preserve"> UNEP-</w:t>
      </w:r>
      <w:r w:rsidRPr="00D5781E">
        <w:rPr>
          <w:rFonts w:ascii="Sylfaen" w:hAnsi="Sylfaen" w:cs="Sylfaen"/>
          <w:lang w:val="ka-GE"/>
        </w:rPr>
        <w:t>ის</w:t>
      </w:r>
      <w:r w:rsidRPr="00D5781E">
        <w:rPr>
          <w:lang w:val="ka-GE"/>
        </w:rPr>
        <w:t xml:space="preserve"> </w:t>
      </w:r>
      <w:r w:rsidRPr="00D5781E">
        <w:rPr>
          <w:rFonts w:ascii="Sylfaen" w:hAnsi="Sylfaen" w:cs="Sylfaen"/>
          <w:lang w:val="ka-GE"/>
        </w:rPr>
        <w:t>რეკომენდაციებს</w:t>
      </w:r>
      <w:r w:rsidRPr="00D5781E">
        <w:rPr>
          <w:lang w:val="ka-GE"/>
        </w:rPr>
        <w:t xml:space="preserve"> </w:t>
      </w:r>
      <w:r w:rsidRPr="00D5781E">
        <w:rPr>
          <w:rFonts w:ascii="Sylfaen" w:hAnsi="Sylfaen" w:cs="Sylfaen"/>
          <w:lang w:val="ka-GE"/>
        </w:rPr>
        <w:t>და</w:t>
      </w:r>
      <w:r w:rsidRPr="00D5781E">
        <w:rPr>
          <w:lang w:val="ka-GE"/>
        </w:rPr>
        <w:t xml:space="preserve"> </w:t>
      </w:r>
      <w:r w:rsidRPr="00D5781E">
        <w:rPr>
          <w:rFonts w:ascii="Sylfaen" w:hAnsi="Sylfaen" w:cs="Sylfaen"/>
          <w:lang w:val="ka-GE"/>
        </w:rPr>
        <w:t>გაიდლაინებს</w:t>
      </w:r>
      <w:r w:rsidRPr="00D5781E">
        <w:rPr>
          <w:lang w:val="ka-GE"/>
        </w:rPr>
        <w:t xml:space="preserve">. </w:t>
      </w:r>
      <w:r w:rsidRPr="00D5781E">
        <w:rPr>
          <w:rFonts w:ascii="Sylfaen" w:hAnsi="Sylfaen" w:cs="Sylfaen"/>
          <w:lang w:val="ka-GE"/>
        </w:rPr>
        <w:t>მომზადდა</w:t>
      </w:r>
      <w:r w:rsidRPr="00D5781E">
        <w:rPr>
          <w:lang w:val="ka-GE"/>
        </w:rPr>
        <w:t xml:space="preserve"> </w:t>
      </w:r>
      <w:r w:rsidRPr="00D5781E">
        <w:rPr>
          <w:rFonts w:ascii="Sylfaen" w:hAnsi="Sylfaen" w:cs="Sylfaen"/>
          <w:lang w:val="ka-GE"/>
        </w:rPr>
        <w:t>რეკომენდაციები</w:t>
      </w:r>
      <w:r w:rsidRPr="00D5781E">
        <w:rPr>
          <w:lang w:val="ka-GE"/>
        </w:rPr>
        <w:t xml:space="preserve"> </w:t>
      </w:r>
      <w:r w:rsidRPr="00D5781E">
        <w:rPr>
          <w:rFonts w:ascii="Sylfaen" w:hAnsi="Sylfaen" w:cs="Sylfaen"/>
          <w:lang w:val="ka-GE"/>
        </w:rPr>
        <w:t>ბავშვებში</w:t>
      </w:r>
      <w:r w:rsidRPr="00D5781E">
        <w:rPr>
          <w:lang w:val="ka-GE"/>
        </w:rPr>
        <w:t xml:space="preserve"> </w:t>
      </w:r>
      <w:r w:rsidRPr="00D5781E">
        <w:rPr>
          <w:rFonts w:ascii="Sylfaen" w:hAnsi="Sylfaen" w:cs="Sylfaen"/>
          <w:lang w:val="ka-GE"/>
        </w:rPr>
        <w:t>ტყვიით</w:t>
      </w:r>
      <w:r w:rsidRPr="00D5781E">
        <w:rPr>
          <w:lang w:val="ka-GE"/>
        </w:rPr>
        <w:t xml:space="preserve"> </w:t>
      </w:r>
      <w:r w:rsidRPr="00D5781E">
        <w:rPr>
          <w:rFonts w:ascii="Sylfaen" w:hAnsi="Sylfaen" w:cs="Sylfaen"/>
          <w:lang w:val="ka-GE"/>
        </w:rPr>
        <w:t>ექსპოზიციის</w:t>
      </w:r>
      <w:r w:rsidRPr="00D5781E">
        <w:rPr>
          <w:lang w:val="ka-GE"/>
        </w:rPr>
        <w:t xml:space="preserve"> </w:t>
      </w:r>
      <w:r w:rsidRPr="00D5781E">
        <w:rPr>
          <w:rFonts w:ascii="Sylfaen" w:hAnsi="Sylfaen" w:cs="Sylfaen"/>
          <w:lang w:val="ka-GE"/>
        </w:rPr>
        <w:t>შემთხვევების</w:t>
      </w:r>
      <w:r w:rsidRPr="00D5781E">
        <w:rPr>
          <w:lang w:val="ka-GE"/>
        </w:rPr>
        <w:t xml:space="preserve"> </w:t>
      </w:r>
      <w:r w:rsidRPr="00D5781E">
        <w:rPr>
          <w:rFonts w:ascii="Sylfaen" w:hAnsi="Sylfaen" w:cs="Sylfaen"/>
          <w:lang w:val="ka-GE"/>
        </w:rPr>
        <w:t>მართვის</w:t>
      </w:r>
      <w:r w:rsidRPr="00D5781E">
        <w:rPr>
          <w:lang w:val="ka-GE"/>
        </w:rPr>
        <w:t xml:space="preserve"> </w:t>
      </w:r>
      <w:r w:rsidRPr="00D5781E">
        <w:rPr>
          <w:rFonts w:ascii="Sylfaen" w:hAnsi="Sylfaen" w:cs="Sylfaen"/>
          <w:lang w:val="ka-GE"/>
        </w:rPr>
        <w:t>შესახებ</w:t>
      </w:r>
      <w:r w:rsidRPr="00D5781E">
        <w:rPr>
          <w:lang w:val="ka-GE"/>
        </w:rPr>
        <w:t xml:space="preserve">, </w:t>
      </w:r>
      <w:r w:rsidRPr="00D5781E">
        <w:rPr>
          <w:rFonts w:ascii="Sylfaen" w:hAnsi="Sylfaen" w:cs="Sylfaen"/>
          <w:lang w:val="ka-GE"/>
        </w:rPr>
        <w:t>ბავშვებში</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ექსპოზიციის</w:t>
      </w:r>
      <w:r w:rsidRPr="00D5781E">
        <w:rPr>
          <w:lang w:val="ka-GE"/>
        </w:rPr>
        <w:t xml:space="preserve"> </w:t>
      </w:r>
      <w:r w:rsidRPr="00D5781E">
        <w:rPr>
          <w:rFonts w:ascii="Sylfaen" w:hAnsi="Sylfaen" w:cs="Sylfaen"/>
          <w:lang w:val="ka-GE"/>
        </w:rPr>
        <w:t>მართვის</w:t>
      </w:r>
      <w:r w:rsidRPr="00D5781E">
        <w:rPr>
          <w:lang w:val="ka-GE"/>
        </w:rPr>
        <w:t xml:space="preserve"> </w:t>
      </w:r>
      <w:r w:rsidRPr="00D5781E">
        <w:rPr>
          <w:rFonts w:ascii="Sylfaen" w:hAnsi="Sylfaen" w:cs="Sylfaen"/>
          <w:lang w:val="ka-GE"/>
        </w:rPr>
        <w:t>პროექტის</w:t>
      </w:r>
      <w:r w:rsidRPr="00D5781E">
        <w:rPr>
          <w:lang w:val="ka-GE"/>
        </w:rPr>
        <w:t xml:space="preserve"> </w:t>
      </w:r>
      <w:r w:rsidRPr="00D5781E">
        <w:rPr>
          <w:rFonts w:ascii="Sylfaen" w:hAnsi="Sylfaen" w:cs="Sylfaen"/>
          <w:lang w:val="ka-GE"/>
        </w:rPr>
        <w:t>სამუშაო</w:t>
      </w:r>
      <w:r w:rsidRPr="00D5781E">
        <w:rPr>
          <w:lang w:val="ka-GE"/>
        </w:rPr>
        <w:t xml:space="preserve"> </w:t>
      </w:r>
      <w:r w:rsidRPr="00D5781E">
        <w:rPr>
          <w:rFonts w:ascii="Sylfaen" w:hAnsi="Sylfaen" w:cs="Sylfaen"/>
          <w:lang w:val="ka-GE"/>
        </w:rPr>
        <w:t>ვერსია</w:t>
      </w:r>
      <w:r w:rsidRPr="00D5781E">
        <w:rPr>
          <w:lang w:val="ka-GE"/>
        </w:rPr>
        <w:t>/</w:t>
      </w:r>
      <w:r w:rsidRPr="00D5781E">
        <w:rPr>
          <w:rFonts w:ascii="Sylfaen" w:hAnsi="Sylfaen" w:cs="Sylfaen"/>
          <w:lang w:val="ka-GE"/>
        </w:rPr>
        <w:t>მთავრობის</w:t>
      </w:r>
      <w:r w:rsidRPr="00D5781E">
        <w:rPr>
          <w:lang w:val="ka-GE"/>
        </w:rPr>
        <w:t xml:space="preserve"> </w:t>
      </w:r>
      <w:r w:rsidRPr="00D5781E">
        <w:rPr>
          <w:rFonts w:ascii="Sylfaen" w:hAnsi="Sylfaen" w:cs="Sylfaen"/>
          <w:lang w:val="ka-GE"/>
        </w:rPr>
        <w:t>დადგენილების</w:t>
      </w:r>
      <w:r w:rsidRPr="00D5781E">
        <w:rPr>
          <w:lang w:val="ka-GE"/>
        </w:rPr>
        <w:t xml:space="preserve"> </w:t>
      </w:r>
      <w:r w:rsidRPr="00D5781E">
        <w:rPr>
          <w:rFonts w:ascii="Sylfaen" w:hAnsi="Sylfaen" w:cs="Sylfaen"/>
          <w:lang w:val="ka-GE"/>
        </w:rPr>
        <w:t>პროექტი</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სახელმწიფო</w:t>
      </w:r>
      <w:r w:rsidRPr="00D5781E">
        <w:rPr>
          <w:lang w:val="ka-GE"/>
        </w:rPr>
        <w:t xml:space="preserve"> </w:t>
      </w:r>
      <w:r w:rsidRPr="00D5781E">
        <w:rPr>
          <w:rFonts w:ascii="Sylfaen" w:hAnsi="Sylfaen" w:cs="Sylfaen"/>
          <w:lang w:val="ka-GE"/>
        </w:rPr>
        <w:t>პროგრამის</w:t>
      </w:r>
      <w:r w:rsidRPr="00D5781E">
        <w:rPr>
          <w:lang w:val="ka-GE"/>
        </w:rPr>
        <w:t xml:space="preserve"> </w:t>
      </w:r>
      <w:r w:rsidRPr="00D5781E">
        <w:rPr>
          <w:rFonts w:ascii="Sylfaen" w:hAnsi="Sylfaen" w:cs="Sylfaen"/>
          <w:lang w:val="ka-GE"/>
        </w:rPr>
        <w:t>სამუშაო</w:t>
      </w:r>
      <w:r w:rsidRPr="00D5781E">
        <w:rPr>
          <w:lang w:val="ka-GE"/>
        </w:rPr>
        <w:t xml:space="preserve"> </w:t>
      </w:r>
      <w:r w:rsidRPr="00D5781E">
        <w:rPr>
          <w:rFonts w:ascii="Sylfaen" w:hAnsi="Sylfaen" w:cs="Sylfaen"/>
          <w:lang w:val="ka-GE"/>
        </w:rPr>
        <w:t>ვერსია</w:t>
      </w:r>
      <w:r w:rsidRPr="00D5781E">
        <w:rPr>
          <w:lang w:val="ka-GE"/>
        </w:rPr>
        <w:t xml:space="preserve"> </w:t>
      </w:r>
      <w:r w:rsidRPr="00D5781E">
        <w:rPr>
          <w:rFonts w:ascii="Sylfaen" w:hAnsi="Sylfaen" w:cs="Sylfaen"/>
          <w:lang w:val="ka-GE"/>
        </w:rPr>
        <w:t>და</w:t>
      </w:r>
      <w:r w:rsidRPr="00D5781E">
        <w:rPr>
          <w:lang w:val="ka-GE"/>
        </w:rPr>
        <w:t xml:space="preserve"> </w:t>
      </w:r>
      <w:r w:rsidRPr="00D5781E">
        <w:rPr>
          <w:rFonts w:ascii="Sylfaen" w:hAnsi="Sylfaen" w:cs="Sylfaen"/>
          <w:lang w:val="ka-GE"/>
        </w:rPr>
        <w:t>ინსტრუქცია</w:t>
      </w:r>
      <w:r w:rsidRPr="00D5781E">
        <w:rPr>
          <w:lang w:val="ka-GE"/>
        </w:rPr>
        <w:t xml:space="preserve"> </w:t>
      </w:r>
      <w:r w:rsidRPr="00D5781E">
        <w:rPr>
          <w:rFonts w:ascii="Sylfaen" w:hAnsi="Sylfaen" w:cs="Sylfaen"/>
          <w:lang w:val="ka-GE"/>
        </w:rPr>
        <w:t>ცხელი</w:t>
      </w:r>
      <w:r w:rsidRPr="00D5781E">
        <w:rPr>
          <w:lang w:val="ka-GE"/>
        </w:rPr>
        <w:t xml:space="preserve"> </w:t>
      </w:r>
      <w:r w:rsidRPr="00D5781E">
        <w:rPr>
          <w:rFonts w:ascii="Sylfaen" w:hAnsi="Sylfaen" w:cs="Sylfaen"/>
          <w:lang w:val="ka-GE"/>
        </w:rPr>
        <w:t>ხაზის</w:t>
      </w:r>
      <w:r w:rsidRPr="00D5781E">
        <w:rPr>
          <w:lang w:val="ka-GE"/>
        </w:rPr>
        <w:t xml:space="preserve"> </w:t>
      </w:r>
      <w:r w:rsidRPr="00D5781E">
        <w:rPr>
          <w:rFonts w:ascii="Sylfaen" w:hAnsi="Sylfaen" w:cs="Sylfaen"/>
          <w:lang w:val="ka-GE"/>
        </w:rPr>
        <w:t>ოპერატორებისათვის</w:t>
      </w:r>
      <w:r w:rsidRPr="00D5781E">
        <w:rPr>
          <w:lang w:val="ka-GE"/>
        </w:rPr>
        <w:t xml:space="preserve">; </w:t>
      </w:r>
      <w:r w:rsidRPr="00D5781E">
        <w:rPr>
          <w:rFonts w:ascii="Sylfaen" w:hAnsi="Sylfaen" w:cs="Sylfaen"/>
          <w:lang w:val="ka-GE"/>
        </w:rPr>
        <w:t>ითარგმნა</w:t>
      </w:r>
      <w:r w:rsidRPr="00D5781E">
        <w:rPr>
          <w:lang w:val="ka-GE"/>
        </w:rPr>
        <w:t xml:space="preserve"> „</w:t>
      </w:r>
      <w:r w:rsidRPr="00D5781E">
        <w:rPr>
          <w:rFonts w:ascii="Sylfaen" w:hAnsi="Sylfaen" w:cs="Sylfaen"/>
          <w:lang w:val="ka-GE"/>
        </w:rPr>
        <w:t>ტყვიის</w:t>
      </w:r>
      <w:r w:rsidRPr="00D5781E">
        <w:rPr>
          <w:lang w:val="ka-GE"/>
        </w:rPr>
        <w:t xml:space="preserve"> </w:t>
      </w:r>
      <w:r w:rsidRPr="00D5781E">
        <w:rPr>
          <w:rFonts w:ascii="Sylfaen" w:hAnsi="Sylfaen" w:cs="Sylfaen"/>
          <w:lang w:val="ka-GE"/>
        </w:rPr>
        <w:t>კომუნიკაციის</w:t>
      </w:r>
      <w:r w:rsidRPr="00D5781E">
        <w:rPr>
          <w:lang w:val="ka-GE"/>
        </w:rPr>
        <w:t xml:space="preserve"> </w:t>
      </w:r>
      <w:r w:rsidRPr="00D5781E">
        <w:rPr>
          <w:rFonts w:ascii="Sylfaen" w:hAnsi="Sylfaen" w:cs="Sylfaen"/>
          <w:lang w:val="ka-GE"/>
        </w:rPr>
        <w:t>სტრატეგია</w:t>
      </w:r>
      <w:r w:rsidRPr="00D5781E">
        <w:rPr>
          <w:lang w:val="ka-GE"/>
        </w:rPr>
        <w:t xml:space="preserve">“ </w:t>
      </w:r>
      <w:r w:rsidRPr="00D5781E">
        <w:rPr>
          <w:rFonts w:ascii="Sylfaen" w:hAnsi="Sylfaen" w:cs="Sylfaen"/>
          <w:lang w:val="ka-GE"/>
        </w:rPr>
        <w:t>და</w:t>
      </w:r>
      <w:r w:rsidRPr="00D5781E">
        <w:rPr>
          <w:lang w:val="ka-GE"/>
        </w:rPr>
        <w:t xml:space="preserve"> MICS </w:t>
      </w:r>
      <w:r w:rsidRPr="00D5781E">
        <w:rPr>
          <w:rFonts w:ascii="Sylfaen" w:hAnsi="Sylfaen" w:cs="Sylfaen"/>
          <w:lang w:val="ka-GE"/>
        </w:rPr>
        <w:t>კვლევის</w:t>
      </w:r>
      <w:r w:rsidRPr="00D5781E">
        <w:rPr>
          <w:lang w:val="ka-GE"/>
        </w:rPr>
        <w:t xml:space="preserve"> </w:t>
      </w:r>
      <w:r w:rsidRPr="00D5781E">
        <w:rPr>
          <w:rFonts w:ascii="Sylfaen" w:hAnsi="Sylfaen" w:cs="Sylfaen"/>
          <w:lang w:val="ka-GE"/>
        </w:rPr>
        <w:t>ფარგლებში</w:t>
      </w:r>
      <w:r w:rsidRPr="00D5781E">
        <w:rPr>
          <w:lang w:val="ka-GE"/>
        </w:rPr>
        <w:t xml:space="preserve"> </w:t>
      </w:r>
      <w:r w:rsidRPr="00D5781E">
        <w:rPr>
          <w:rFonts w:ascii="Sylfaen" w:hAnsi="Sylfaen" w:cs="Sylfaen"/>
          <w:lang w:val="ka-GE"/>
        </w:rPr>
        <w:t>შექმნილი</w:t>
      </w:r>
      <w:r w:rsidRPr="00D5781E">
        <w:rPr>
          <w:lang w:val="ka-GE"/>
        </w:rPr>
        <w:t xml:space="preserve"> </w:t>
      </w:r>
      <w:r w:rsidRPr="00D5781E">
        <w:rPr>
          <w:rFonts w:ascii="Sylfaen" w:hAnsi="Sylfaen" w:cs="Sylfaen"/>
          <w:lang w:val="ka-GE"/>
        </w:rPr>
        <w:t>სხვადასხვა</w:t>
      </w:r>
      <w:r w:rsidRPr="00D5781E">
        <w:rPr>
          <w:lang w:val="ka-GE"/>
        </w:rPr>
        <w:t xml:space="preserve"> </w:t>
      </w:r>
      <w:r w:rsidRPr="00D5781E">
        <w:rPr>
          <w:rFonts w:ascii="Sylfaen" w:hAnsi="Sylfaen" w:cs="Sylfaen"/>
          <w:lang w:val="ka-GE"/>
        </w:rPr>
        <w:t>დოკუმენტები</w:t>
      </w:r>
      <w:r w:rsidRPr="00D5781E">
        <w:rPr>
          <w:lang w:val="ka-GE"/>
        </w:rPr>
        <w:t xml:space="preserve">; </w:t>
      </w:r>
      <w:r w:rsidRPr="00D5781E">
        <w:rPr>
          <w:rFonts w:ascii="Sylfaen" w:hAnsi="Sylfaen" w:cs="Sylfaen"/>
          <w:spacing w:val="-1"/>
          <w:position w:val="1"/>
          <w:lang w:val="ka-GE"/>
        </w:rPr>
        <w:t>ჯგუფი</w:t>
      </w:r>
      <w:r w:rsidRPr="00D5781E">
        <w:rPr>
          <w:spacing w:val="-1"/>
          <w:position w:val="1"/>
          <w:lang w:val="ka-GE"/>
        </w:rPr>
        <w:t xml:space="preserve"> </w:t>
      </w:r>
      <w:r w:rsidRPr="00D5781E">
        <w:rPr>
          <w:rFonts w:ascii="Sylfaen" w:hAnsi="Sylfaen" w:cs="Sylfaen"/>
          <w:spacing w:val="-1"/>
          <w:position w:val="1"/>
          <w:lang w:val="ka-GE"/>
        </w:rPr>
        <w:t>ჩართული</w:t>
      </w:r>
      <w:r w:rsidRPr="00D5781E">
        <w:rPr>
          <w:spacing w:val="-1"/>
          <w:position w:val="1"/>
          <w:lang w:val="ka-GE"/>
        </w:rPr>
        <w:t xml:space="preserve"> </w:t>
      </w:r>
      <w:r w:rsidRPr="00D5781E">
        <w:rPr>
          <w:rFonts w:ascii="Sylfaen" w:hAnsi="Sylfaen" w:cs="Sylfaen"/>
          <w:spacing w:val="-1"/>
          <w:position w:val="1"/>
          <w:lang w:val="ka-GE"/>
        </w:rPr>
        <w:t>იყო</w:t>
      </w:r>
      <w:r w:rsidRPr="00D5781E">
        <w:rPr>
          <w:spacing w:val="-1"/>
          <w:position w:val="1"/>
          <w:lang w:val="ka-GE"/>
        </w:rPr>
        <w:t xml:space="preserve"> </w:t>
      </w:r>
      <w:r w:rsidRPr="00D5781E">
        <w:rPr>
          <w:rFonts w:ascii="Sylfaen" w:hAnsi="Sylfaen" w:cs="Sylfaen"/>
          <w:spacing w:val="-1"/>
          <w:position w:val="1"/>
          <w:lang w:val="ka-GE"/>
        </w:rPr>
        <w:t>ტყვიის</w:t>
      </w:r>
      <w:r w:rsidRPr="00D5781E">
        <w:rPr>
          <w:spacing w:val="-1"/>
          <w:position w:val="1"/>
          <w:lang w:val="ka-GE"/>
        </w:rPr>
        <w:t xml:space="preserve"> </w:t>
      </w:r>
      <w:r w:rsidRPr="00D5781E">
        <w:rPr>
          <w:rFonts w:ascii="Sylfaen" w:hAnsi="Sylfaen" w:cs="Sylfaen"/>
          <w:spacing w:val="-1"/>
          <w:position w:val="1"/>
          <w:lang w:val="ka-GE"/>
        </w:rPr>
        <w:t>ბიომონიტორინგთან</w:t>
      </w:r>
      <w:r w:rsidRPr="00D5781E">
        <w:rPr>
          <w:spacing w:val="-1"/>
          <w:position w:val="1"/>
          <w:lang w:val="ka-GE"/>
        </w:rPr>
        <w:t xml:space="preserve"> </w:t>
      </w:r>
      <w:r w:rsidRPr="00D5781E">
        <w:rPr>
          <w:rFonts w:ascii="Sylfaen" w:hAnsi="Sylfaen" w:cs="Sylfaen"/>
          <w:spacing w:val="-1"/>
          <w:position w:val="1"/>
          <w:lang w:val="ka-GE"/>
        </w:rPr>
        <w:t>დაკავშირებულ</w:t>
      </w:r>
      <w:r w:rsidRPr="00D5781E">
        <w:rPr>
          <w:spacing w:val="-1"/>
          <w:position w:val="1"/>
          <w:lang w:val="ka-GE"/>
        </w:rPr>
        <w:t xml:space="preserve"> </w:t>
      </w:r>
      <w:r w:rsidRPr="00D5781E">
        <w:rPr>
          <w:rFonts w:ascii="Sylfaen" w:hAnsi="Sylfaen" w:cs="Sylfaen"/>
          <w:spacing w:val="-1"/>
          <w:position w:val="1"/>
          <w:lang w:val="ka-GE"/>
        </w:rPr>
        <w:t>აქტივობებში</w:t>
      </w:r>
      <w:r w:rsidRPr="00D5781E">
        <w:rPr>
          <w:spacing w:val="-1"/>
          <w:position w:val="1"/>
          <w:lang w:val="ka-GE"/>
        </w:rPr>
        <w:t xml:space="preserve"> </w:t>
      </w:r>
      <w:r w:rsidRPr="00D5781E">
        <w:rPr>
          <w:rFonts w:ascii="Sylfaen" w:hAnsi="Sylfaen" w:cs="Sylfaen"/>
          <w:spacing w:val="-1"/>
          <w:position w:val="1"/>
          <w:lang w:val="ka-GE"/>
        </w:rPr>
        <w:t>და</w:t>
      </w:r>
      <w:r w:rsidRPr="00D5781E">
        <w:rPr>
          <w:spacing w:val="-1"/>
          <w:position w:val="1"/>
          <w:lang w:val="ka-GE"/>
        </w:rPr>
        <w:t xml:space="preserve"> </w:t>
      </w:r>
      <w:r w:rsidRPr="00D5781E">
        <w:rPr>
          <w:rFonts w:ascii="Sylfaen" w:hAnsi="Sylfaen" w:cs="Sylfaen"/>
          <w:spacing w:val="-1"/>
          <w:position w:val="1"/>
          <w:lang w:val="ka-GE"/>
        </w:rPr>
        <w:t>აქტიურად</w:t>
      </w:r>
      <w:r w:rsidRPr="00D5781E">
        <w:rPr>
          <w:spacing w:val="-1"/>
          <w:position w:val="1"/>
          <w:lang w:val="ka-GE"/>
        </w:rPr>
        <w:t xml:space="preserve"> </w:t>
      </w:r>
      <w:r w:rsidRPr="00D5781E">
        <w:rPr>
          <w:rFonts w:ascii="Sylfaen" w:hAnsi="Sylfaen" w:cs="Sylfaen"/>
          <w:spacing w:val="-1"/>
          <w:position w:val="1"/>
          <w:lang w:val="ka-GE"/>
        </w:rPr>
        <w:t>აწარმოებდა</w:t>
      </w:r>
      <w:r w:rsidRPr="00D5781E">
        <w:rPr>
          <w:spacing w:val="-1"/>
          <w:position w:val="1"/>
          <w:lang w:val="ka-GE"/>
        </w:rPr>
        <w:t xml:space="preserve"> </w:t>
      </w:r>
      <w:r w:rsidRPr="00D5781E">
        <w:rPr>
          <w:rFonts w:ascii="Sylfaen" w:hAnsi="Sylfaen" w:cs="Sylfaen"/>
          <w:spacing w:val="-1"/>
          <w:position w:val="1"/>
          <w:lang w:val="ka-GE"/>
        </w:rPr>
        <w:t>სამუშაოებს</w:t>
      </w:r>
      <w:r w:rsidRPr="00D5781E">
        <w:rPr>
          <w:spacing w:val="-1"/>
          <w:position w:val="1"/>
          <w:lang w:val="ka-GE"/>
        </w:rPr>
        <w:t xml:space="preserve"> </w:t>
      </w:r>
      <w:r w:rsidRPr="00D5781E">
        <w:rPr>
          <w:rFonts w:ascii="Sylfaen" w:hAnsi="Sylfaen" w:cs="Sylfaen"/>
          <w:spacing w:val="-1"/>
          <w:position w:val="1"/>
          <w:lang w:val="ka-GE"/>
        </w:rPr>
        <w:t>მოსახლეობის</w:t>
      </w:r>
      <w:r w:rsidRPr="00D5781E">
        <w:rPr>
          <w:spacing w:val="-1"/>
          <w:position w:val="1"/>
          <w:lang w:val="ka-GE"/>
        </w:rPr>
        <w:t xml:space="preserve"> </w:t>
      </w:r>
      <w:r w:rsidRPr="00D5781E">
        <w:rPr>
          <w:rFonts w:ascii="Sylfaen" w:hAnsi="Sylfaen" w:cs="Sylfaen"/>
          <w:spacing w:val="-1"/>
          <w:position w:val="1"/>
          <w:lang w:val="ka-GE"/>
        </w:rPr>
        <w:t>გამოკითხვისათვის</w:t>
      </w:r>
      <w:r w:rsidRPr="00D5781E">
        <w:rPr>
          <w:spacing w:val="-1"/>
          <w:position w:val="1"/>
          <w:lang w:val="ka-GE"/>
        </w:rPr>
        <w:t xml:space="preserve"> </w:t>
      </w:r>
      <w:r w:rsidRPr="00D5781E">
        <w:rPr>
          <w:rFonts w:ascii="Sylfaen" w:hAnsi="Sylfaen" w:cs="Sylfaen"/>
          <w:spacing w:val="-1"/>
          <w:position w:val="1"/>
          <w:lang w:val="ka-GE"/>
        </w:rPr>
        <w:t>ტყვიის</w:t>
      </w:r>
      <w:r w:rsidRPr="00D5781E">
        <w:rPr>
          <w:spacing w:val="-1"/>
          <w:position w:val="1"/>
          <w:lang w:val="ka-GE"/>
        </w:rPr>
        <w:t xml:space="preserve"> </w:t>
      </w:r>
      <w:r w:rsidRPr="00D5781E">
        <w:rPr>
          <w:rFonts w:ascii="Sylfaen" w:hAnsi="Sylfaen" w:cs="Sylfaen"/>
          <w:spacing w:val="-1"/>
          <w:position w:val="1"/>
          <w:lang w:val="ka-GE"/>
        </w:rPr>
        <w:t>კითხვარის</w:t>
      </w:r>
      <w:r w:rsidRPr="00D5781E">
        <w:rPr>
          <w:spacing w:val="-1"/>
          <w:position w:val="1"/>
          <w:lang w:val="ka-GE"/>
        </w:rPr>
        <w:t xml:space="preserve"> </w:t>
      </w:r>
      <w:r w:rsidRPr="00D5781E">
        <w:rPr>
          <w:rFonts w:ascii="Sylfaen" w:hAnsi="Sylfaen" w:cs="Sylfaen"/>
          <w:spacing w:val="-1"/>
          <w:position w:val="1"/>
          <w:lang w:val="ka-GE"/>
        </w:rPr>
        <w:t>გამოყენებით</w:t>
      </w:r>
      <w:r w:rsidRPr="00D5781E">
        <w:rPr>
          <w:spacing w:val="-1"/>
          <w:position w:val="1"/>
          <w:lang w:val="ka-GE"/>
        </w:rPr>
        <w:t xml:space="preserve"> (</w:t>
      </w:r>
      <w:r w:rsidRPr="00D5781E">
        <w:rPr>
          <w:rFonts w:ascii="Sylfaen" w:hAnsi="Sylfaen" w:cs="Sylfaen"/>
          <w:spacing w:val="-1"/>
          <w:position w:val="1"/>
          <w:lang w:val="ka-GE"/>
        </w:rPr>
        <w:t>კერძოდ</w:t>
      </w:r>
      <w:r w:rsidRPr="00D5781E">
        <w:rPr>
          <w:spacing w:val="-1"/>
          <w:position w:val="1"/>
          <w:lang w:val="ka-GE"/>
        </w:rPr>
        <w:t xml:space="preserve">, </w:t>
      </w:r>
      <w:r w:rsidRPr="00D5781E">
        <w:rPr>
          <w:rFonts w:ascii="Sylfaen" w:hAnsi="Sylfaen" w:cs="Sylfaen"/>
          <w:spacing w:val="-1"/>
          <w:position w:val="1"/>
          <w:lang w:val="ka-GE"/>
        </w:rPr>
        <w:t>ჯგუფის</w:t>
      </w:r>
      <w:r w:rsidRPr="00D5781E">
        <w:rPr>
          <w:spacing w:val="-1"/>
          <w:position w:val="1"/>
          <w:lang w:val="ka-GE"/>
        </w:rPr>
        <w:t xml:space="preserve"> </w:t>
      </w:r>
      <w:r w:rsidRPr="00D5781E">
        <w:rPr>
          <w:rFonts w:ascii="Sylfaen" w:hAnsi="Sylfaen" w:cs="Sylfaen"/>
          <w:spacing w:val="-1"/>
          <w:position w:val="1"/>
          <w:lang w:val="ka-GE"/>
        </w:rPr>
        <w:t>თითოეული</w:t>
      </w:r>
      <w:r w:rsidRPr="00D5781E">
        <w:rPr>
          <w:spacing w:val="-1"/>
          <w:position w:val="1"/>
          <w:lang w:val="ka-GE"/>
        </w:rPr>
        <w:t xml:space="preserve"> </w:t>
      </w:r>
      <w:r w:rsidRPr="00D5781E">
        <w:rPr>
          <w:rFonts w:ascii="Sylfaen" w:hAnsi="Sylfaen" w:cs="Sylfaen"/>
          <w:spacing w:val="-1"/>
          <w:position w:val="1"/>
          <w:lang w:val="ka-GE"/>
        </w:rPr>
        <w:t>წევრის</w:t>
      </w:r>
      <w:r w:rsidRPr="00D5781E">
        <w:rPr>
          <w:spacing w:val="-1"/>
          <w:position w:val="1"/>
          <w:lang w:val="ka-GE"/>
        </w:rPr>
        <w:t xml:space="preserve"> </w:t>
      </w:r>
      <w:r w:rsidRPr="00D5781E">
        <w:rPr>
          <w:rFonts w:ascii="Sylfaen" w:hAnsi="Sylfaen" w:cs="Sylfaen"/>
          <w:spacing w:val="-1"/>
          <w:position w:val="1"/>
          <w:lang w:val="ka-GE"/>
        </w:rPr>
        <w:t>მიერ</w:t>
      </w:r>
      <w:r w:rsidRPr="00D5781E">
        <w:rPr>
          <w:spacing w:val="-1"/>
          <w:position w:val="1"/>
          <w:lang w:val="ka-GE"/>
        </w:rPr>
        <w:t xml:space="preserve"> </w:t>
      </w:r>
      <w:r w:rsidRPr="00D5781E">
        <w:rPr>
          <w:rFonts w:ascii="Sylfaen" w:hAnsi="Sylfaen" w:cs="Sylfaen"/>
          <w:spacing w:val="-1"/>
          <w:position w:val="1"/>
          <w:lang w:val="ka-GE"/>
        </w:rPr>
        <w:t>გამოკითხულ</w:t>
      </w:r>
      <w:r w:rsidRPr="00D5781E">
        <w:rPr>
          <w:spacing w:val="-1"/>
          <w:position w:val="1"/>
          <w:lang w:val="ka-GE"/>
        </w:rPr>
        <w:t xml:space="preserve"> </w:t>
      </w:r>
      <w:r w:rsidRPr="00D5781E">
        <w:rPr>
          <w:rFonts w:ascii="Sylfaen" w:hAnsi="Sylfaen" w:cs="Sylfaen"/>
          <w:spacing w:val="-1"/>
          <w:position w:val="1"/>
          <w:lang w:val="ka-GE"/>
        </w:rPr>
        <w:t>იქნა</w:t>
      </w:r>
      <w:r w:rsidRPr="00D5781E">
        <w:rPr>
          <w:spacing w:val="-1"/>
          <w:position w:val="1"/>
          <w:lang w:val="ka-GE"/>
        </w:rPr>
        <w:t xml:space="preserve"> 300-</w:t>
      </w:r>
      <w:r w:rsidRPr="00D5781E">
        <w:rPr>
          <w:rFonts w:ascii="Sylfaen" w:hAnsi="Sylfaen" w:cs="Sylfaen"/>
          <w:spacing w:val="-1"/>
          <w:position w:val="1"/>
          <w:lang w:val="ka-GE"/>
        </w:rPr>
        <w:t>მდე</w:t>
      </w:r>
      <w:r w:rsidRPr="00D5781E">
        <w:rPr>
          <w:spacing w:val="-1"/>
          <w:position w:val="1"/>
          <w:lang w:val="ka-GE"/>
        </w:rPr>
        <w:t xml:space="preserve"> </w:t>
      </w:r>
      <w:r w:rsidRPr="00D5781E">
        <w:rPr>
          <w:rFonts w:ascii="Sylfaen" w:hAnsi="Sylfaen" w:cs="Sylfaen"/>
          <w:spacing w:val="-1"/>
          <w:position w:val="1"/>
          <w:lang w:val="ka-GE"/>
        </w:rPr>
        <w:t>მონაწილე</w:t>
      </w:r>
      <w:r w:rsidRPr="00D5781E">
        <w:rPr>
          <w:spacing w:val="-1"/>
          <w:position w:val="1"/>
          <w:lang w:val="ka-GE"/>
        </w:rPr>
        <w:t xml:space="preserve"> </w:t>
      </w:r>
      <w:r w:rsidRPr="00D5781E">
        <w:rPr>
          <w:rFonts w:ascii="Sylfaen" w:hAnsi="Sylfaen" w:cs="Sylfaen"/>
          <w:spacing w:val="-1"/>
          <w:position w:val="1"/>
          <w:lang w:val="ka-GE"/>
        </w:rPr>
        <w:t>სატელეფონო</w:t>
      </w:r>
      <w:r w:rsidRPr="00D5781E">
        <w:rPr>
          <w:spacing w:val="-1"/>
          <w:position w:val="1"/>
          <w:lang w:val="ka-GE"/>
        </w:rPr>
        <w:t xml:space="preserve"> </w:t>
      </w:r>
      <w:r w:rsidRPr="00D5781E">
        <w:rPr>
          <w:rFonts w:ascii="Sylfaen" w:hAnsi="Sylfaen" w:cs="Sylfaen"/>
          <w:spacing w:val="-1"/>
          <w:position w:val="1"/>
          <w:lang w:val="ka-GE"/>
        </w:rPr>
        <w:t>ინტერვიუს</w:t>
      </w:r>
      <w:r w:rsidRPr="00D5781E">
        <w:rPr>
          <w:spacing w:val="-1"/>
          <w:position w:val="1"/>
          <w:lang w:val="ka-GE"/>
        </w:rPr>
        <w:t xml:space="preserve"> </w:t>
      </w:r>
      <w:r w:rsidRPr="00D5781E">
        <w:rPr>
          <w:rFonts w:ascii="Sylfaen" w:hAnsi="Sylfaen" w:cs="Sylfaen"/>
          <w:spacing w:val="-1"/>
          <w:position w:val="1"/>
          <w:lang w:val="ka-GE"/>
        </w:rPr>
        <w:t>მეშვეობით</w:t>
      </w:r>
      <w:r w:rsidRPr="00D5781E">
        <w:rPr>
          <w:spacing w:val="-1"/>
          <w:position w:val="1"/>
          <w:lang w:val="ka-GE"/>
        </w:rPr>
        <w:t xml:space="preserve">); </w:t>
      </w:r>
      <w:r w:rsidRPr="00D5781E">
        <w:rPr>
          <w:rFonts w:ascii="Sylfaen" w:hAnsi="Sylfaen" w:cs="Sylfaen"/>
          <w:spacing w:val="-1"/>
          <w:position w:val="1"/>
          <w:lang w:val="ka-GE"/>
        </w:rPr>
        <w:t>ჩატარებული</w:t>
      </w:r>
      <w:r w:rsidRPr="00D5781E">
        <w:rPr>
          <w:spacing w:val="-1"/>
          <w:position w:val="1"/>
          <w:lang w:val="ka-GE"/>
        </w:rPr>
        <w:t xml:space="preserve"> </w:t>
      </w:r>
      <w:r w:rsidRPr="00D5781E">
        <w:rPr>
          <w:rFonts w:ascii="Sylfaen" w:hAnsi="Sylfaen" w:cs="Sylfaen"/>
          <w:spacing w:val="-1"/>
          <w:position w:val="1"/>
          <w:lang w:val="ka-GE"/>
        </w:rPr>
        <w:t>იქნა</w:t>
      </w:r>
      <w:r w:rsidRPr="00D5781E">
        <w:rPr>
          <w:spacing w:val="-1"/>
          <w:position w:val="1"/>
          <w:lang w:val="ka-GE"/>
        </w:rPr>
        <w:t xml:space="preserve"> </w:t>
      </w:r>
      <w:r w:rsidRPr="00D5781E">
        <w:rPr>
          <w:rFonts w:ascii="Sylfaen" w:hAnsi="Sylfaen" w:cs="Sylfaen"/>
          <w:spacing w:val="-1"/>
          <w:position w:val="1"/>
          <w:lang w:val="ka-GE"/>
        </w:rPr>
        <w:t>სამუშაოები</w:t>
      </w:r>
      <w:r w:rsidRPr="00D5781E">
        <w:rPr>
          <w:spacing w:val="-1"/>
          <w:position w:val="1"/>
          <w:lang w:val="ka-GE"/>
        </w:rPr>
        <w:t xml:space="preserve"> </w:t>
      </w:r>
      <w:r w:rsidRPr="00D5781E">
        <w:rPr>
          <w:rFonts w:ascii="Sylfaen" w:hAnsi="Sylfaen" w:cs="Sylfaen"/>
          <w:spacing w:val="-1"/>
          <w:position w:val="1"/>
          <w:lang w:val="ka-GE"/>
        </w:rPr>
        <w:t>სასმელი</w:t>
      </w:r>
      <w:r w:rsidRPr="00D5781E">
        <w:rPr>
          <w:spacing w:val="-1"/>
          <w:position w:val="1"/>
          <w:lang w:val="ka-GE"/>
        </w:rPr>
        <w:t xml:space="preserve"> </w:t>
      </w:r>
      <w:r w:rsidRPr="00D5781E">
        <w:rPr>
          <w:rFonts w:ascii="Sylfaen" w:hAnsi="Sylfaen" w:cs="Sylfaen"/>
          <w:spacing w:val="-1"/>
          <w:position w:val="1"/>
          <w:lang w:val="ka-GE"/>
        </w:rPr>
        <w:t>წყლის</w:t>
      </w:r>
      <w:r w:rsidRPr="00D5781E">
        <w:rPr>
          <w:spacing w:val="-1"/>
          <w:position w:val="1"/>
          <w:lang w:val="ka-GE"/>
        </w:rPr>
        <w:t xml:space="preserve"> </w:t>
      </w:r>
      <w:r w:rsidRPr="00D5781E">
        <w:rPr>
          <w:rFonts w:ascii="Sylfaen" w:hAnsi="Sylfaen" w:cs="Sylfaen"/>
          <w:spacing w:val="-1"/>
          <w:position w:val="1"/>
          <w:lang w:val="ka-GE"/>
        </w:rPr>
        <w:t>ტექნიკური</w:t>
      </w:r>
      <w:r w:rsidRPr="00D5781E">
        <w:rPr>
          <w:spacing w:val="-1"/>
          <w:position w:val="1"/>
          <w:lang w:val="ka-GE"/>
        </w:rPr>
        <w:t xml:space="preserve"> </w:t>
      </w:r>
      <w:r w:rsidRPr="00D5781E">
        <w:rPr>
          <w:rFonts w:ascii="Sylfaen" w:hAnsi="Sylfaen" w:cs="Sylfaen"/>
          <w:spacing w:val="-1"/>
          <w:position w:val="1"/>
          <w:lang w:val="ka-GE"/>
        </w:rPr>
        <w:t>რეგლამენტის</w:t>
      </w:r>
      <w:r w:rsidRPr="00D5781E">
        <w:rPr>
          <w:spacing w:val="-1"/>
          <w:position w:val="1"/>
          <w:lang w:val="ka-GE"/>
        </w:rPr>
        <w:t xml:space="preserve"> </w:t>
      </w:r>
      <w:r w:rsidRPr="00D5781E">
        <w:rPr>
          <w:rFonts w:ascii="Sylfaen" w:hAnsi="Sylfaen" w:cs="Sylfaen"/>
          <w:spacing w:val="-1"/>
          <w:position w:val="1"/>
          <w:lang w:val="ka-GE"/>
        </w:rPr>
        <w:t>არსებული</w:t>
      </w:r>
      <w:r w:rsidRPr="00D5781E">
        <w:rPr>
          <w:spacing w:val="-1"/>
          <w:position w:val="1"/>
          <w:lang w:val="ka-GE"/>
        </w:rPr>
        <w:t xml:space="preserve"> </w:t>
      </w:r>
      <w:r w:rsidRPr="00D5781E">
        <w:rPr>
          <w:rFonts w:ascii="Sylfaen" w:hAnsi="Sylfaen" w:cs="Sylfaen"/>
          <w:spacing w:val="-1"/>
          <w:position w:val="1"/>
          <w:lang w:val="ka-GE"/>
        </w:rPr>
        <w:t>რედაქციის</w:t>
      </w:r>
      <w:r w:rsidRPr="00D5781E">
        <w:rPr>
          <w:spacing w:val="-1"/>
          <w:position w:val="1"/>
          <w:lang w:val="ka-GE"/>
        </w:rPr>
        <w:t xml:space="preserve"> </w:t>
      </w:r>
      <w:r w:rsidRPr="00D5781E">
        <w:rPr>
          <w:rFonts w:ascii="Sylfaen" w:hAnsi="Sylfaen" w:cs="Sylfaen"/>
          <w:spacing w:val="-1"/>
          <w:position w:val="1"/>
          <w:lang w:val="ka-GE"/>
        </w:rPr>
        <w:t>ხარვეზების</w:t>
      </w:r>
      <w:r w:rsidRPr="00D5781E">
        <w:rPr>
          <w:spacing w:val="-1"/>
          <w:position w:val="1"/>
          <w:lang w:val="ka-GE"/>
        </w:rPr>
        <w:t xml:space="preserve"> </w:t>
      </w:r>
      <w:r w:rsidRPr="00D5781E">
        <w:rPr>
          <w:rFonts w:ascii="Sylfaen" w:hAnsi="Sylfaen" w:cs="Sylfaen"/>
          <w:spacing w:val="-1"/>
          <w:position w:val="1"/>
          <w:lang w:val="ka-GE"/>
        </w:rPr>
        <w:t>შესაფასებლად</w:t>
      </w:r>
      <w:r w:rsidRPr="00D5781E">
        <w:rPr>
          <w:spacing w:val="-1"/>
          <w:position w:val="1"/>
          <w:lang w:val="ka-GE"/>
        </w:rPr>
        <w:t xml:space="preserve"> </w:t>
      </w:r>
      <w:r w:rsidRPr="00D5781E">
        <w:rPr>
          <w:rFonts w:ascii="Sylfaen" w:hAnsi="Sylfaen" w:cs="Sylfaen"/>
          <w:spacing w:val="-1"/>
          <w:position w:val="1"/>
          <w:lang w:val="ka-GE"/>
        </w:rPr>
        <w:t>და</w:t>
      </w:r>
      <w:r w:rsidRPr="00D5781E">
        <w:rPr>
          <w:spacing w:val="-1"/>
          <w:position w:val="1"/>
          <w:lang w:val="ka-GE"/>
        </w:rPr>
        <w:t xml:space="preserve"> </w:t>
      </w:r>
      <w:r w:rsidRPr="00D5781E">
        <w:rPr>
          <w:rFonts w:ascii="Sylfaen" w:hAnsi="Sylfaen" w:cs="Sylfaen"/>
          <w:spacing w:val="-1"/>
          <w:position w:val="1"/>
          <w:lang w:val="ka-GE"/>
        </w:rPr>
        <w:t>მიმდინარეობს</w:t>
      </w:r>
      <w:r w:rsidRPr="00D5781E">
        <w:rPr>
          <w:spacing w:val="-1"/>
          <w:position w:val="1"/>
          <w:lang w:val="ka-GE"/>
        </w:rPr>
        <w:t xml:space="preserve"> </w:t>
      </w:r>
      <w:r w:rsidRPr="00D5781E">
        <w:rPr>
          <w:rFonts w:ascii="Sylfaen" w:hAnsi="Sylfaen" w:cs="Sylfaen"/>
          <w:spacing w:val="-1"/>
          <w:position w:val="1"/>
          <w:lang w:val="ka-GE"/>
        </w:rPr>
        <w:t>ტექნიკური</w:t>
      </w:r>
      <w:r w:rsidRPr="00D5781E">
        <w:rPr>
          <w:spacing w:val="-1"/>
          <w:position w:val="1"/>
          <w:lang w:val="ka-GE"/>
        </w:rPr>
        <w:t xml:space="preserve"> </w:t>
      </w:r>
      <w:r w:rsidRPr="00D5781E">
        <w:rPr>
          <w:rFonts w:ascii="Sylfaen" w:hAnsi="Sylfaen" w:cs="Sylfaen"/>
          <w:spacing w:val="-1"/>
          <w:position w:val="1"/>
          <w:lang w:val="ka-GE"/>
        </w:rPr>
        <w:t>რეგლამენტის</w:t>
      </w:r>
      <w:r w:rsidRPr="00D5781E">
        <w:rPr>
          <w:spacing w:val="-1"/>
          <w:position w:val="1"/>
          <w:lang w:val="ka-GE"/>
        </w:rPr>
        <w:t xml:space="preserve"> </w:t>
      </w:r>
      <w:r w:rsidRPr="00D5781E">
        <w:rPr>
          <w:rFonts w:ascii="Sylfaen" w:hAnsi="Sylfaen" w:cs="Sylfaen"/>
          <w:spacing w:val="-1"/>
          <w:position w:val="1"/>
          <w:lang w:val="ka-GE"/>
        </w:rPr>
        <w:t>ახალ</w:t>
      </w:r>
      <w:r w:rsidRPr="00D5781E">
        <w:rPr>
          <w:spacing w:val="-1"/>
          <w:position w:val="1"/>
          <w:lang w:val="ka-GE"/>
        </w:rPr>
        <w:t xml:space="preserve"> </w:t>
      </w:r>
      <w:r w:rsidRPr="00D5781E">
        <w:rPr>
          <w:rFonts w:ascii="Sylfaen" w:hAnsi="Sylfaen" w:cs="Sylfaen"/>
          <w:spacing w:val="-1"/>
          <w:position w:val="1"/>
          <w:lang w:val="ka-GE"/>
        </w:rPr>
        <w:t>რედაქციაზე</w:t>
      </w:r>
      <w:r w:rsidRPr="00D5781E">
        <w:rPr>
          <w:spacing w:val="-1"/>
          <w:position w:val="1"/>
          <w:lang w:val="ka-GE"/>
        </w:rPr>
        <w:t xml:space="preserve"> </w:t>
      </w:r>
      <w:r w:rsidRPr="00D5781E">
        <w:rPr>
          <w:rFonts w:ascii="Sylfaen" w:hAnsi="Sylfaen" w:cs="Sylfaen"/>
          <w:spacing w:val="-1"/>
          <w:position w:val="1"/>
          <w:lang w:val="ka-GE"/>
        </w:rPr>
        <w:t>მუშაობა</w:t>
      </w:r>
      <w:r w:rsidRPr="00D5781E">
        <w:rPr>
          <w:spacing w:val="-1"/>
          <w:position w:val="1"/>
          <w:lang w:val="ka-GE"/>
        </w:rPr>
        <w:t xml:space="preserve">; </w:t>
      </w:r>
      <w:r w:rsidRPr="00D5781E">
        <w:rPr>
          <w:rFonts w:ascii="Sylfaen" w:hAnsi="Sylfaen" w:cs="Sylfaen"/>
          <w:spacing w:val="-1"/>
          <w:position w:val="1"/>
          <w:lang w:val="ka-GE"/>
        </w:rPr>
        <w:t>ევროკავშირის</w:t>
      </w:r>
      <w:r w:rsidRPr="00D5781E">
        <w:rPr>
          <w:spacing w:val="-1"/>
          <w:position w:val="1"/>
          <w:lang w:val="ka-GE"/>
        </w:rPr>
        <w:t xml:space="preserve"> Twinning-</w:t>
      </w:r>
      <w:r w:rsidRPr="00D5781E">
        <w:rPr>
          <w:rFonts w:ascii="Sylfaen" w:hAnsi="Sylfaen" w:cs="Sylfaen"/>
          <w:spacing w:val="-1"/>
          <w:position w:val="1"/>
          <w:lang w:val="ka-GE"/>
        </w:rPr>
        <w:t>ის</w:t>
      </w:r>
      <w:r w:rsidRPr="00D5781E">
        <w:rPr>
          <w:spacing w:val="-1"/>
          <w:position w:val="1"/>
          <w:lang w:val="ka-GE"/>
        </w:rPr>
        <w:t xml:space="preserve"> </w:t>
      </w:r>
      <w:r w:rsidRPr="00D5781E">
        <w:rPr>
          <w:rFonts w:ascii="Sylfaen" w:hAnsi="Sylfaen" w:cs="Sylfaen"/>
          <w:spacing w:val="-1"/>
          <w:position w:val="1"/>
          <w:lang w:val="ka-GE"/>
        </w:rPr>
        <w:t>პროექტის</w:t>
      </w:r>
      <w:r w:rsidRPr="00D5781E">
        <w:rPr>
          <w:spacing w:val="-1"/>
          <w:position w:val="1"/>
          <w:lang w:val="ka-GE"/>
        </w:rPr>
        <w:t xml:space="preserve"> </w:t>
      </w:r>
      <w:r w:rsidRPr="00D5781E">
        <w:rPr>
          <w:rFonts w:ascii="Sylfaen" w:hAnsi="Sylfaen" w:cs="Sylfaen"/>
          <w:spacing w:val="-1"/>
          <w:position w:val="1"/>
          <w:lang w:val="ka-GE"/>
        </w:rPr>
        <w:t>ექსპერტების</w:t>
      </w:r>
      <w:r w:rsidRPr="00D5781E">
        <w:rPr>
          <w:spacing w:val="-1"/>
          <w:position w:val="1"/>
          <w:lang w:val="ka-GE"/>
        </w:rPr>
        <w:t xml:space="preserve"> </w:t>
      </w:r>
      <w:r w:rsidRPr="00D5781E">
        <w:rPr>
          <w:rFonts w:ascii="Sylfaen" w:hAnsi="Sylfaen" w:cs="Sylfaen"/>
          <w:spacing w:val="-1"/>
          <w:position w:val="1"/>
          <w:lang w:val="ka-GE"/>
        </w:rPr>
        <w:t>ჩართულობით</w:t>
      </w:r>
      <w:r w:rsidRPr="00D5781E">
        <w:rPr>
          <w:spacing w:val="-1"/>
          <w:position w:val="1"/>
          <w:lang w:val="ka-GE"/>
        </w:rPr>
        <w:t xml:space="preserve"> </w:t>
      </w:r>
      <w:r w:rsidRPr="00D5781E">
        <w:rPr>
          <w:rFonts w:ascii="Sylfaen" w:hAnsi="Sylfaen" w:cs="Sylfaen"/>
          <w:spacing w:val="-1"/>
          <w:position w:val="1"/>
          <w:lang w:val="ka-GE"/>
        </w:rPr>
        <w:t>განხორციელდა</w:t>
      </w:r>
      <w:r w:rsidRPr="00D5781E">
        <w:rPr>
          <w:spacing w:val="-1"/>
          <w:position w:val="1"/>
          <w:lang w:val="ka-GE"/>
        </w:rPr>
        <w:t xml:space="preserve"> </w:t>
      </w:r>
      <w:r w:rsidRPr="00D5781E">
        <w:rPr>
          <w:rFonts w:ascii="Sylfaen" w:hAnsi="Sylfaen" w:cs="Sylfaen"/>
          <w:spacing w:val="-1"/>
          <w:position w:val="1"/>
          <w:lang w:val="ka-GE"/>
        </w:rPr>
        <w:t>საბანაო</w:t>
      </w:r>
      <w:r w:rsidRPr="00D5781E">
        <w:rPr>
          <w:spacing w:val="-1"/>
          <w:position w:val="1"/>
          <w:lang w:val="ka-GE"/>
        </w:rPr>
        <w:t xml:space="preserve"> </w:t>
      </w:r>
      <w:r w:rsidRPr="00D5781E">
        <w:rPr>
          <w:rFonts w:ascii="Sylfaen" w:hAnsi="Sylfaen" w:cs="Sylfaen"/>
          <w:spacing w:val="-1"/>
          <w:position w:val="1"/>
          <w:lang w:val="ka-GE"/>
        </w:rPr>
        <w:t>წყლების</w:t>
      </w:r>
      <w:r w:rsidRPr="00D5781E">
        <w:rPr>
          <w:spacing w:val="-1"/>
          <w:position w:val="1"/>
          <w:lang w:val="ka-GE"/>
        </w:rPr>
        <w:t xml:space="preserve"> </w:t>
      </w:r>
      <w:r w:rsidRPr="00D5781E">
        <w:rPr>
          <w:rFonts w:ascii="Sylfaen" w:hAnsi="Sylfaen" w:cs="Sylfaen"/>
          <w:spacing w:val="-1"/>
          <w:position w:val="1"/>
          <w:lang w:val="ka-GE"/>
        </w:rPr>
        <w:t>ტექნიკური</w:t>
      </w:r>
      <w:r w:rsidRPr="00D5781E">
        <w:rPr>
          <w:spacing w:val="-1"/>
          <w:position w:val="1"/>
          <w:lang w:val="ka-GE"/>
        </w:rPr>
        <w:t xml:space="preserve"> </w:t>
      </w:r>
      <w:r w:rsidRPr="00D5781E">
        <w:rPr>
          <w:rFonts w:ascii="Sylfaen" w:hAnsi="Sylfaen" w:cs="Sylfaen"/>
          <w:spacing w:val="-1"/>
          <w:position w:val="1"/>
          <w:lang w:val="ka-GE"/>
        </w:rPr>
        <w:t>რეგალამენტის</w:t>
      </w:r>
      <w:r w:rsidRPr="00D5781E">
        <w:rPr>
          <w:spacing w:val="-1"/>
          <w:position w:val="1"/>
          <w:lang w:val="ka-GE"/>
        </w:rPr>
        <w:t xml:space="preserve"> </w:t>
      </w:r>
      <w:r w:rsidRPr="00D5781E">
        <w:rPr>
          <w:rFonts w:ascii="Sylfaen" w:hAnsi="Sylfaen" w:cs="Sylfaen"/>
          <w:spacing w:val="-1"/>
          <w:position w:val="1"/>
          <w:lang w:val="ka-GE"/>
        </w:rPr>
        <w:t>პროექტის</w:t>
      </w:r>
      <w:r w:rsidRPr="00D5781E">
        <w:rPr>
          <w:spacing w:val="-1"/>
          <w:position w:val="1"/>
          <w:lang w:val="ka-GE"/>
        </w:rPr>
        <w:t xml:space="preserve"> </w:t>
      </w:r>
      <w:r w:rsidRPr="00D5781E">
        <w:rPr>
          <w:rFonts w:ascii="Sylfaen" w:hAnsi="Sylfaen" w:cs="Sylfaen"/>
          <w:spacing w:val="-1"/>
          <w:position w:val="1"/>
          <w:lang w:val="ka-GE"/>
        </w:rPr>
        <w:t>გადამუშავება</w:t>
      </w:r>
      <w:r w:rsidRPr="00D5781E">
        <w:rPr>
          <w:spacing w:val="-1"/>
          <w:position w:val="1"/>
          <w:lang w:val="ka-GE"/>
        </w:rPr>
        <w:t xml:space="preserve"> </w:t>
      </w:r>
      <w:r w:rsidRPr="00D5781E">
        <w:rPr>
          <w:rFonts w:ascii="Sylfaen" w:hAnsi="Sylfaen" w:cs="Sylfaen"/>
          <w:spacing w:val="-1"/>
          <w:position w:val="1"/>
          <w:lang w:val="ka-GE"/>
        </w:rPr>
        <w:t>და</w:t>
      </w:r>
      <w:r w:rsidRPr="00D5781E">
        <w:rPr>
          <w:spacing w:val="-1"/>
          <w:position w:val="1"/>
          <w:lang w:val="ka-GE"/>
        </w:rPr>
        <w:t xml:space="preserve"> </w:t>
      </w:r>
      <w:r w:rsidRPr="00D5781E">
        <w:rPr>
          <w:rFonts w:ascii="Sylfaen" w:hAnsi="Sylfaen" w:cs="Sylfaen"/>
          <w:spacing w:val="-1"/>
          <w:position w:val="1"/>
          <w:lang w:val="ka-GE"/>
        </w:rPr>
        <w:t>მიმდინარეობს</w:t>
      </w:r>
      <w:r w:rsidRPr="00D5781E">
        <w:rPr>
          <w:spacing w:val="-1"/>
          <w:position w:val="1"/>
          <w:lang w:val="ka-GE"/>
        </w:rPr>
        <w:t xml:space="preserve"> </w:t>
      </w:r>
      <w:r w:rsidRPr="00D5781E">
        <w:rPr>
          <w:rFonts w:ascii="Sylfaen" w:hAnsi="Sylfaen" w:cs="Sylfaen"/>
          <w:spacing w:val="-1"/>
          <w:position w:val="1"/>
          <w:lang w:val="ka-GE"/>
        </w:rPr>
        <w:t>სამუშაოები</w:t>
      </w:r>
      <w:r w:rsidRPr="00D5781E">
        <w:rPr>
          <w:spacing w:val="-1"/>
          <w:position w:val="1"/>
          <w:lang w:val="ka-GE"/>
        </w:rPr>
        <w:t xml:space="preserve"> </w:t>
      </w:r>
      <w:r w:rsidRPr="00D5781E">
        <w:rPr>
          <w:rFonts w:ascii="Sylfaen" w:hAnsi="Sylfaen" w:cs="Sylfaen"/>
          <w:spacing w:val="-1"/>
          <w:position w:val="1"/>
          <w:lang w:val="ka-GE"/>
        </w:rPr>
        <w:t>პროექტის</w:t>
      </w:r>
      <w:r w:rsidRPr="00D5781E">
        <w:rPr>
          <w:spacing w:val="-1"/>
          <w:position w:val="1"/>
          <w:lang w:val="ka-GE"/>
        </w:rPr>
        <w:t xml:space="preserve"> </w:t>
      </w:r>
      <w:r w:rsidRPr="00D5781E">
        <w:rPr>
          <w:rFonts w:ascii="Sylfaen" w:hAnsi="Sylfaen" w:cs="Sylfaen"/>
          <w:spacing w:val="-1"/>
          <w:position w:val="1"/>
          <w:lang w:val="ka-GE"/>
        </w:rPr>
        <w:t>შეთანხმებისათვის</w:t>
      </w:r>
      <w:r w:rsidRPr="00D5781E">
        <w:rPr>
          <w:spacing w:val="-1"/>
          <w:position w:val="1"/>
          <w:lang w:val="ka-GE"/>
        </w:rPr>
        <w:t xml:space="preserve"> </w:t>
      </w:r>
      <w:r w:rsidRPr="00D5781E">
        <w:rPr>
          <w:rFonts w:ascii="Sylfaen" w:hAnsi="Sylfaen" w:cs="Sylfaen"/>
          <w:spacing w:val="-1"/>
          <w:position w:val="1"/>
          <w:lang w:val="ka-GE"/>
        </w:rPr>
        <w:t>კომპეტენტურ</w:t>
      </w:r>
      <w:r w:rsidRPr="00D5781E">
        <w:rPr>
          <w:spacing w:val="-1"/>
          <w:position w:val="1"/>
          <w:lang w:val="ka-GE"/>
        </w:rPr>
        <w:t xml:space="preserve"> </w:t>
      </w:r>
      <w:r w:rsidRPr="00D5781E">
        <w:rPr>
          <w:rFonts w:ascii="Sylfaen" w:hAnsi="Sylfaen" w:cs="Sylfaen"/>
          <w:spacing w:val="-1"/>
          <w:position w:val="1"/>
          <w:lang w:val="ka-GE"/>
        </w:rPr>
        <w:t>სახელმწიფო</w:t>
      </w:r>
      <w:r w:rsidRPr="00D5781E">
        <w:rPr>
          <w:spacing w:val="-1"/>
          <w:position w:val="1"/>
          <w:lang w:val="ka-GE"/>
        </w:rPr>
        <w:t xml:space="preserve"> </w:t>
      </w:r>
      <w:r w:rsidRPr="00D5781E">
        <w:rPr>
          <w:rFonts w:ascii="Sylfaen" w:hAnsi="Sylfaen" w:cs="Sylfaen"/>
          <w:spacing w:val="-1"/>
          <w:position w:val="1"/>
          <w:lang w:val="ka-GE"/>
        </w:rPr>
        <w:t>უწყებებთან</w:t>
      </w:r>
      <w:r w:rsidRPr="00D5781E">
        <w:rPr>
          <w:spacing w:val="-1"/>
          <w:position w:val="1"/>
          <w:lang w:val="ka-GE"/>
        </w:rPr>
        <w:t>.</w:t>
      </w:r>
    </w:p>
    <w:p w14:paraId="74912C5F" w14:textId="77777777" w:rsidR="00255104" w:rsidRPr="00D5781E" w:rsidRDefault="00255104" w:rsidP="00996FC8">
      <w:pPr>
        <w:tabs>
          <w:tab w:val="left" w:pos="10440"/>
        </w:tabs>
        <w:spacing w:after="0" w:line="240" w:lineRule="auto"/>
        <w:jc w:val="both"/>
        <w:rPr>
          <w:rFonts w:ascii="Sylfaen" w:hAnsi="Sylfaen" w:cs="Sylfaen"/>
          <w:sz w:val="24"/>
          <w:szCs w:val="24"/>
          <w:lang w:val="x-none"/>
        </w:rPr>
      </w:pPr>
    </w:p>
    <w:p w14:paraId="00602E3A" w14:textId="77777777" w:rsidR="00874DAC" w:rsidRPr="00637974" w:rsidRDefault="00E71C92" w:rsidP="00AE0B52">
      <w:pPr>
        <w:pStyle w:val="abzacixml"/>
      </w:pPr>
      <w:r w:rsidRPr="00637974">
        <w:t>დაგეგმილი შუალედური შედეგი:</w:t>
      </w:r>
    </w:p>
    <w:p w14:paraId="04DA2856" w14:textId="77777777" w:rsidR="006B2C35" w:rsidRPr="005955B8" w:rsidRDefault="00835343" w:rsidP="005955B8">
      <w:pPr>
        <w:autoSpaceDE w:val="0"/>
        <w:autoSpaceDN w:val="0"/>
        <w:adjustRightInd w:val="0"/>
        <w:spacing w:after="0" w:line="240" w:lineRule="auto"/>
        <w:ind w:firstLine="720"/>
        <w:jc w:val="both"/>
        <w:rPr>
          <w:rFonts w:ascii="Sylfaen" w:eastAsia="Sylfaen" w:hAnsi="Sylfaen" w:cs="Sylfaen"/>
          <w:sz w:val="24"/>
          <w:szCs w:val="24"/>
          <w:lang w:val="ka-GE"/>
        </w:rPr>
      </w:pPr>
      <w:r w:rsidRPr="00C1025C">
        <w:rPr>
          <w:rFonts w:ascii="Sylfaen" w:eastAsia="Sylfaen" w:hAnsi="Sylfaen"/>
          <w:color w:val="000000"/>
          <w:sz w:val="24"/>
          <w:szCs w:val="24"/>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006B2C35" w:rsidRPr="00C1025C">
        <w:rPr>
          <w:rFonts w:ascii="Sylfaen" w:eastAsia="Sylfaen" w:hAnsi="Sylfaen"/>
          <w:color w:val="000000"/>
          <w:sz w:val="24"/>
          <w:szCs w:val="24"/>
          <w:lang w:val="ka-GE"/>
        </w:rPr>
        <w:t>.</w:t>
      </w:r>
    </w:p>
    <w:p w14:paraId="404A26BD" w14:textId="77777777" w:rsidR="00874DAC" w:rsidRPr="00637974" w:rsidRDefault="00874DAC" w:rsidP="00AE0B52">
      <w:pPr>
        <w:pStyle w:val="abzacixml"/>
      </w:pPr>
    </w:p>
    <w:p w14:paraId="77BCEB0C" w14:textId="3D145642" w:rsidR="009B05C2" w:rsidRDefault="009B05C2" w:rsidP="00AE0B52">
      <w:pPr>
        <w:pStyle w:val="abzacixml"/>
      </w:pPr>
      <w:r w:rsidRPr="00D5781E">
        <w:t>მიღწეული შუალედური შედეგი:</w:t>
      </w:r>
    </w:p>
    <w:p w14:paraId="503DF033" w14:textId="7334C6A4" w:rsidR="00D5781E" w:rsidRDefault="00D5781E" w:rsidP="00AE0B52">
      <w:pPr>
        <w:pStyle w:val="abzacixml"/>
      </w:pPr>
    </w:p>
    <w:p w14:paraId="2E2CDF68" w14:textId="77777777" w:rsidR="00D5781E" w:rsidRPr="00293D2C" w:rsidRDefault="00D5781E" w:rsidP="000B3A35">
      <w:pPr>
        <w:pStyle w:val="ListParagraph"/>
        <w:numPr>
          <w:ilvl w:val="0"/>
          <w:numId w:val="5"/>
        </w:numPr>
        <w:spacing w:after="0" w:line="240" w:lineRule="auto"/>
        <w:ind w:left="270" w:hanging="270"/>
        <w:jc w:val="both"/>
        <w:rPr>
          <w:rFonts w:ascii="Sylfaen" w:hAnsi="Sylfaen" w:cs="Sylfaen"/>
          <w:lang w:val="ka-GE"/>
        </w:rPr>
      </w:pPr>
      <w:r w:rsidRPr="00293D2C">
        <w:rPr>
          <w:rFonts w:ascii="Sylfaen" w:hAnsi="Sylfaen" w:cs="Sylfaen"/>
          <w:lang w:val="ka-GE"/>
        </w:rPr>
        <w:t>შერჩეულ საწარმოში მიზნობრივი ჯგუფის 90%-ს ჩატარებული აქვს რეფერენს-კვლევა;</w:t>
      </w:r>
    </w:p>
    <w:p w14:paraId="0A8354E1" w14:textId="77777777" w:rsidR="00D5781E" w:rsidRPr="00293D2C" w:rsidRDefault="00D5781E" w:rsidP="000B3A35">
      <w:pPr>
        <w:pStyle w:val="ListParagraph"/>
        <w:numPr>
          <w:ilvl w:val="0"/>
          <w:numId w:val="5"/>
        </w:numPr>
        <w:spacing w:after="0" w:line="240" w:lineRule="auto"/>
        <w:ind w:left="270" w:hanging="270"/>
        <w:jc w:val="both"/>
        <w:rPr>
          <w:rFonts w:ascii="Sylfaen" w:hAnsi="Sylfaen" w:cs="Sylfaen"/>
          <w:lang w:val="ka-GE"/>
        </w:rPr>
      </w:pPr>
      <w:r w:rsidRPr="00293D2C">
        <w:rPr>
          <w:rFonts w:ascii="Sylfaen" w:hAnsi="Sylfaen" w:cs="Sylfaen"/>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B5BE2C6" w14:textId="77777777" w:rsidR="00D5781E" w:rsidRPr="00293D2C" w:rsidRDefault="00D5781E" w:rsidP="000B3A35">
      <w:pPr>
        <w:pStyle w:val="ListParagraph"/>
        <w:numPr>
          <w:ilvl w:val="0"/>
          <w:numId w:val="5"/>
        </w:numPr>
        <w:spacing w:after="0" w:line="240" w:lineRule="auto"/>
        <w:ind w:left="270" w:hanging="270"/>
        <w:jc w:val="both"/>
        <w:rPr>
          <w:rFonts w:ascii="Sylfaen" w:hAnsi="Sylfaen" w:cs="Sylfaen"/>
          <w:lang w:val="ka-GE"/>
        </w:rPr>
      </w:pPr>
      <w:r w:rsidRPr="00293D2C">
        <w:rPr>
          <w:rFonts w:ascii="Sylfaen" w:hAnsi="Sylfaen" w:cs="Sylfaen"/>
          <w:lang w:val="ka-GE"/>
        </w:rPr>
        <w:t>განახლებულია პროფესიული რისკების ეპიდემიოლოგიური რუქის მონაცემთა ბაზა.</w:t>
      </w:r>
    </w:p>
    <w:p w14:paraId="4AB573EB" w14:textId="77777777" w:rsidR="00D5781E" w:rsidRPr="00637974" w:rsidRDefault="00D5781E" w:rsidP="00AE0B52">
      <w:pPr>
        <w:pStyle w:val="abzacixml"/>
      </w:pPr>
    </w:p>
    <w:p w14:paraId="285AAC05" w14:textId="77777777" w:rsidR="0076608C" w:rsidRPr="00637974" w:rsidRDefault="0076608C" w:rsidP="00AE0B52">
      <w:pPr>
        <w:pStyle w:val="abzacixml"/>
      </w:pPr>
    </w:p>
    <w:p w14:paraId="3E636352"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185EB62D" w14:textId="77777777" w:rsidR="0076608C" w:rsidRPr="00C1025C" w:rsidRDefault="00874DAC" w:rsidP="00996FC8">
      <w:pPr>
        <w:pStyle w:val="Normal00"/>
        <w:jc w:val="both"/>
        <w:rPr>
          <w:rFonts w:ascii="Sylfaen" w:eastAsia="Sylfaen" w:hAnsi="Sylfaen"/>
          <w:color w:val="000000"/>
          <w:sz w:val="24"/>
          <w:szCs w:val="24"/>
          <w:lang w:val="ka-GE"/>
        </w:rPr>
      </w:pPr>
      <w:r w:rsidRPr="00C1025C">
        <w:rPr>
          <w:rFonts w:ascii="Sylfaen" w:eastAsia="Sylfaen" w:hAnsi="Sylfaen"/>
          <w:b/>
          <w:color w:val="000000"/>
          <w:sz w:val="24"/>
          <w:szCs w:val="24"/>
          <w:lang w:val="ka-GE"/>
        </w:rPr>
        <w:t xml:space="preserve">1. </w:t>
      </w:r>
      <w:r w:rsidR="00482EC2" w:rsidRPr="00637974">
        <w:rPr>
          <w:rFonts w:ascii="Sylfaen" w:hAnsi="Sylfaen" w:cs="Sylfaen"/>
          <w:b/>
          <w:sz w:val="24"/>
          <w:szCs w:val="24"/>
          <w:lang w:val="ka-GE"/>
        </w:rPr>
        <w:t xml:space="preserve">დაგეგმილი საბაზისო მაჩვენებელი - </w:t>
      </w:r>
      <w:r w:rsidR="0076608C" w:rsidRPr="00C1025C">
        <w:rPr>
          <w:rFonts w:ascii="Sylfaen" w:eastAsia="Sylfaen" w:hAnsi="Sylfaen"/>
          <w:color w:val="000000"/>
          <w:sz w:val="24"/>
          <w:szCs w:val="24"/>
          <w:lang w:val="ka-GE"/>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01B51B7E" w14:textId="77777777" w:rsidR="00C9247D" w:rsidRPr="00637974" w:rsidRDefault="00482EC2" w:rsidP="00996FC8">
      <w:pPr>
        <w:pStyle w:val="Normal00"/>
        <w:jc w:val="both"/>
        <w:rPr>
          <w:rFonts w:ascii="Sylfaen" w:eastAsia="Sylfaen" w:hAnsi="Sylfaen"/>
          <w:sz w:val="24"/>
          <w:szCs w:val="24"/>
          <w:lang w:val="ka-GE"/>
        </w:rPr>
      </w:pPr>
      <w:r w:rsidRPr="00637974">
        <w:rPr>
          <w:rFonts w:ascii="Sylfaen" w:hAnsi="Sylfaen" w:cs="Sylfaen"/>
          <w:b/>
          <w:sz w:val="24"/>
          <w:szCs w:val="24"/>
          <w:lang w:val="ka-GE"/>
        </w:rPr>
        <w:t xml:space="preserve">დაგეგმილი მიზნობრივი მაჩვენებელი - </w:t>
      </w:r>
      <w:r w:rsidR="00C9247D" w:rsidRPr="00C1025C">
        <w:rPr>
          <w:rFonts w:ascii="Sylfaen" w:eastAsia="Sylfaen" w:hAnsi="Sylfaen"/>
          <w:color w:val="000000"/>
          <w:sz w:val="24"/>
          <w:szCs w:val="24"/>
          <w:lang w:val="ka-GE"/>
        </w:rPr>
        <w:t>საბაზისო მაჩვენებელი შენარჩუნებულია</w:t>
      </w:r>
    </w:p>
    <w:p w14:paraId="1D72C759" w14:textId="77777777" w:rsidR="00C9247D" w:rsidRPr="00637974" w:rsidRDefault="00C9247D" w:rsidP="00996FC8">
      <w:pPr>
        <w:pStyle w:val="Normal00"/>
        <w:jc w:val="both"/>
        <w:rPr>
          <w:rFonts w:ascii="Sylfaen" w:eastAsia="Sylfaen" w:hAnsi="Sylfaen"/>
          <w:sz w:val="24"/>
          <w:szCs w:val="24"/>
          <w:lang w:val="ka-GE"/>
        </w:rPr>
      </w:pPr>
    </w:p>
    <w:p w14:paraId="26487AFB" w14:textId="10A0E932" w:rsidR="00D5781E" w:rsidRPr="00D5781E" w:rsidRDefault="00524538" w:rsidP="00D5781E">
      <w:pPr>
        <w:pStyle w:val="abzacixml"/>
        <w:rPr>
          <w:b w:val="0"/>
        </w:rPr>
      </w:pPr>
      <w:r w:rsidRPr="00D5781E">
        <w:rPr>
          <w:rFonts w:eastAsia="Times New Roman" w:cs="Times New Roman"/>
          <w:sz w:val="24"/>
          <w:szCs w:val="24"/>
        </w:rPr>
        <w:t>მიღწეული შუალედური შედეგის შეფასების ინდიკატორი -</w:t>
      </w:r>
      <w:r w:rsidRPr="00D5781E">
        <w:rPr>
          <w:rFonts w:eastAsia="Times New Roman" w:cs="Times New Roman"/>
          <w:b w:val="0"/>
          <w:sz w:val="24"/>
          <w:szCs w:val="24"/>
        </w:rPr>
        <w:t xml:space="preserve"> </w:t>
      </w:r>
      <w:r w:rsidR="00D5781E" w:rsidRPr="00D5781E">
        <w:rPr>
          <w:b w:val="0"/>
        </w:rPr>
        <w:t>შემუშავდა და 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D5781E">
        <w:rPr>
          <w:b w:val="0"/>
        </w:rPr>
        <w:t xml:space="preserve"> </w:t>
      </w:r>
      <w:r w:rsidR="00D5781E" w:rsidRPr="00D5781E">
        <w:rPr>
          <w:b w:val="0"/>
        </w:rPr>
        <w:t xml:space="preserve"> 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r w:rsidR="00D5781E">
        <w:rPr>
          <w:b w:val="0"/>
        </w:rPr>
        <w:t xml:space="preserve"> </w:t>
      </w:r>
      <w:r w:rsidR="00D5781E" w:rsidRPr="00D5781E">
        <w:rPr>
          <w:b w:val="0"/>
        </w:rPr>
        <w:t xml:space="preserve"> 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0A1BCEB" w14:textId="77777777" w:rsidR="00524538" w:rsidRPr="00D5781E" w:rsidRDefault="00524538" w:rsidP="00524538">
      <w:pPr>
        <w:jc w:val="both"/>
        <w:rPr>
          <w:rFonts w:ascii="Sylfaen" w:eastAsia="Sylfaen" w:hAnsi="Sylfaen" w:cs="Times New Roman"/>
          <w:color w:val="000000"/>
          <w:sz w:val="24"/>
          <w:szCs w:val="24"/>
          <w:lang w:val="ka-GE"/>
        </w:rPr>
      </w:pPr>
    </w:p>
    <w:p w14:paraId="57D9460E" w14:textId="5280D051" w:rsidR="00524538"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D5781E">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3CE1938B" w14:textId="1E2F6A4A" w:rsidR="00D5781E" w:rsidRPr="005B4C33" w:rsidRDefault="00D5781E" w:rsidP="00D5781E">
      <w:pPr>
        <w:spacing w:after="0" w:line="240" w:lineRule="auto"/>
        <w:jc w:val="both"/>
        <w:rPr>
          <w:rFonts w:ascii="Sylfaen" w:hAnsi="Sylfaen" w:cs="Sylfaen"/>
          <w:lang w:val="ka-GE"/>
        </w:rPr>
      </w:pPr>
      <w:r>
        <w:rPr>
          <w:rFonts w:ascii="Sylfaen" w:hAnsi="Sylfaen" w:cs="Sylfaen"/>
          <w:lang w:val="ka-GE"/>
        </w:rPr>
        <w:t>ცენტრსა</w:t>
      </w:r>
      <w:r w:rsidRPr="005B4C33">
        <w:rPr>
          <w:rFonts w:ascii="Sylfaen" w:hAnsi="Sylfaen" w:cs="Sylfaen"/>
          <w:lang w:val="ka-GE"/>
        </w:rPr>
        <w:t xml:space="preserve">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34E61197" w14:textId="77777777" w:rsidR="00D5781E" w:rsidRPr="005B4C33" w:rsidRDefault="00D5781E" w:rsidP="00D5781E">
      <w:pPr>
        <w:spacing w:after="0" w:line="240" w:lineRule="auto"/>
        <w:jc w:val="both"/>
        <w:rPr>
          <w:rFonts w:ascii="Sylfaen" w:hAnsi="Sylfaen" w:cs="Sylfaen"/>
          <w:lang w:val="ka-GE"/>
        </w:rPr>
      </w:pPr>
      <w:r w:rsidRPr="005B4C33">
        <w:rPr>
          <w:rFonts w:ascii="Sylfaen" w:hAnsi="Sylfaen" w:cs="Sylfaen"/>
          <w:lang w:val="ka-GE"/>
        </w:rPr>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14:paraId="32C4A458" w14:textId="77777777" w:rsidR="00D5781E" w:rsidRPr="00637974" w:rsidRDefault="00D5781E" w:rsidP="00524538">
      <w:pPr>
        <w:tabs>
          <w:tab w:val="left" w:pos="10440"/>
        </w:tabs>
        <w:spacing w:after="0" w:line="240" w:lineRule="auto"/>
        <w:contextualSpacing/>
        <w:jc w:val="both"/>
        <w:rPr>
          <w:rFonts w:ascii="Sylfaen" w:eastAsia="Times New Roman" w:hAnsi="Sylfaen" w:cs="Sylfaen"/>
          <w:b/>
          <w:sz w:val="24"/>
          <w:szCs w:val="24"/>
          <w:lang w:val="ka-GE"/>
        </w:rPr>
      </w:pPr>
    </w:p>
    <w:p w14:paraId="49CFB9C4" w14:textId="77777777" w:rsidR="00D45F11" w:rsidRPr="00637974" w:rsidRDefault="00D45F11" w:rsidP="00996FC8">
      <w:pPr>
        <w:autoSpaceDE w:val="0"/>
        <w:autoSpaceDN w:val="0"/>
        <w:adjustRightInd w:val="0"/>
        <w:spacing w:after="0" w:line="240" w:lineRule="auto"/>
        <w:jc w:val="both"/>
        <w:rPr>
          <w:rFonts w:ascii="Sylfaen" w:eastAsia="Sylfaen" w:hAnsi="Sylfaen" w:cs="Sylfaen"/>
          <w:sz w:val="24"/>
          <w:szCs w:val="24"/>
          <w:highlight w:val="yellow"/>
          <w:lang w:val="ka-GE"/>
        </w:rPr>
      </w:pPr>
      <w:r w:rsidRPr="00637974">
        <w:rPr>
          <w:rFonts w:ascii="Sylfaen" w:eastAsia="Sylfaen" w:hAnsi="Sylfaen" w:cs="Sylfaen"/>
          <w:sz w:val="24"/>
          <w:szCs w:val="24"/>
          <w:highlight w:val="yellow"/>
          <w:lang w:val="ka-GE"/>
        </w:rPr>
        <w:t xml:space="preserve">          </w:t>
      </w:r>
    </w:p>
    <w:p w14:paraId="7CC8D9E1" w14:textId="47FA63D2" w:rsidR="002A5E05" w:rsidRPr="005955B8" w:rsidRDefault="00C9247D" w:rsidP="00AE0B52">
      <w:pPr>
        <w:pStyle w:val="abzacixml"/>
      </w:pPr>
      <w:r w:rsidRPr="00637974">
        <w:t>ქვეპროგრამის დასახელება</w:t>
      </w:r>
      <w:r w:rsidR="005955B8">
        <w:t xml:space="preserve"> და პროგრამული კოდი</w:t>
      </w:r>
      <w:r w:rsidRPr="00637974">
        <w:t xml:space="preserve">: </w:t>
      </w:r>
      <w:r w:rsidR="000A121D" w:rsidRPr="005955B8">
        <w:t xml:space="preserve">ტუბერკულოზის მართვა (პროგრამული კოდი </w:t>
      </w:r>
      <w:r w:rsidRPr="005955B8">
        <w:t>27</w:t>
      </w:r>
      <w:r w:rsidR="005955B8" w:rsidRPr="005955B8">
        <w:t xml:space="preserve"> </w:t>
      </w:r>
      <w:r w:rsidR="000A121D" w:rsidRPr="005955B8">
        <w:t>03 02 0</w:t>
      </w:r>
      <w:r w:rsidRPr="005955B8">
        <w:t>6</w:t>
      </w:r>
      <w:r w:rsidR="000A121D" w:rsidRPr="005955B8">
        <w:t>)</w:t>
      </w:r>
    </w:p>
    <w:p w14:paraId="2BEA080C" w14:textId="77777777" w:rsidR="00C9247D" w:rsidRPr="00637974" w:rsidRDefault="00C9247D" w:rsidP="00AE0B52">
      <w:pPr>
        <w:pStyle w:val="abzacixml"/>
      </w:pPr>
    </w:p>
    <w:p w14:paraId="405B74F7" w14:textId="5745AA85" w:rsidR="002A5E05" w:rsidRPr="00637974" w:rsidRDefault="00C9247D" w:rsidP="00996FC8">
      <w:pPr>
        <w:tabs>
          <w:tab w:val="left" w:pos="10440"/>
        </w:tabs>
        <w:spacing w:after="0" w:line="240" w:lineRule="auto"/>
        <w:jc w:val="both"/>
        <w:rPr>
          <w:rFonts w:ascii="Sylfaen" w:hAnsi="Sylfaen" w:cs="Sylfaen"/>
          <w:b/>
          <w:sz w:val="24"/>
          <w:szCs w:val="24"/>
          <w:lang w:val="ka-GE"/>
        </w:rPr>
      </w:pPr>
      <w:r w:rsidRPr="00637974">
        <w:rPr>
          <w:rFonts w:ascii="Sylfaen" w:hAnsi="Sylfaen" w:cs="Calibri"/>
          <w:b/>
          <w:sz w:val="24"/>
          <w:szCs w:val="24"/>
          <w:lang w:val="ka-GE"/>
        </w:rPr>
        <w:t>ქვე</w:t>
      </w:r>
      <w:r w:rsidR="002A5E05" w:rsidRPr="00637974">
        <w:rPr>
          <w:rFonts w:ascii="Sylfaen" w:hAnsi="Sylfaen" w:cs="Sylfaen"/>
          <w:b/>
          <w:sz w:val="24"/>
          <w:szCs w:val="24"/>
          <w:lang w:val="ka-GE"/>
        </w:rPr>
        <w:t xml:space="preserve">პროგრამის განმახორციელებელი: </w:t>
      </w:r>
    </w:p>
    <w:p w14:paraId="0FA2F4AF" w14:textId="77777777" w:rsidR="002A5E05" w:rsidRPr="00C1025C" w:rsidRDefault="002A5E05" w:rsidP="005955B8">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7991A5F4" w14:textId="77777777" w:rsidR="000A121D" w:rsidRPr="00C1025C" w:rsidRDefault="002A5E05" w:rsidP="005955B8">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სსიპ - „სოციალური მომსახურების სააგენტო“</w:t>
      </w:r>
      <w:r w:rsidRPr="005955B8">
        <w:rPr>
          <w:rFonts w:ascii="Sylfaen" w:eastAsia="Sylfaen" w:hAnsi="Sylfaen"/>
          <w:sz w:val="24"/>
          <w:szCs w:val="24"/>
          <w:lang w:val="ka-GE"/>
        </w:rPr>
        <w:t>.</w:t>
      </w:r>
    </w:p>
    <w:p w14:paraId="120C9B01" w14:textId="77777777" w:rsidR="005955B8" w:rsidRPr="00C1025C" w:rsidRDefault="005955B8" w:rsidP="001628B8">
      <w:pPr>
        <w:tabs>
          <w:tab w:val="left" w:pos="45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CBF531E"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DA5F74">
        <w:rPr>
          <w:rFonts w:ascii="Sylfaen" w:hAnsi="Sylfaen" w:cs="Arial"/>
          <w:color w:val="000000"/>
          <w:sz w:val="24"/>
          <w:szCs w:val="24"/>
          <w:lang w:val="ka-GE"/>
        </w:rPr>
        <w:t xml:space="preserve">საანგარიშო პერიოდში დაფიქსირდა </w:t>
      </w:r>
      <w:r>
        <w:rPr>
          <w:rFonts w:ascii="Sylfaen" w:eastAsia="Times New Roman" w:hAnsi="Sylfaen" w:cs="Sylfaen"/>
          <w:noProof/>
          <w:sz w:val="24"/>
          <w:szCs w:val="24"/>
          <w:lang w:val="ka-GE"/>
        </w:rPr>
        <w:t>4</w:t>
      </w:r>
      <w:r w:rsidRPr="00540F1F">
        <w:rPr>
          <w:rFonts w:ascii="Sylfaen" w:eastAsia="Times New Roman" w:hAnsi="Sylfaen" w:cs="Sylfaen"/>
          <w:noProof/>
          <w:sz w:val="24"/>
          <w:szCs w:val="24"/>
          <w:lang w:val="ka-GE"/>
        </w:rPr>
        <w:t>1.</w:t>
      </w:r>
      <w:r>
        <w:rPr>
          <w:rFonts w:ascii="Sylfaen" w:eastAsia="Times New Roman" w:hAnsi="Sylfaen" w:cs="Sylfaen"/>
          <w:noProof/>
          <w:sz w:val="24"/>
          <w:szCs w:val="24"/>
          <w:lang w:val="ka-GE"/>
        </w:rPr>
        <w:t>6</w:t>
      </w:r>
      <w:r w:rsidRPr="00540F1F">
        <w:rPr>
          <w:rFonts w:ascii="Sylfaen" w:eastAsia="Times New Roman" w:hAnsi="Sylfaen" w:cs="Sylfaen"/>
          <w:noProof/>
          <w:sz w:val="24"/>
          <w:szCs w:val="24"/>
          <w:lang w:val="ka-GE"/>
        </w:rPr>
        <w:t xml:space="preserve"> ათასზე მეტი ამბულატორიული მომსახურების შემთხვევა, მომსახურება გაეწია 2</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.0 ათასზე მეტ პაციენტს;</w:t>
      </w:r>
    </w:p>
    <w:p w14:paraId="12E46D02" w14:textId="77777777" w:rsidR="00D5781E" w:rsidRPr="001628B8" w:rsidRDefault="00D5781E" w:rsidP="00D5781E">
      <w:pPr>
        <w:tabs>
          <w:tab w:val="left" w:pos="0"/>
        </w:tabs>
        <w:spacing w:after="0"/>
        <w:ind w:firstLine="720"/>
        <w:jc w:val="both"/>
        <w:rPr>
          <w:rFonts w:ascii="Sylfaen" w:eastAsia="Times New Roman" w:hAnsi="Sylfaen" w:cs="Sylfaen"/>
          <w:noProof/>
          <w:sz w:val="24"/>
          <w:szCs w:val="24"/>
          <w:lang w:val="ka-GE"/>
        </w:rPr>
      </w:pPr>
      <w:r w:rsidRPr="001628B8">
        <w:rPr>
          <w:rFonts w:ascii="Sylfaen" w:eastAsia="Times New Roman" w:hAnsi="Sylfaen" w:cs="Sylfaen"/>
          <w:noProof/>
          <w:sz w:val="24"/>
          <w:szCs w:val="24"/>
          <w:lang w:val="ka-GE"/>
        </w:rPr>
        <w:t>სტაციონარული მომსახურება გაეწია 1</w:t>
      </w:r>
      <w:r>
        <w:rPr>
          <w:rFonts w:ascii="Sylfaen" w:eastAsia="Times New Roman" w:hAnsi="Sylfaen" w:cs="Sylfaen"/>
          <w:noProof/>
          <w:sz w:val="24"/>
          <w:szCs w:val="24"/>
          <w:lang w:val="ka-GE"/>
        </w:rPr>
        <w:t>991</w:t>
      </w:r>
      <w:r w:rsidRPr="001628B8">
        <w:rPr>
          <w:rFonts w:ascii="Sylfaen" w:eastAsia="Times New Roman" w:hAnsi="Sylfaen" w:cs="Sylfaen"/>
          <w:noProof/>
          <w:sz w:val="24"/>
          <w:szCs w:val="24"/>
          <w:lang w:val="ka-GE"/>
        </w:rPr>
        <w:t xml:space="preserve"> პირს და დაფიქსირდა </w:t>
      </w:r>
      <w:r>
        <w:rPr>
          <w:rFonts w:ascii="Sylfaen" w:eastAsia="Times New Roman" w:hAnsi="Sylfaen" w:cs="Sylfaen"/>
          <w:noProof/>
          <w:sz w:val="24"/>
          <w:szCs w:val="24"/>
          <w:lang w:val="ka-GE"/>
        </w:rPr>
        <w:t>73</w:t>
      </w:r>
      <w:r w:rsidRPr="001628B8">
        <w:rPr>
          <w:rFonts w:ascii="Sylfaen" w:eastAsia="Times New Roman" w:hAnsi="Sylfaen" w:cs="Sylfaen"/>
          <w:noProof/>
          <w:sz w:val="24"/>
          <w:szCs w:val="24"/>
          <w:lang w:val="ka-GE"/>
        </w:rPr>
        <w:t>.0 ათასზე მეტი შემთხვევა;</w:t>
      </w:r>
    </w:p>
    <w:p w14:paraId="6036A7A9"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ლაბორატორიული კონტროლის კომპონენტის ფარგლებში განხორციელდა:</w:t>
      </w:r>
    </w:p>
    <w:p w14:paraId="2BCAF89B"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ბაქტერიოსკოპული კვლევა -</w:t>
      </w:r>
      <w:r w:rsidRPr="00686B1D">
        <w:rPr>
          <w:rFonts w:ascii="Sylfaen" w:eastAsia="Calibri" w:hAnsi="Sylfaen" w:cs="Times New Roman"/>
          <w:noProof/>
          <w:color w:val="000000" w:themeColor="text1"/>
          <w:sz w:val="24"/>
          <w:szCs w:val="24"/>
          <w:lang w:val="ka-GE"/>
        </w:rPr>
        <w:t>21 682</w:t>
      </w:r>
      <w:r w:rsidRPr="00DA5F74">
        <w:rPr>
          <w:rFonts w:ascii="Sylfaen" w:eastAsia="Calibri" w:hAnsi="Sylfaen" w:cs="Times New Roman"/>
          <w:noProof/>
          <w:sz w:val="24"/>
          <w:szCs w:val="24"/>
          <w:lang w:val="ka-GE"/>
        </w:rPr>
        <w:t>;</w:t>
      </w:r>
    </w:p>
    <w:p w14:paraId="24B00F9A"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სადიაგნოსტიკო კვლევა</w:t>
      </w:r>
      <w:r w:rsidRPr="00637974">
        <w:rPr>
          <w:rFonts w:ascii="Sylfaen" w:eastAsia="Calibri" w:hAnsi="Sylfaen" w:cs="Times New Roman"/>
          <w:noProof/>
          <w:sz w:val="24"/>
          <w:szCs w:val="24"/>
          <w:lang w:val="ka-GE"/>
        </w:rPr>
        <w:t xml:space="preserve"> </w:t>
      </w:r>
      <w:r w:rsidRPr="00DA5F74">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5 684</w:t>
      </w:r>
      <w:r w:rsidRPr="00DA5F74">
        <w:rPr>
          <w:rFonts w:ascii="Sylfaen" w:eastAsia="Calibri" w:hAnsi="Sylfaen" w:cs="Times New Roman"/>
          <w:noProof/>
          <w:sz w:val="24"/>
          <w:szCs w:val="24"/>
          <w:lang w:val="ka-GE"/>
        </w:rPr>
        <w:t>;</w:t>
      </w:r>
    </w:p>
    <w:p w14:paraId="115350C1"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ქიმიოკონტროლი - </w:t>
      </w:r>
      <w:r>
        <w:rPr>
          <w:rFonts w:ascii="Sylfaen" w:eastAsia="Calibri" w:hAnsi="Sylfaen" w:cs="Times New Roman"/>
          <w:noProof/>
          <w:sz w:val="24"/>
          <w:szCs w:val="24"/>
          <w:lang w:val="ka-GE"/>
        </w:rPr>
        <w:t>15 998</w:t>
      </w:r>
      <w:r w:rsidRPr="00686B1D">
        <w:rPr>
          <w:rFonts w:ascii="Sylfaen" w:eastAsia="Calibri" w:hAnsi="Sylfaen" w:cs="Times New Roman"/>
          <w:noProof/>
          <w:color w:val="000000" w:themeColor="text1"/>
          <w:sz w:val="24"/>
          <w:szCs w:val="24"/>
          <w:lang w:val="ka-GE"/>
        </w:rPr>
        <w:t>;</w:t>
      </w:r>
    </w:p>
    <w:p w14:paraId="444DAC5E"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ჩატარებული ბაქტერიოლოგიური (კულტურალური) კვლევა  - </w:t>
      </w:r>
      <w:r w:rsidRPr="00686B1D">
        <w:rPr>
          <w:rFonts w:ascii="Sylfaen" w:eastAsia="Calibri" w:hAnsi="Sylfaen" w:cs="Times New Roman"/>
          <w:noProof/>
          <w:color w:val="000000" w:themeColor="text1"/>
          <w:sz w:val="24"/>
          <w:szCs w:val="24"/>
          <w:lang w:val="ka-GE"/>
        </w:rPr>
        <w:t>14 068</w:t>
      </w:r>
      <w:r w:rsidRPr="00DA5F74">
        <w:rPr>
          <w:rFonts w:ascii="Sylfaen" w:eastAsia="Calibri" w:hAnsi="Sylfaen" w:cs="Times New Roman"/>
          <w:noProof/>
          <w:sz w:val="24"/>
          <w:szCs w:val="24"/>
          <w:lang w:val="ka-GE"/>
        </w:rPr>
        <w:t xml:space="preserve">; </w:t>
      </w:r>
    </w:p>
    <w:p w14:paraId="72DA6B16"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ანტიბიოტიკომგრძნობელობა I რიგის  ტუბსაწინააღმდეგო პრეპარატების მიმართ - </w:t>
      </w:r>
      <w:r>
        <w:rPr>
          <w:rFonts w:ascii="Sylfaen" w:eastAsia="Calibri" w:hAnsi="Sylfaen" w:cs="Times New Roman"/>
          <w:noProof/>
          <w:sz w:val="24"/>
          <w:szCs w:val="24"/>
          <w:lang w:val="ka-GE"/>
        </w:rPr>
        <w:t>2821</w:t>
      </w:r>
      <w:r w:rsidRPr="00DA5F74">
        <w:rPr>
          <w:rFonts w:ascii="Sylfaen" w:eastAsia="Calibri" w:hAnsi="Sylfaen" w:cs="Times New Roman"/>
          <w:noProof/>
          <w:sz w:val="24"/>
          <w:szCs w:val="24"/>
          <w:lang w:val="ka-GE"/>
        </w:rPr>
        <w:t>;</w:t>
      </w:r>
    </w:p>
    <w:p w14:paraId="404B1C22"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 ანტიბიოტიკომგრძნობელობა II რიგის ტუბსაწინააღმდეგო პრეპარატების მიმართ   -</w:t>
      </w:r>
      <w:r w:rsidRPr="00637974">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945</w:t>
      </w:r>
      <w:r w:rsidRPr="00DA5F74">
        <w:rPr>
          <w:rFonts w:ascii="Sylfaen" w:eastAsia="Calibri" w:hAnsi="Sylfaen" w:cs="Times New Roman"/>
          <w:noProof/>
          <w:sz w:val="24"/>
          <w:szCs w:val="24"/>
          <w:lang w:val="ka-GE"/>
        </w:rPr>
        <w:t>;</w:t>
      </w:r>
    </w:p>
    <w:p w14:paraId="1C8328FC"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GeneXpert აპარატით ჩატარებული კვლევების რაოდენობა - </w:t>
      </w:r>
      <w:r>
        <w:rPr>
          <w:rFonts w:ascii="Sylfaen" w:eastAsia="Calibri" w:hAnsi="Sylfaen" w:cs="Times New Roman"/>
          <w:noProof/>
          <w:sz w:val="24"/>
          <w:szCs w:val="24"/>
          <w:lang w:val="ka-GE"/>
        </w:rPr>
        <w:t>10 657</w:t>
      </w:r>
      <w:r w:rsidRPr="00DA5F74">
        <w:rPr>
          <w:rFonts w:ascii="Sylfaen" w:eastAsia="Calibri" w:hAnsi="Sylfaen" w:cs="Times New Roman"/>
          <w:noProof/>
          <w:sz w:val="24"/>
          <w:szCs w:val="24"/>
          <w:lang w:val="ka-GE"/>
        </w:rPr>
        <w:t>;</w:t>
      </w:r>
    </w:p>
    <w:p w14:paraId="6EC7FCD9"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FAST სტრატეგიის ფარგლებში GeneXpert აპარატით ჩატარებული  კვლევების რაოდენობა</w:t>
      </w:r>
      <w:r>
        <w:rPr>
          <w:rFonts w:ascii="Sylfaen" w:eastAsia="Calibri" w:hAnsi="Sylfaen" w:cs="Times New Roman"/>
          <w:noProof/>
          <w:sz w:val="24"/>
          <w:szCs w:val="24"/>
          <w:lang w:val="ka-GE"/>
        </w:rPr>
        <w:t xml:space="preserve"> - 3 181;</w:t>
      </w:r>
    </w:p>
    <w:p w14:paraId="093BFE9B" w14:textId="77777777" w:rsidR="00D5781E" w:rsidRPr="00DA5F74" w:rsidRDefault="00D5781E" w:rsidP="00D5781E">
      <w:pPr>
        <w:spacing w:after="0"/>
        <w:ind w:firstLine="720"/>
        <w:contextualSpacing/>
        <w:jc w:val="both"/>
        <w:rPr>
          <w:rFonts w:ascii="Sylfaen" w:eastAsia="Calibri" w:hAnsi="Sylfaen" w:cs="Times New Roman"/>
          <w:noProof/>
          <w:sz w:val="24"/>
          <w:szCs w:val="24"/>
          <w:lang w:val="ka-GE"/>
        </w:rPr>
      </w:pPr>
      <w:r w:rsidRPr="00DA5F74">
        <w:rPr>
          <w:rFonts w:ascii="Sylfaen" w:eastAsia="Calibri" w:hAnsi="Sylfaen" w:cs="Times New Roman"/>
          <w:noProof/>
          <w:sz w:val="24"/>
          <w:szCs w:val="24"/>
          <w:lang w:val="ka-GE"/>
        </w:rPr>
        <w:t xml:space="preserve">განხორციელდა  </w:t>
      </w:r>
      <w:r w:rsidRPr="00293D2C">
        <w:rPr>
          <w:rFonts w:ascii="Sylfaen" w:hAnsi="Sylfaen" w:cs="Sylfaen"/>
          <w:lang w:val="ka-GE" w:eastAsia="ka-GE"/>
        </w:rPr>
        <w:t>5</w:t>
      </w:r>
      <w:r>
        <w:rPr>
          <w:rFonts w:ascii="Sylfaen" w:hAnsi="Sylfaen" w:cs="Sylfaen"/>
          <w:lang w:val="ka-GE" w:eastAsia="ka-GE"/>
        </w:rPr>
        <w:t xml:space="preserve"> </w:t>
      </w:r>
      <w:r w:rsidRPr="00293D2C">
        <w:rPr>
          <w:rFonts w:ascii="Sylfaen" w:hAnsi="Sylfaen" w:cs="Sylfaen"/>
          <w:lang w:eastAsia="ka-GE"/>
        </w:rPr>
        <w:t>273</w:t>
      </w:r>
      <w:r>
        <w:rPr>
          <w:rFonts w:ascii="Sylfaen" w:hAnsi="Sylfaen" w:cs="Sylfaen"/>
          <w:lang w:val="ka-GE" w:eastAsia="ka-GE"/>
        </w:rPr>
        <w:t xml:space="preserve"> </w:t>
      </w:r>
      <w:r w:rsidRPr="00DA5F74">
        <w:rPr>
          <w:rFonts w:ascii="Sylfaen" w:eastAsia="Calibri" w:hAnsi="Sylfaen" w:cs="Times New Roman"/>
          <w:noProof/>
          <w:sz w:val="24"/>
          <w:szCs w:val="24"/>
          <w:lang w:val="ka-GE"/>
        </w:rPr>
        <w:t>ამანათის ტრანსპორტირება.</w:t>
      </w:r>
    </w:p>
    <w:p w14:paraId="5DA337D4"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პირველი რიგის მედიკამენტებით </w:t>
      </w:r>
      <w:r w:rsidRPr="00DA76F6">
        <w:rPr>
          <w:rFonts w:ascii="Sylfaen" w:eastAsia="Times New Roman" w:hAnsi="Sylfaen" w:cs="Sylfaen"/>
          <w:noProof/>
          <w:sz w:val="24"/>
          <w:szCs w:val="24"/>
          <w:lang w:val="ka-GE"/>
        </w:rPr>
        <w:t>მკურნალობაში ჩაერთო</w:t>
      </w:r>
      <w:r w:rsidRPr="00DA76F6">
        <w:rPr>
          <w:rFonts w:ascii="Sylfaen" w:eastAsia="Times New Roman" w:hAnsi="Sylfaen" w:cs="Sylfaen"/>
          <w:b/>
          <w:noProof/>
          <w:sz w:val="24"/>
          <w:szCs w:val="24"/>
          <w:lang w:val="ka-GE"/>
        </w:rPr>
        <w:t xml:space="preserve"> </w:t>
      </w:r>
      <w:r w:rsidRPr="00DA76F6">
        <w:rPr>
          <w:rFonts w:ascii="Sylfaen" w:eastAsia="Times New Roman" w:hAnsi="Sylfaen" w:cs="Sylfaen"/>
          <w:noProof/>
          <w:color w:val="000000" w:themeColor="text1"/>
          <w:sz w:val="24"/>
          <w:szCs w:val="24"/>
          <w:lang w:val="ka-GE"/>
        </w:rPr>
        <w:t xml:space="preserve">2 096  </w:t>
      </w:r>
      <w:r w:rsidRPr="00540F1F">
        <w:rPr>
          <w:rFonts w:ascii="Sylfaen" w:eastAsia="Times New Roman" w:hAnsi="Sylfaen" w:cs="Sylfaen"/>
          <w:noProof/>
          <w:sz w:val="24"/>
          <w:szCs w:val="24"/>
          <w:lang w:val="ka-GE"/>
        </w:rPr>
        <w:t>ტბ პაციენტი</w:t>
      </w:r>
    </w:p>
    <w:p w14:paraId="59A1B0B5"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მეორე რიგის მედიკამენტებით მკურნალობაში - </w:t>
      </w:r>
      <w:r w:rsidRPr="00DA76F6">
        <w:rPr>
          <w:rFonts w:ascii="Sylfaen" w:eastAsia="Times New Roman" w:hAnsi="Sylfaen" w:cs="Sylfaen"/>
          <w:noProof/>
          <w:color w:val="000000" w:themeColor="text1"/>
          <w:sz w:val="24"/>
          <w:szCs w:val="24"/>
          <w:lang w:val="ka-GE"/>
        </w:rPr>
        <w:t xml:space="preserve">240 </w:t>
      </w:r>
      <w:r w:rsidRPr="00540F1F">
        <w:rPr>
          <w:rFonts w:ascii="Sylfaen" w:eastAsia="Times New Roman" w:hAnsi="Sylfaen" w:cs="Sylfaen"/>
          <w:noProof/>
          <w:sz w:val="24"/>
          <w:szCs w:val="24"/>
          <w:lang w:val="ka-GE"/>
        </w:rPr>
        <w:t xml:space="preserve"> ტბ. პაციენტი;</w:t>
      </w:r>
    </w:p>
    <w:p w14:paraId="2B04F0CA"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686B1D">
        <w:rPr>
          <w:rFonts w:ascii="Sylfaen" w:eastAsia="Times New Roman" w:hAnsi="Sylfaen" w:cs="Sylfaen"/>
          <w:noProof/>
          <w:color w:val="000000" w:themeColor="text1"/>
          <w:sz w:val="24"/>
          <w:szCs w:val="24"/>
          <w:lang w:val="ka-GE"/>
        </w:rPr>
        <w:t>476</w:t>
      </w:r>
      <w:r w:rsidRPr="00540F1F">
        <w:rPr>
          <w:rFonts w:ascii="Sylfaen" w:eastAsia="Times New Roman" w:hAnsi="Sylfaen" w:cs="Sylfaen"/>
          <w:noProof/>
          <w:sz w:val="24"/>
          <w:szCs w:val="24"/>
          <w:lang w:val="ka-GE"/>
        </w:rPr>
        <w:t>-მა MDR პაციენტმა მიიღო ფულადი წახალისება მკურნალობაზე კარგი დამყოლობისათვის.</w:t>
      </w:r>
    </w:p>
    <w:p w14:paraId="77963179" w14:textId="77777777" w:rsidR="00D5781E" w:rsidRPr="00540F1F" w:rsidRDefault="00D5781E" w:rsidP="00D5781E">
      <w:pPr>
        <w:tabs>
          <w:tab w:val="left" w:pos="0"/>
        </w:tabs>
        <w:spacing w:after="0"/>
        <w:ind w:firstLine="720"/>
        <w:jc w:val="both"/>
        <w:rPr>
          <w:rFonts w:ascii="Sylfaen" w:eastAsia="Times New Roman" w:hAnsi="Sylfaen" w:cs="Sylfaen"/>
          <w:noProof/>
          <w:sz w:val="24"/>
          <w:szCs w:val="24"/>
          <w:lang w:val="ka-GE"/>
        </w:rPr>
      </w:pPr>
      <w:r w:rsidRPr="00686B1D">
        <w:rPr>
          <w:rFonts w:ascii="Sylfaen" w:eastAsia="Times New Roman" w:hAnsi="Sylfaen" w:cs="Sylfaen"/>
          <w:noProof/>
          <w:color w:val="000000" w:themeColor="text1"/>
          <w:sz w:val="24"/>
          <w:szCs w:val="24"/>
          <w:lang w:val="ka-GE"/>
        </w:rPr>
        <w:t>1 896</w:t>
      </w:r>
      <w:r w:rsidRPr="00540F1F">
        <w:rPr>
          <w:rFonts w:ascii="Sylfaen" w:eastAsia="Times New Roman" w:hAnsi="Sylfaen" w:cs="Sylfaen"/>
          <w:noProof/>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48D50611" w14:textId="0C2C57B4" w:rsidR="00EC450A" w:rsidRPr="00637974" w:rsidRDefault="00EC450A" w:rsidP="00540F1F">
      <w:pPr>
        <w:pStyle w:val="ListParagraph"/>
        <w:tabs>
          <w:tab w:val="left" w:pos="0"/>
        </w:tabs>
        <w:spacing w:after="0"/>
        <w:ind w:left="270"/>
        <w:jc w:val="both"/>
        <w:rPr>
          <w:rFonts w:ascii="Sylfaen" w:hAnsi="Sylfaen" w:cs="Arial"/>
          <w:color w:val="000000"/>
          <w:sz w:val="24"/>
          <w:szCs w:val="24"/>
          <w:highlight w:val="yellow"/>
          <w:lang w:val="ka-GE"/>
        </w:rPr>
      </w:pPr>
    </w:p>
    <w:p w14:paraId="2F56954A" w14:textId="77777777" w:rsidR="00E71C92" w:rsidRPr="00637974" w:rsidRDefault="00E71C92" w:rsidP="00AE0B52">
      <w:pPr>
        <w:pStyle w:val="abzacixml"/>
      </w:pPr>
      <w:r w:rsidRPr="00637974">
        <w:t>დაგეგმილი შუალედური შედეგი:</w:t>
      </w:r>
    </w:p>
    <w:p w14:paraId="27AA0CEE" w14:textId="77777777" w:rsidR="00592048" w:rsidRPr="00637974" w:rsidRDefault="00592048" w:rsidP="00996FC8">
      <w:pPr>
        <w:autoSpaceDE w:val="0"/>
        <w:autoSpaceDN w:val="0"/>
        <w:adjustRightInd w:val="0"/>
        <w:spacing w:after="0" w:line="240" w:lineRule="auto"/>
        <w:jc w:val="both"/>
        <w:rPr>
          <w:rFonts w:ascii="Sylfaen" w:eastAsia="Sylfaen" w:hAnsi="Sylfaen" w:cs="Sylfaen"/>
          <w:sz w:val="24"/>
          <w:szCs w:val="24"/>
          <w:lang w:val="ka-GE"/>
        </w:rPr>
      </w:pPr>
    </w:p>
    <w:p w14:paraId="734F229E" w14:textId="77777777" w:rsidR="00267B51" w:rsidRPr="00540F1F" w:rsidRDefault="00267B51" w:rsidP="00540F1F">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3DEFF4DE" w14:textId="77777777" w:rsidR="00267B51" w:rsidRPr="00540F1F" w:rsidRDefault="00267B51" w:rsidP="00540F1F">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ტუბერკულოზის პრევალენტობის შემცირება;</w:t>
      </w:r>
    </w:p>
    <w:p w14:paraId="3991D106" w14:textId="77777777" w:rsidR="00267B51" w:rsidRPr="00540F1F" w:rsidRDefault="00267B51" w:rsidP="00540F1F">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შემცირებული ახალი შემთხვევები;</w:t>
      </w:r>
    </w:p>
    <w:p w14:paraId="2A0CADFF" w14:textId="77777777" w:rsidR="00267B51" w:rsidRPr="00C1025C" w:rsidRDefault="00267B51" w:rsidP="00540F1F">
      <w:pPr>
        <w:autoSpaceDE w:val="0"/>
        <w:autoSpaceDN w:val="0"/>
        <w:adjustRightInd w:val="0"/>
        <w:spacing w:after="0" w:line="240" w:lineRule="auto"/>
        <w:ind w:firstLine="720"/>
        <w:jc w:val="both"/>
        <w:rPr>
          <w:rFonts w:ascii="Sylfaen" w:eastAsia="Sylfaen" w:hAnsi="Sylfaen"/>
          <w:sz w:val="24"/>
          <w:szCs w:val="24"/>
          <w:lang w:val="ka-GE"/>
        </w:rPr>
      </w:pPr>
      <w:r w:rsidRPr="00540F1F">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9F2D3A" w14:textId="77777777" w:rsidR="00D11864" w:rsidRPr="00637974" w:rsidRDefault="00D11864" w:rsidP="00AE0B52">
      <w:pPr>
        <w:pStyle w:val="abzacixml"/>
        <w:rPr>
          <w:highlight w:val="yellow"/>
        </w:rPr>
      </w:pPr>
    </w:p>
    <w:p w14:paraId="0596F9F1" w14:textId="3E6357A2" w:rsidR="00C0009B" w:rsidRDefault="00625013" w:rsidP="00AE0B52">
      <w:pPr>
        <w:pStyle w:val="abzacixml"/>
      </w:pPr>
      <w:r w:rsidRPr="00D5781E">
        <w:t>მიღწეული შუალედური შედეგი:</w:t>
      </w:r>
    </w:p>
    <w:p w14:paraId="0425B733" w14:textId="35F1CEBC" w:rsidR="00D5781E" w:rsidRDefault="00D5781E" w:rsidP="00AE0B52">
      <w:pPr>
        <w:pStyle w:val="abzacixml"/>
      </w:pPr>
    </w:p>
    <w:p w14:paraId="1E8C61E5" w14:textId="77777777" w:rsidR="00D5781E" w:rsidRPr="00661553" w:rsidRDefault="00D5781E" w:rsidP="00D5781E">
      <w:pPr>
        <w:tabs>
          <w:tab w:val="left" w:pos="0"/>
        </w:tabs>
        <w:spacing w:after="0" w:line="240" w:lineRule="auto"/>
        <w:contextualSpacing/>
        <w:jc w:val="both"/>
        <w:rPr>
          <w:rFonts w:ascii="Sylfaen" w:eastAsia="Times New Roman" w:hAnsi="Sylfaen" w:cs="Sylfaen"/>
          <w:lang w:val="ka-GE"/>
        </w:rPr>
      </w:pPr>
      <w:r w:rsidRPr="00661553">
        <w:rPr>
          <w:rFonts w:ascii="Sylfaen" w:eastAsia="Times New Roman" w:hAnsi="Sylfaen" w:cs="Sylfaen"/>
          <w:lang w:val="ka-GE"/>
        </w:rPr>
        <w:t>ტუბერკულოზის პრევალენტობა და ინციდენტობა ქვეყანაში ხასიათდება კლების ტენდენციით;</w:t>
      </w:r>
    </w:p>
    <w:p w14:paraId="0A944711" w14:textId="77777777" w:rsidR="00D5781E" w:rsidRPr="00BA1507" w:rsidRDefault="00D5781E" w:rsidP="00D5781E">
      <w:p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7577057B" w14:textId="77777777" w:rsidR="00D5781E" w:rsidRPr="00BA1507" w:rsidRDefault="00D5781E" w:rsidP="00D5781E">
      <w:pPr>
        <w:tabs>
          <w:tab w:val="left" w:pos="0"/>
        </w:tabs>
        <w:spacing w:after="0" w:line="240" w:lineRule="auto"/>
        <w:contextualSpacing/>
        <w:jc w:val="both"/>
        <w:rPr>
          <w:rFonts w:ascii="Sylfaen" w:eastAsia="Times New Roman" w:hAnsi="Sylfaen" w:cs="Sylfaen"/>
          <w:lang w:val="ka-GE"/>
        </w:rPr>
      </w:pPr>
      <w:proofErr w:type="gramStart"/>
      <w:r w:rsidRPr="00BA1507">
        <w:rPr>
          <w:rFonts w:ascii="Sylfaen" w:eastAsia="Sylfaen" w:hAnsi="Sylfaen"/>
          <w:color w:val="000000"/>
        </w:rPr>
        <w:t>ხანგრძლივვადიან</w:t>
      </w:r>
      <w:proofErr w:type="gramEnd"/>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Pr="00BA1507">
        <w:rPr>
          <w:rFonts w:ascii="Sylfaen" w:eastAsia="Sylfaen" w:hAnsi="Sylfaen"/>
          <w:color w:val="000000"/>
          <w:lang w:val="ka-GE"/>
        </w:rPr>
        <w:t>მექანიზმი.</w:t>
      </w:r>
    </w:p>
    <w:p w14:paraId="1894C669" w14:textId="77777777" w:rsidR="00D5781E" w:rsidRPr="00637974" w:rsidRDefault="00D5781E" w:rsidP="00AE0B52">
      <w:pPr>
        <w:pStyle w:val="abzacixml"/>
      </w:pPr>
    </w:p>
    <w:p w14:paraId="04DCD3EF" w14:textId="77777777" w:rsidR="00267B51" w:rsidRPr="00637974" w:rsidRDefault="00267B51" w:rsidP="00AE0B52">
      <w:pPr>
        <w:pStyle w:val="abzacixml"/>
      </w:pPr>
    </w:p>
    <w:p w14:paraId="59265DE9" w14:textId="2058AC75" w:rsidR="00874DAC"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7E79058B" w14:textId="77777777" w:rsidR="00540F1F" w:rsidRPr="00C1025C" w:rsidRDefault="00625013" w:rsidP="00540F1F">
      <w:pPr>
        <w:spacing w:after="0" w:line="240" w:lineRule="auto"/>
        <w:jc w:val="both"/>
        <w:rPr>
          <w:rFonts w:ascii="Sylfaen" w:eastAsia="Sylfaen" w:hAnsi="Sylfaen" w:cs="Times New Roman"/>
          <w:color w:val="000000"/>
          <w:sz w:val="24"/>
          <w:szCs w:val="24"/>
          <w:lang w:val="ka-GE"/>
        </w:rPr>
      </w:pPr>
      <w:r w:rsidRPr="00C1025C">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მაჩვენებელი</w:t>
      </w:r>
      <w:r w:rsidRPr="00637974">
        <w:rPr>
          <w:rFonts w:ascii="Sylfaen" w:eastAsia="Sylfaen" w:hAnsi="Sylfae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ტუბერკულოზის გავრცელების მაჩვენებელი 100 000 მოსახლეზე - 89.5 (2017 წლის მონაცემი</w:t>
      </w:r>
      <w:r w:rsidR="00540F1F" w:rsidRPr="00C1025C">
        <w:rPr>
          <w:rFonts w:ascii="Sylfaen" w:eastAsia="Sylfaen" w:hAnsi="Sylfaen" w:cs="Times New Roman"/>
          <w:color w:val="000000"/>
          <w:sz w:val="24"/>
          <w:szCs w:val="24"/>
          <w:lang w:val="ka-GE"/>
        </w:rPr>
        <w:t>);</w:t>
      </w:r>
    </w:p>
    <w:p w14:paraId="494DC937" w14:textId="5DA0D786" w:rsidR="00625013" w:rsidRPr="00C1025C" w:rsidRDefault="00625013" w:rsidP="00540F1F">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ტუბერკულოზის პრევალენტობის მაჩვენებლის შემცირება  საბაზისო მაჩვენებელთან შედარებით 3%;</w:t>
      </w:r>
    </w:p>
    <w:p w14:paraId="633922C2" w14:textId="77777777" w:rsidR="00310272" w:rsidRPr="00637974" w:rsidRDefault="00524538" w:rsidP="00310272">
      <w:pPr>
        <w:spacing w:after="0"/>
        <w:jc w:val="both"/>
        <w:rPr>
          <w:rFonts w:ascii="Sylfaen" w:eastAsia="Times New Roman" w:hAnsi="Sylfaen" w:cs="Times New Roman"/>
          <w:b/>
          <w:sz w:val="24"/>
          <w:szCs w:val="24"/>
          <w:lang w:val="ka-GE"/>
        </w:rPr>
      </w:pPr>
      <w:r w:rsidRPr="0031027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0272" w:rsidRPr="00310272">
        <w:rPr>
          <w:rFonts w:ascii="Sylfaen" w:eastAsia="Times New Roman" w:hAnsi="Sylfaen" w:cs="Times New Roman"/>
          <w:b/>
          <w:sz w:val="24"/>
          <w:szCs w:val="24"/>
          <w:lang w:val="ka-GE"/>
        </w:rPr>
        <w:t>-</w:t>
      </w:r>
      <w:r w:rsidR="00310272" w:rsidRPr="00310272">
        <w:rPr>
          <w:rFonts w:ascii="Sylfaen" w:eastAsia="Sylfaen" w:hAnsi="Sylfaen"/>
          <w:color w:val="000000"/>
          <w:lang w:val="ka-GE"/>
        </w:rPr>
        <w:t>ტუბერკულოზის</w:t>
      </w:r>
      <w:r w:rsidR="00310272" w:rsidRPr="00FA003F">
        <w:rPr>
          <w:rFonts w:ascii="Sylfaen" w:eastAsia="Sylfaen" w:hAnsi="Sylfaen"/>
          <w:color w:val="000000"/>
          <w:lang w:val="ka-GE"/>
        </w:rPr>
        <w:t xml:space="preserve"> პრევალენტობის მაჩვენებელი 100000 მოსახლეზე</w:t>
      </w:r>
      <w:r w:rsidR="00310272">
        <w:rPr>
          <w:rFonts w:ascii="Sylfaen" w:eastAsia="Sylfaen" w:hAnsi="Sylfaen"/>
          <w:color w:val="000000"/>
          <w:lang w:val="ka-GE"/>
        </w:rPr>
        <w:t xml:space="preserve"> </w:t>
      </w:r>
      <w:r w:rsidR="00310272" w:rsidRPr="00BA1507">
        <w:rPr>
          <w:rFonts w:ascii="Sylfaen" w:eastAsia="Sylfaen" w:hAnsi="Sylfaen"/>
          <w:color w:val="000000"/>
          <w:lang w:val="ka-GE"/>
        </w:rPr>
        <w:t>-</w:t>
      </w:r>
      <w:r w:rsidR="00310272">
        <w:rPr>
          <w:rFonts w:ascii="Sylfaen" w:eastAsia="Sylfaen" w:hAnsi="Sylfaen"/>
          <w:color w:val="000000"/>
          <w:lang w:val="ka-GE"/>
        </w:rPr>
        <w:t>69,5 (2018 წელი)</w:t>
      </w:r>
    </w:p>
    <w:p w14:paraId="45617A40"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78203660" w14:textId="77777777" w:rsidR="00267B51" w:rsidRPr="00C1025C" w:rsidRDefault="00625013" w:rsidP="00996FC8">
      <w:pPr>
        <w:spacing w:after="0"/>
        <w:jc w:val="both"/>
        <w:rPr>
          <w:rFonts w:ascii="Sylfaen" w:eastAsia="Sylfaen" w:hAnsi="Sylfaen" w:cs="Times New Roman"/>
          <w:color w:val="000000"/>
          <w:sz w:val="24"/>
          <w:szCs w:val="24"/>
          <w:lang w:val="ka-GE"/>
        </w:rPr>
      </w:pPr>
      <w:r w:rsidRPr="00C1025C">
        <w:rPr>
          <w:rFonts w:ascii="Sylfaen" w:eastAsia="Sylfaen" w:hAnsi="Sylfaen" w:cs="Times New Roman"/>
          <w:color w:val="000000"/>
          <w:sz w:val="24"/>
          <w:szCs w:val="24"/>
          <w:lang w:val="ka-GE"/>
        </w:rPr>
        <w:t>2.</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ტუბერკულოზის ახალი შემთხვევები და რეციდივები 100000 მოსახლეზე-70,3 (2017 წლის მონაცემი);</w:t>
      </w:r>
    </w:p>
    <w:p w14:paraId="3F2F8347" w14:textId="77777777" w:rsidR="00267B51" w:rsidRPr="00C1025C" w:rsidRDefault="00625013"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p w14:paraId="28DB05DF" w14:textId="7F0E2CD7" w:rsidR="00310272" w:rsidRPr="00C1025C" w:rsidRDefault="00524538" w:rsidP="00310272">
      <w:pPr>
        <w:spacing w:after="0"/>
        <w:jc w:val="both"/>
        <w:rPr>
          <w:rFonts w:ascii="Sylfaen" w:eastAsia="Sylfaen" w:hAnsi="Sylfaen" w:cs="Times New Roman"/>
          <w:color w:val="000000"/>
          <w:sz w:val="24"/>
          <w:szCs w:val="24"/>
          <w:lang w:val="ka-GE"/>
        </w:rPr>
      </w:pPr>
      <w:r w:rsidRPr="0031027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0272" w:rsidRPr="00310272">
        <w:rPr>
          <w:rFonts w:ascii="Sylfaen" w:eastAsia="Sylfaen" w:hAnsi="Sylfaen" w:cs="Times New Roman"/>
          <w:color w:val="000000"/>
          <w:sz w:val="24"/>
          <w:szCs w:val="24"/>
          <w:lang w:val="ka-GE"/>
        </w:rPr>
        <w:t>ტუბერკულოზის</w:t>
      </w:r>
      <w:r w:rsidR="00310272" w:rsidRPr="00C1025C">
        <w:rPr>
          <w:rFonts w:ascii="Sylfaen" w:eastAsia="Sylfaen" w:hAnsi="Sylfaen" w:cs="Times New Roman"/>
          <w:color w:val="000000"/>
          <w:sz w:val="24"/>
          <w:szCs w:val="24"/>
          <w:lang w:val="ka-GE"/>
        </w:rPr>
        <w:t xml:space="preserve"> ახალი შემთხვევები და რეციდივები 100000 მოსახლეზე-</w:t>
      </w:r>
      <w:r w:rsidR="00310272">
        <w:rPr>
          <w:rFonts w:ascii="Sylfaen" w:eastAsia="Sylfaen" w:hAnsi="Sylfaen" w:cs="Times New Roman"/>
          <w:color w:val="000000"/>
          <w:sz w:val="24"/>
          <w:szCs w:val="24"/>
          <w:lang w:val="ka-GE"/>
        </w:rPr>
        <w:t>62</w:t>
      </w:r>
      <w:r w:rsidR="00310272" w:rsidRPr="00C1025C">
        <w:rPr>
          <w:rFonts w:ascii="Sylfaen" w:eastAsia="Sylfaen" w:hAnsi="Sylfaen" w:cs="Times New Roman"/>
          <w:color w:val="000000"/>
          <w:sz w:val="24"/>
          <w:szCs w:val="24"/>
          <w:lang w:val="ka-GE"/>
        </w:rPr>
        <w:t>,3 (201</w:t>
      </w:r>
      <w:r w:rsidR="00310272">
        <w:rPr>
          <w:rFonts w:ascii="Sylfaen" w:eastAsia="Sylfaen" w:hAnsi="Sylfaen" w:cs="Times New Roman"/>
          <w:color w:val="000000"/>
          <w:sz w:val="24"/>
          <w:szCs w:val="24"/>
          <w:lang w:val="ka-GE"/>
        </w:rPr>
        <w:t>8</w:t>
      </w:r>
      <w:r w:rsidR="00310272" w:rsidRPr="00C1025C">
        <w:rPr>
          <w:rFonts w:ascii="Sylfaen" w:eastAsia="Sylfaen" w:hAnsi="Sylfaen" w:cs="Times New Roman"/>
          <w:color w:val="000000"/>
          <w:sz w:val="24"/>
          <w:szCs w:val="24"/>
          <w:lang w:val="ka-GE"/>
        </w:rPr>
        <w:t xml:space="preserve"> წლის მონაცემი);</w:t>
      </w:r>
    </w:p>
    <w:p w14:paraId="405B3B37"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4DD704F2" w14:textId="32CD38F6" w:rsidR="00625013" w:rsidRPr="00C1025C" w:rsidRDefault="00625013" w:rsidP="00996FC8">
      <w:pPr>
        <w:spacing w:after="0" w:line="240" w:lineRule="auto"/>
        <w:jc w:val="both"/>
        <w:rPr>
          <w:rFonts w:ascii="Sylfaen" w:eastAsia="Sylfaen" w:hAnsi="Sylfaen" w:cs="Times New Roman"/>
          <w:color w:val="000000"/>
          <w:sz w:val="24"/>
          <w:szCs w:val="24"/>
          <w:lang w:val="ka-GE"/>
        </w:rPr>
      </w:pPr>
      <w:r w:rsidRPr="00C1025C">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00267B51" w:rsidRPr="00C1025C">
        <w:rPr>
          <w:rFonts w:ascii="Sylfaen" w:eastAsia="Sylfaen" w:hAnsi="Sylfaen" w:cs="Times New Roma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14:paraId="4CE585C4" w14:textId="1E1021C7" w:rsidR="00625013" w:rsidRPr="00637974" w:rsidRDefault="00625013" w:rsidP="00996FC8">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w:t>
      </w:r>
      <w:r w:rsidRPr="00C1025C">
        <w:rPr>
          <w:rFonts w:ascii="Sylfaen" w:eastAsia="Times New Roman" w:hAnsi="Sylfaen" w:cs="Sylfae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1B4BBC" w:rsidRPr="00C1025C">
        <w:rPr>
          <w:rFonts w:ascii="Sylfaen" w:eastAsia="Sylfaen" w:hAnsi="Sylfaen" w:cs="Times New Roman"/>
          <w:color w:val="000000"/>
          <w:sz w:val="24"/>
          <w:szCs w:val="24"/>
          <w:lang w:val="ka-GE"/>
        </w:rPr>
        <w:t>მედიკამენტები შესყიდულია დაგეგმილი რაოდენობის მიხედვით</w:t>
      </w:r>
      <w:r w:rsidR="001B4BBC" w:rsidRPr="00637974">
        <w:rPr>
          <w:rFonts w:ascii="Sylfaen" w:eastAsia="Sylfaen" w:hAnsi="Sylfaen" w:cs="Times New Roman"/>
          <w:color w:val="000000"/>
          <w:sz w:val="24"/>
          <w:szCs w:val="24"/>
          <w:lang w:val="ka-GE"/>
        </w:rPr>
        <w:t>;</w:t>
      </w:r>
    </w:p>
    <w:p w14:paraId="19ADCB7C" w14:textId="77777777" w:rsidR="00310272" w:rsidRDefault="00524538" w:rsidP="00310272">
      <w:pPr>
        <w:spacing w:after="0" w:line="240" w:lineRule="auto"/>
        <w:jc w:val="both"/>
        <w:rPr>
          <w:rFonts w:ascii="Sylfaen" w:hAnsi="Sylfaen" w:cs="Sylfaen"/>
          <w:b/>
          <w:sz w:val="24"/>
          <w:szCs w:val="24"/>
          <w:lang w:val="ka-GE"/>
        </w:rPr>
      </w:pPr>
      <w:r w:rsidRPr="0031027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0272" w:rsidRPr="00DA5F74">
        <w:rPr>
          <w:rFonts w:ascii="Sylfaen" w:eastAsia="Sylfaen" w:hAnsi="Sylfaen" w:cs="Times New Roman"/>
          <w:color w:val="000000"/>
          <w:sz w:val="24"/>
          <w:szCs w:val="24"/>
          <w:lang w:val="ka-GE"/>
        </w:rPr>
        <w:t>მედიკამენტები შესყიდულია დაგეგმილი რაოდენობის მიხედვით</w:t>
      </w:r>
    </w:p>
    <w:p w14:paraId="145B99B3" w14:textId="77777777" w:rsidR="001B4BBC" w:rsidRPr="00C1025C" w:rsidRDefault="001B4BBC" w:rsidP="00996FC8">
      <w:pPr>
        <w:spacing w:after="0"/>
        <w:jc w:val="both"/>
        <w:rPr>
          <w:rFonts w:ascii="Sylfaen" w:eastAsia="Times New Roman" w:hAnsi="Sylfaen" w:cs="Sylfaen"/>
          <w:sz w:val="24"/>
          <w:szCs w:val="24"/>
          <w:lang w:val="ka-GE"/>
        </w:rPr>
      </w:pPr>
    </w:p>
    <w:p w14:paraId="4AAC4BE7" w14:textId="67712393" w:rsidR="00625013" w:rsidRPr="00C1025C" w:rsidRDefault="00670D5E" w:rsidP="00996FC8">
      <w:pPr>
        <w:spacing w:after="0"/>
        <w:jc w:val="both"/>
        <w:rPr>
          <w:rFonts w:ascii="Sylfaen" w:eastAsia="Sylfaen" w:hAnsi="Sylfaen" w:cs="Times New Roman"/>
          <w:color w:val="000000"/>
          <w:sz w:val="24"/>
          <w:szCs w:val="24"/>
          <w:lang w:val="ka-GE"/>
        </w:rPr>
      </w:pPr>
      <w:r w:rsidRPr="00C1025C">
        <w:rPr>
          <w:rFonts w:ascii="Sylfaen" w:eastAsia="Times New Roman" w:hAnsi="Sylfaen" w:cs="Sylfaen"/>
          <w:sz w:val="24"/>
          <w:szCs w:val="24"/>
          <w:lang w:val="ka-GE"/>
        </w:rPr>
        <w:t>4.</w:t>
      </w:r>
      <w:r w:rsidR="00625013" w:rsidRPr="00637974">
        <w:rPr>
          <w:rFonts w:ascii="Sylfaen" w:eastAsia="Sylfaen" w:hAnsi="Sylfaen" w:cs="Sylfaen"/>
          <w:b/>
          <w:color w:val="000000"/>
          <w:sz w:val="24"/>
          <w:szCs w:val="24"/>
          <w:lang w:val="ka-GE"/>
        </w:rPr>
        <w:t>დაგეგმილი საბაზისო</w:t>
      </w:r>
      <w:r w:rsidR="00625013" w:rsidRPr="00637974">
        <w:rPr>
          <w:rFonts w:ascii="Sylfaen" w:eastAsia="Sylfaen" w:hAnsi="Sylfaen" w:cs="Times New Roman"/>
          <w:b/>
          <w:color w:val="000000"/>
          <w:sz w:val="24"/>
          <w:szCs w:val="24"/>
          <w:lang w:val="ka-GE"/>
        </w:rPr>
        <w:t xml:space="preserve"> მაჩვენებელი</w:t>
      </w:r>
      <w:r w:rsidR="00625013" w:rsidRPr="00637974">
        <w:rPr>
          <w:rFonts w:ascii="Sylfaen" w:eastAsia="Sylfaen" w:hAnsi="Sylfaen" w:cs="Times New Roman"/>
          <w:color w:val="000000"/>
          <w:sz w:val="24"/>
          <w:szCs w:val="24"/>
          <w:lang w:val="ka-GE"/>
        </w:rPr>
        <w:t xml:space="preserve"> - </w:t>
      </w:r>
      <w:r w:rsidR="004D4F56" w:rsidRPr="00C1025C">
        <w:rPr>
          <w:rFonts w:ascii="Sylfaen" w:eastAsia="Sylfaen" w:hAnsi="Sylfaen" w:cs="Times New Roman"/>
          <w:color w:val="000000"/>
          <w:sz w:val="24"/>
          <w:szCs w:val="24"/>
          <w:lang w:val="ka-GE"/>
        </w:rPr>
        <w:t>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64100F56" w14:textId="77777777" w:rsidR="004D4F56" w:rsidRPr="00C1025C" w:rsidRDefault="00625013"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4D4F56" w:rsidRPr="00C1025C">
        <w:rPr>
          <w:rFonts w:ascii="Sylfaen" w:eastAsia="Sylfaen" w:hAnsi="Sylfaen" w:cs="Times New Roman"/>
          <w:color w:val="000000"/>
          <w:sz w:val="24"/>
          <w:szCs w:val="24"/>
          <w:lang w:val="ka-GE"/>
        </w:rPr>
        <w:t>საბაზისო მაჩვენებლის შენარჩუნება;</w:t>
      </w:r>
    </w:p>
    <w:p w14:paraId="0A16939C" w14:textId="77777777" w:rsidR="00310272" w:rsidRPr="00C1025C" w:rsidRDefault="00524538" w:rsidP="00310272">
      <w:pPr>
        <w:spacing w:after="0"/>
        <w:jc w:val="both"/>
        <w:rPr>
          <w:rFonts w:ascii="Sylfaen" w:eastAsia="Sylfaen" w:hAnsi="Sylfaen" w:cs="Times New Roman"/>
          <w:color w:val="000000"/>
          <w:sz w:val="24"/>
          <w:szCs w:val="24"/>
          <w:lang w:val="ka-GE"/>
        </w:rPr>
      </w:pPr>
      <w:r w:rsidRPr="0031027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310272" w:rsidRPr="00C1025C">
        <w:rPr>
          <w:rFonts w:ascii="Sylfaen" w:eastAsia="Sylfaen" w:hAnsi="Sylfaen" w:cs="Times New Roman"/>
          <w:color w:val="000000"/>
          <w:sz w:val="24"/>
          <w:szCs w:val="24"/>
          <w:lang w:val="ka-GE"/>
        </w:rPr>
        <w:t>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0EBAC05C"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17E5939" w14:textId="1F2985F1" w:rsidR="00670D5E" w:rsidRPr="00637974" w:rsidRDefault="00670D5E" w:rsidP="00996FC8">
      <w:pPr>
        <w:spacing w:after="0" w:line="240" w:lineRule="auto"/>
        <w:jc w:val="both"/>
        <w:rPr>
          <w:rFonts w:ascii="Sylfaen" w:eastAsia="Times New Roman" w:hAnsi="Sylfaen" w:cs="Times New Roman"/>
          <w:b/>
          <w:sz w:val="24"/>
          <w:szCs w:val="24"/>
          <w:lang w:val="ka-GE"/>
        </w:rPr>
      </w:pPr>
    </w:p>
    <w:p w14:paraId="7B316D0F" w14:textId="77777777" w:rsidR="004D4F56" w:rsidRPr="00C1025C" w:rsidRDefault="004D4F56" w:rsidP="00996FC8">
      <w:pPr>
        <w:spacing w:after="0" w:line="240" w:lineRule="auto"/>
        <w:jc w:val="both"/>
        <w:rPr>
          <w:rFonts w:ascii="Sylfaen" w:eastAsia="Times New Roman" w:hAnsi="Sylfaen" w:cs="Times New Roman"/>
          <w:sz w:val="24"/>
          <w:szCs w:val="24"/>
          <w:lang w:val="ka-GE"/>
        </w:rPr>
      </w:pPr>
    </w:p>
    <w:p w14:paraId="13C11454" w14:textId="0475649E" w:rsidR="000A121D" w:rsidRPr="00DF4A36" w:rsidRDefault="00656A56" w:rsidP="00AE0B52">
      <w:pPr>
        <w:pStyle w:val="abzacixml"/>
      </w:pPr>
      <w:r w:rsidRPr="00637974">
        <w:t>ქვეპროგრამის დასახელება</w:t>
      </w:r>
      <w:r w:rsidR="00540F1F">
        <w:t xml:space="preserve"> და პროგრამული კოდი</w:t>
      </w:r>
      <w:r w:rsidRPr="00637974">
        <w:t xml:space="preserve">: </w:t>
      </w:r>
      <w:r w:rsidR="00085B84" w:rsidRPr="00DF4A36">
        <w:t xml:space="preserve">აივ ინფექცია/შიდსის მართვა </w:t>
      </w:r>
      <w:r w:rsidR="000A121D" w:rsidRPr="00DF4A36">
        <w:t xml:space="preserve">(პროგრამული კოდი </w:t>
      </w:r>
      <w:r w:rsidRPr="00DF4A36">
        <w:t>27</w:t>
      </w:r>
      <w:r w:rsidR="000A121D" w:rsidRPr="00DF4A36">
        <w:t xml:space="preserve"> 03 02 0</w:t>
      </w:r>
      <w:r w:rsidRPr="00DF4A36">
        <w:t>7</w:t>
      </w:r>
      <w:r w:rsidR="000A121D" w:rsidRPr="00DF4A36">
        <w:t>)</w:t>
      </w:r>
    </w:p>
    <w:p w14:paraId="7135A2D2" w14:textId="77777777" w:rsidR="000A121D" w:rsidRPr="00637974" w:rsidRDefault="000A121D" w:rsidP="00AE0B52">
      <w:pPr>
        <w:pStyle w:val="abzacixml"/>
      </w:pPr>
    </w:p>
    <w:p w14:paraId="31B436FE" w14:textId="04007F3A" w:rsidR="00F55200" w:rsidRPr="00637974" w:rsidRDefault="00656A56"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F55200" w:rsidRPr="00637974">
        <w:rPr>
          <w:rFonts w:ascii="Sylfaen" w:hAnsi="Sylfaen" w:cs="Sylfaen"/>
          <w:b/>
          <w:sz w:val="24"/>
          <w:szCs w:val="24"/>
          <w:lang w:val="ka-GE"/>
        </w:rPr>
        <w:t xml:space="preserve">პროგრამის განმახორციელებელი: </w:t>
      </w:r>
    </w:p>
    <w:p w14:paraId="69AE8CE8" w14:textId="236FA93E" w:rsidR="00F55200" w:rsidRPr="00C1025C" w:rsidRDefault="00F55200" w:rsidP="00540F1F">
      <w:pPr>
        <w:tabs>
          <w:tab w:val="left" w:pos="720"/>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w:t>
      </w:r>
      <w:r w:rsidR="00540F1F" w:rsidRPr="00C1025C">
        <w:rPr>
          <w:rFonts w:ascii="Sylfaen" w:eastAsia="Sylfaen" w:hAnsi="Sylfaen"/>
          <w:sz w:val="24"/>
          <w:szCs w:val="24"/>
          <w:lang w:val="ka-GE"/>
        </w:rPr>
        <w:t xml:space="preserve"> </w:t>
      </w:r>
      <w:r w:rsidRPr="00C1025C">
        <w:rPr>
          <w:rFonts w:ascii="Sylfaen" w:eastAsia="Sylfaen" w:hAnsi="Sylfaen"/>
          <w:sz w:val="24"/>
          <w:szCs w:val="24"/>
          <w:lang w:val="ka-GE"/>
        </w:rPr>
        <w:t>ჯანმრთელობის ეროვნული ცენტრი“</w:t>
      </w:r>
      <w:r w:rsidRPr="00540F1F">
        <w:rPr>
          <w:rFonts w:ascii="Sylfaen" w:eastAsia="Sylfaen" w:hAnsi="Sylfaen"/>
          <w:sz w:val="24"/>
          <w:szCs w:val="24"/>
          <w:lang w:val="ka-GE"/>
        </w:rPr>
        <w:t>;</w:t>
      </w:r>
    </w:p>
    <w:p w14:paraId="686089EE" w14:textId="77777777" w:rsidR="00670D5E" w:rsidRPr="00C1025C" w:rsidRDefault="00F55200" w:rsidP="00540F1F">
      <w:pPr>
        <w:tabs>
          <w:tab w:val="left" w:pos="720"/>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2400EE59" w14:textId="5CF0B1DF" w:rsidR="00656A56" w:rsidRPr="00540F1F" w:rsidRDefault="00656A56" w:rsidP="00540F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20B52898" w14:textId="77777777" w:rsidR="00540F1F" w:rsidRPr="00C1025C" w:rsidRDefault="00540F1F" w:rsidP="00540F1F">
      <w:pPr>
        <w:tabs>
          <w:tab w:val="left" w:pos="45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08C81C9" w14:textId="77777777" w:rsidR="00310272" w:rsidRPr="009F2C77" w:rsidRDefault="00310272" w:rsidP="00310272">
      <w:pPr>
        <w:spacing w:after="0"/>
        <w:ind w:firstLine="720"/>
        <w:jc w:val="both"/>
        <w:rPr>
          <w:rFonts w:ascii="Sylfaen" w:eastAsia="Times New Roman" w:hAnsi="Sylfaen" w:cs="Sylfaen"/>
          <w:noProof/>
          <w:sz w:val="24"/>
          <w:szCs w:val="24"/>
          <w:lang w:val="ka-GE"/>
        </w:rPr>
      </w:pPr>
      <w:r w:rsidRPr="009F2C77">
        <w:rPr>
          <w:rFonts w:ascii="Sylfaen" w:eastAsia="Times New Roman" w:hAnsi="Sylfaen" w:cs="Sylfaen"/>
          <w:noProof/>
          <w:sz w:val="24"/>
          <w:szCs w:val="24"/>
          <w:lang w:val="ka-GE"/>
        </w:rPr>
        <w:t xml:space="preserve">საანგარიშო პერიოდის განმავლობაში წარმოდგენილი ანგარიშების მიხედვით პროგრამის ფარგლებში ჩატარდა 441 119 სკრინინგი, მ.შ. 1467 ბლოტის წინა განმეორებითი. ამავე საანგარიშგებო პერიოდში სკრინინგით დადებით შემთხვევებში იმუნობლოტინგის მეთოდით ჩატარებული კონფირმაციული კვლევების რაოდენობამ შეადგინა 715 შემთხვევა, ხოლო პჯრ მეთოდით ჩატარებულმა კონფირმაციულმა კვლევებმა 74, ჯამში კონფირმაციით დადასტურდა 649 შემთხვევა (მათ შორის, იმუნობლოტინგით დადასტურდა - 641, ხოლო პჯრ მეთოდით - 8 შემთხვევა). </w:t>
      </w:r>
    </w:p>
    <w:p w14:paraId="695BE511" w14:textId="77777777" w:rsidR="00310272" w:rsidRDefault="00310272" w:rsidP="00310272">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აივ-ინფექციის/შიდსის სამკურნალო პირველი რიგის მედიკამენტებით მკურნალობა ჩაუტარდა </w:t>
      </w:r>
      <w:r w:rsidRPr="009F2C77">
        <w:rPr>
          <w:rFonts w:ascii="Sylfaen" w:eastAsia="Times New Roman" w:hAnsi="Sylfaen" w:cs="Sylfaen"/>
          <w:noProof/>
          <w:color w:val="000000" w:themeColor="text1"/>
          <w:sz w:val="24"/>
          <w:szCs w:val="24"/>
          <w:lang w:val="ka-GE"/>
        </w:rPr>
        <w:t xml:space="preserve">4 182 </w:t>
      </w:r>
      <w:r w:rsidRPr="00540F1F">
        <w:rPr>
          <w:rFonts w:ascii="Sylfaen" w:eastAsia="Times New Roman" w:hAnsi="Sylfaen" w:cs="Sylfaen"/>
          <w:noProof/>
          <w:sz w:val="24"/>
          <w:szCs w:val="24"/>
          <w:lang w:val="ka-GE"/>
        </w:rPr>
        <w:t xml:space="preserve">შიდსით დაავადებულ პაციენტს, ხოლო მეორე რიგის მედიკამენტებით მკურნალობა - </w:t>
      </w:r>
      <w:r w:rsidRPr="009F2C77">
        <w:rPr>
          <w:rFonts w:ascii="Sylfaen" w:eastAsia="Times New Roman" w:hAnsi="Sylfaen" w:cs="Sylfaen"/>
          <w:noProof/>
          <w:color w:val="000000" w:themeColor="text1"/>
          <w:sz w:val="24"/>
          <w:szCs w:val="24"/>
          <w:lang w:val="ka-GE"/>
        </w:rPr>
        <w:t>849</w:t>
      </w:r>
      <w:r w:rsidRPr="00540F1F">
        <w:rPr>
          <w:rFonts w:ascii="Sylfaen" w:eastAsia="Times New Roman" w:hAnsi="Sylfaen" w:cs="Sylfaen"/>
          <w:noProof/>
          <w:sz w:val="24"/>
          <w:szCs w:val="24"/>
          <w:lang w:val="ka-GE"/>
        </w:rPr>
        <w:t xml:space="preserve"> პაციენტს;  </w:t>
      </w:r>
    </w:p>
    <w:p w14:paraId="056FB058" w14:textId="77777777" w:rsidR="00310272" w:rsidRDefault="00310272" w:rsidP="00310272">
      <w:pPr>
        <w:tabs>
          <w:tab w:val="left" w:pos="0"/>
        </w:tabs>
        <w:spacing w:after="0"/>
        <w:ind w:firstLine="720"/>
        <w:jc w:val="both"/>
        <w:rPr>
          <w:rFonts w:ascii="Sylfaen" w:eastAsia="Times New Roman" w:hAnsi="Sylfaen" w:cs="Sylfaen"/>
          <w:noProof/>
          <w:sz w:val="24"/>
          <w:szCs w:val="24"/>
          <w:lang w:val="ka-GE"/>
        </w:rPr>
      </w:pPr>
      <w:r w:rsidRPr="00DA5F74">
        <w:rPr>
          <w:rFonts w:ascii="Sylfaen" w:hAnsi="Sylfaen" w:cs="Arial"/>
          <w:color w:val="000000"/>
          <w:sz w:val="24"/>
          <w:szCs w:val="24"/>
          <w:lang w:val="ka-GE"/>
        </w:rPr>
        <w:t xml:space="preserve">დაფიქსირდა </w:t>
      </w:r>
      <w:r w:rsidRPr="00540F1F">
        <w:rPr>
          <w:rFonts w:ascii="Sylfaen" w:eastAsia="Times New Roman" w:hAnsi="Sylfaen" w:cs="Sylfaen"/>
          <w:noProof/>
          <w:sz w:val="24"/>
          <w:szCs w:val="24"/>
          <w:lang w:val="ka-GE"/>
        </w:rPr>
        <w:t xml:space="preserve">აივ-ინფექცია/შიდსით დაავადებულთა ამბულატორიული მომსახურების </w:t>
      </w:r>
      <w:r>
        <w:rPr>
          <w:rFonts w:ascii="Sylfaen" w:eastAsia="Times New Roman" w:hAnsi="Sylfaen" w:cs="Sylfaen"/>
          <w:noProof/>
          <w:sz w:val="24"/>
          <w:szCs w:val="24"/>
          <w:lang w:val="ka-GE"/>
        </w:rPr>
        <w:t>62</w:t>
      </w:r>
      <w:r w:rsidRPr="00540F1F">
        <w:rPr>
          <w:rFonts w:ascii="Sylfaen" w:eastAsia="Times New Roman" w:hAnsi="Sylfaen" w:cs="Sylfaen"/>
          <w:noProof/>
          <w:sz w:val="24"/>
          <w:szCs w:val="24"/>
          <w:lang w:val="ka-GE"/>
        </w:rPr>
        <w:t>.</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 xml:space="preserve"> ათასზე მეტი შემთხვევა. ამბულატორიული მომსახურებით ისარგებლა </w:t>
      </w:r>
      <w:r>
        <w:rPr>
          <w:rFonts w:ascii="Sylfaen" w:eastAsia="Times New Roman" w:hAnsi="Sylfaen" w:cs="Sylfaen"/>
          <w:noProof/>
          <w:sz w:val="24"/>
          <w:szCs w:val="24"/>
          <w:lang w:val="ka-GE"/>
        </w:rPr>
        <w:t>4</w:t>
      </w:r>
      <w:r w:rsidRPr="00540F1F">
        <w:rPr>
          <w:rFonts w:ascii="Sylfaen" w:eastAsia="Times New Roman" w:hAnsi="Sylfaen" w:cs="Sylfaen"/>
          <w:noProof/>
          <w:sz w:val="24"/>
          <w:szCs w:val="24"/>
          <w:lang w:val="ka-GE"/>
        </w:rPr>
        <w:t>.</w:t>
      </w:r>
      <w:r>
        <w:rPr>
          <w:rFonts w:ascii="Sylfaen" w:eastAsia="Times New Roman" w:hAnsi="Sylfaen" w:cs="Sylfaen"/>
          <w:noProof/>
          <w:sz w:val="24"/>
          <w:szCs w:val="24"/>
          <w:lang w:val="ka-GE"/>
        </w:rPr>
        <w:t>9</w:t>
      </w:r>
      <w:r w:rsidRPr="00540F1F">
        <w:rPr>
          <w:rFonts w:ascii="Sylfaen" w:eastAsia="Times New Roman" w:hAnsi="Sylfaen" w:cs="Sylfaen"/>
          <w:noProof/>
          <w:sz w:val="24"/>
          <w:szCs w:val="24"/>
          <w:lang w:val="ka-GE"/>
        </w:rPr>
        <w:t xml:space="preserve"> ათასზე მეტმა პირმა;</w:t>
      </w:r>
    </w:p>
    <w:p w14:paraId="28CCDA6A" w14:textId="77777777" w:rsidR="00310272" w:rsidRPr="00540F1F" w:rsidRDefault="00310272" w:rsidP="00310272">
      <w:pPr>
        <w:tabs>
          <w:tab w:val="left" w:pos="0"/>
        </w:tabs>
        <w:spacing w:after="0"/>
        <w:ind w:firstLine="720"/>
        <w:jc w:val="both"/>
        <w:rPr>
          <w:rFonts w:ascii="Sylfaen" w:eastAsia="Times New Roman" w:hAnsi="Sylfaen" w:cs="Sylfaen"/>
          <w:noProof/>
          <w:sz w:val="24"/>
          <w:szCs w:val="24"/>
          <w:lang w:val="ka-GE"/>
        </w:rPr>
      </w:pPr>
      <w:r w:rsidRPr="009F2C77">
        <w:rPr>
          <w:rFonts w:ascii="Sylfaen" w:eastAsia="Times New Roman" w:hAnsi="Sylfaen" w:cs="Sylfaen"/>
          <w:noProof/>
          <w:sz w:val="24"/>
          <w:szCs w:val="24"/>
          <w:lang w:val="ka-GE"/>
        </w:rPr>
        <w:t xml:space="preserve">საანგარიშო პერიოდის განმავლობაში </w:t>
      </w:r>
      <w:r w:rsidRPr="00540F1F">
        <w:rPr>
          <w:rFonts w:ascii="Sylfaen" w:eastAsia="Times New Roman" w:hAnsi="Sylfaen" w:cs="Sylfaen"/>
          <w:noProof/>
          <w:sz w:val="24"/>
          <w:szCs w:val="24"/>
          <w:lang w:val="ka-GE"/>
        </w:rPr>
        <w:t xml:space="preserve">დაფიქსირდა აივ-ინფექცია/შიდსით დაავადებულთა სტაციონარული მომსახურების </w:t>
      </w:r>
      <w:r>
        <w:rPr>
          <w:rFonts w:ascii="Sylfaen" w:eastAsia="Times New Roman" w:hAnsi="Sylfaen" w:cs="Sylfaen"/>
          <w:noProof/>
          <w:sz w:val="24"/>
          <w:szCs w:val="24"/>
          <w:lang w:val="ka-GE"/>
        </w:rPr>
        <w:t>865</w:t>
      </w:r>
      <w:r w:rsidRPr="00540F1F">
        <w:rPr>
          <w:rFonts w:ascii="Sylfaen" w:eastAsia="Times New Roman" w:hAnsi="Sylfaen" w:cs="Sylfaen"/>
          <w:noProof/>
          <w:sz w:val="24"/>
          <w:szCs w:val="24"/>
          <w:lang w:val="ka-GE"/>
        </w:rPr>
        <w:t xml:space="preserve"> შემთხვევა. სტაციონარული მკურნალობით ისარგებლა </w:t>
      </w:r>
      <w:r>
        <w:rPr>
          <w:rFonts w:ascii="Sylfaen" w:eastAsia="Times New Roman" w:hAnsi="Sylfaen" w:cs="Sylfaen"/>
          <w:noProof/>
          <w:sz w:val="24"/>
          <w:szCs w:val="24"/>
          <w:lang w:val="ka-GE"/>
        </w:rPr>
        <w:t>578</w:t>
      </w:r>
      <w:r w:rsidRPr="00540F1F">
        <w:rPr>
          <w:rFonts w:ascii="Sylfaen" w:eastAsia="Times New Roman" w:hAnsi="Sylfaen" w:cs="Sylfaen"/>
          <w:noProof/>
          <w:sz w:val="24"/>
          <w:szCs w:val="24"/>
          <w:lang w:val="ka-GE"/>
        </w:rPr>
        <w:t xml:space="preserve">-მა ბენეფიციარმა. </w:t>
      </w:r>
    </w:p>
    <w:p w14:paraId="13F549BA" w14:textId="750D8D5C" w:rsidR="000A121D" w:rsidRPr="00637974" w:rsidRDefault="000A121D" w:rsidP="00996FC8">
      <w:pPr>
        <w:pStyle w:val="ListParagraph"/>
        <w:tabs>
          <w:tab w:val="left" w:pos="0"/>
        </w:tabs>
        <w:spacing w:after="0"/>
        <w:ind w:left="270"/>
        <w:jc w:val="both"/>
        <w:rPr>
          <w:rFonts w:ascii="Sylfaen" w:hAnsi="Sylfaen" w:cs="Arial"/>
          <w:color w:val="000000"/>
          <w:sz w:val="24"/>
          <w:szCs w:val="24"/>
          <w:highlight w:val="yellow"/>
          <w:lang w:val="ka-GE"/>
        </w:rPr>
      </w:pPr>
    </w:p>
    <w:p w14:paraId="441A2143" w14:textId="77777777" w:rsidR="00E71C92" w:rsidRPr="00637974" w:rsidRDefault="00E71C92" w:rsidP="00AE0B52">
      <w:pPr>
        <w:pStyle w:val="abzacixml"/>
      </w:pPr>
      <w:r w:rsidRPr="00637974">
        <w:t>დაგეგმილი შუალედური შედეგი:</w:t>
      </w:r>
    </w:p>
    <w:p w14:paraId="397AE620" w14:textId="77777777" w:rsidR="00BF3121" w:rsidRPr="00637974" w:rsidRDefault="00BF3121" w:rsidP="00996FC8">
      <w:pPr>
        <w:tabs>
          <w:tab w:val="left" w:pos="0"/>
          <w:tab w:val="left" w:pos="10440"/>
        </w:tabs>
        <w:spacing w:after="0" w:line="240" w:lineRule="auto"/>
        <w:jc w:val="both"/>
        <w:rPr>
          <w:rFonts w:ascii="Sylfaen" w:hAnsi="Sylfaen" w:cs="Arial"/>
          <w:color w:val="000000"/>
          <w:sz w:val="24"/>
          <w:szCs w:val="24"/>
          <w:lang w:val="ka-GE"/>
        </w:rPr>
      </w:pPr>
    </w:p>
    <w:p w14:paraId="3421C3C6" w14:textId="77777777" w:rsidR="00656A56" w:rsidRPr="00540F1F" w:rsidRDefault="00656A56" w:rsidP="00540F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E60482B" w14:textId="77777777" w:rsidR="00656A56" w:rsidRPr="00540F1F" w:rsidRDefault="00656A56" w:rsidP="00540F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ამბულატორიული და სტაციონარული მკურნალობით სრულად უზრუნველყოფა;</w:t>
      </w:r>
    </w:p>
    <w:p w14:paraId="123480BF" w14:textId="77777777" w:rsidR="00656A56" w:rsidRPr="00540F1F" w:rsidRDefault="00656A56" w:rsidP="00540F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შიდსით დაავადებულებში აივ-ინფექციასთან დაკავშირებული ლეტალობის შემცირება.</w:t>
      </w:r>
    </w:p>
    <w:p w14:paraId="37EE09F1" w14:textId="77777777" w:rsidR="00656A56" w:rsidRPr="00637974" w:rsidRDefault="00656A56" w:rsidP="00AE0B52">
      <w:pPr>
        <w:pStyle w:val="abzacixml"/>
      </w:pPr>
    </w:p>
    <w:p w14:paraId="371D746B" w14:textId="759633A3" w:rsidR="00BC08FE" w:rsidRDefault="00E71C92" w:rsidP="00AE0B52">
      <w:pPr>
        <w:pStyle w:val="abzacixml"/>
      </w:pPr>
      <w:r w:rsidRPr="00310272">
        <w:t>მიღწეულ</w:t>
      </w:r>
      <w:r w:rsidR="00BC08FE" w:rsidRPr="00310272">
        <w:t>ი შუალედური შედეგი:</w:t>
      </w:r>
      <w:r w:rsidR="00BC08FE" w:rsidRPr="00637974">
        <w:t xml:space="preserve"> </w:t>
      </w:r>
    </w:p>
    <w:p w14:paraId="1E47E609" w14:textId="47509773" w:rsidR="00310272" w:rsidRDefault="00310272" w:rsidP="00AE0B52">
      <w:pPr>
        <w:pStyle w:val="abzacixml"/>
      </w:pPr>
    </w:p>
    <w:p w14:paraId="11C3DCA7"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- 6824 კვლევა (დასახული მიზნის 97.5%);</w:t>
      </w:r>
    </w:p>
    <w:p w14:paraId="21F4B07C"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Pr>
          <w:rFonts w:ascii="Sylfaen" w:hAnsi="Sylfaen" w:cs="Sylfaen"/>
          <w:lang w:val="ka-GE"/>
        </w:rPr>
        <w:t xml:space="preserve">ტუბერკულოზზე საეჭვო და დადასტურებული დიაგნოზის მქონე </w:t>
      </w:r>
      <w:r w:rsidRPr="006A04AD">
        <w:rPr>
          <w:rFonts w:ascii="Sylfaen" w:hAnsi="Sylfaen" w:cs="Sylfaen"/>
          <w:lang w:val="ka-GE"/>
        </w:rPr>
        <w:t>პირების აივ ინფექცია/შიდსზე ნებაყოფლობითი გამოკვლევა სკრინინგული მეთოდებით - 5811 კვლევა (</w:t>
      </w:r>
      <w:r>
        <w:rPr>
          <w:rFonts w:ascii="Sylfaen" w:hAnsi="Sylfaen" w:cs="Sylfaen"/>
          <w:lang w:val="ka-GE"/>
        </w:rPr>
        <w:t>საპროგნოზო რაოდენობის</w:t>
      </w:r>
      <w:r w:rsidRPr="006A04AD">
        <w:rPr>
          <w:rFonts w:ascii="Sylfaen" w:hAnsi="Sylfaen" w:cs="Sylfaen"/>
          <w:lang w:val="ka-GE"/>
        </w:rPr>
        <w:t xml:space="preserve"> 64,6%);</w:t>
      </w:r>
    </w:p>
    <w:p w14:paraId="43235944"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- 3902 კვლევა (დასახული </w:t>
      </w:r>
      <w:r>
        <w:rPr>
          <w:rFonts w:ascii="Sylfaen" w:hAnsi="Sylfaen" w:cs="Sylfaen"/>
          <w:lang w:val="ka-GE"/>
        </w:rPr>
        <w:t>საპროგნოზო რაოდენობის</w:t>
      </w:r>
      <w:r w:rsidRPr="006A04AD">
        <w:rPr>
          <w:rFonts w:ascii="Sylfaen" w:hAnsi="Sylfaen" w:cs="Sylfaen"/>
          <w:lang w:val="ka-GE"/>
        </w:rPr>
        <w:t xml:space="preserve"> 88,1%); </w:t>
      </w:r>
    </w:p>
    <w:p w14:paraId="3E2465D6"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- 16742 (დასახული მიზნის 104,8%);</w:t>
      </w:r>
    </w:p>
    <w:p w14:paraId="15639E4F"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29BCEED4"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- 1360 (დასახული მიზნის 113%);</w:t>
      </w:r>
    </w:p>
    <w:p w14:paraId="50230259"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- 188 (დასახული მიზნის 188%);</w:t>
      </w:r>
    </w:p>
    <w:p w14:paraId="6A1DE72C"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hAnsi="Sylfaen" w:cs="Sylfaen"/>
          <w:lang w:val="ka-GE"/>
        </w:rPr>
      </w:pPr>
      <w:r w:rsidRPr="006A04AD">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183A70D5" w14:textId="77777777" w:rsidR="00310272" w:rsidRPr="006A04AD" w:rsidRDefault="00310272" w:rsidP="000B3A35">
      <w:pPr>
        <w:pStyle w:val="NoSpacing"/>
        <w:widowControl w:val="0"/>
        <w:numPr>
          <w:ilvl w:val="0"/>
          <w:numId w:val="10"/>
        </w:numPr>
        <w:ind w:left="567" w:hanging="283"/>
        <w:jc w:val="both"/>
        <w:rPr>
          <w:rFonts w:ascii="Sylfaen" w:eastAsia="Sylfaen" w:hAnsi="Sylfaen" w:cs="Sylfaen"/>
          <w:lang w:val="ka-GE"/>
        </w:rPr>
      </w:pPr>
      <w:r w:rsidRPr="006A04AD">
        <w:rPr>
          <w:rFonts w:ascii="Sylfaen" w:eastAsia="Sylfaen" w:hAnsi="Sylfaen" w:cs="Sylfaen"/>
          <w:lang w:val="ka-GE"/>
        </w:rPr>
        <w:t>პირველი განმეორებითი სკრინინგი  - 1067 ;</w:t>
      </w:r>
    </w:p>
    <w:p w14:paraId="150759CC" w14:textId="77777777" w:rsidR="00310272" w:rsidRPr="006A04AD" w:rsidRDefault="00310272" w:rsidP="000B3A35">
      <w:pPr>
        <w:pStyle w:val="NoSpacing"/>
        <w:widowControl w:val="0"/>
        <w:numPr>
          <w:ilvl w:val="0"/>
          <w:numId w:val="10"/>
        </w:numPr>
        <w:ind w:left="567" w:hanging="283"/>
        <w:jc w:val="both"/>
        <w:rPr>
          <w:rFonts w:ascii="Sylfaen" w:eastAsia="Sylfaen" w:hAnsi="Sylfaen" w:cs="Sylfaen"/>
          <w:lang w:val="ka-GE"/>
        </w:rPr>
      </w:pPr>
      <w:r w:rsidRPr="006A04AD">
        <w:rPr>
          <w:rFonts w:ascii="Sylfaen" w:eastAsia="Sylfaen" w:hAnsi="Sylfaen" w:cs="Sylfaen"/>
          <w:lang w:val="ka-GE"/>
        </w:rPr>
        <w:t>მეორე განმეორებითი სკრინინგი - 400;</w:t>
      </w:r>
    </w:p>
    <w:p w14:paraId="560CA659" w14:textId="77777777" w:rsidR="00310272" w:rsidRPr="006A04AD" w:rsidRDefault="00310272" w:rsidP="000B3A35">
      <w:pPr>
        <w:pStyle w:val="NoSpacing"/>
        <w:widowControl w:val="0"/>
        <w:numPr>
          <w:ilvl w:val="0"/>
          <w:numId w:val="10"/>
        </w:numPr>
        <w:ind w:left="567" w:hanging="283"/>
        <w:jc w:val="both"/>
        <w:rPr>
          <w:rFonts w:ascii="Sylfaen" w:eastAsia="Sylfaen" w:hAnsi="Sylfaen" w:cs="Sylfaen"/>
          <w:lang w:val="ka-GE"/>
        </w:rPr>
      </w:pPr>
      <w:r w:rsidRPr="006A04AD">
        <w:rPr>
          <w:rFonts w:ascii="Sylfaen" w:eastAsia="Sylfaen" w:hAnsi="Sylfaen" w:cs="Sylfaen"/>
          <w:lang w:val="ka-GE"/>
        </w:rPr>
        <w:t>სისხლში აივ ანტისხეულების განსაზღვრა  იმუნობლოტინგის მეთოდით - 715;</w:t>
      </w:r>
    </w:p>
    <w:p w14:paraId="3E5689DC" w14:textId="77777777" w:rsidR="00310272" w:rsidRPr="006A04AD" w:rsidRDefault="00310272" w:rsidP="000B3A35">
      <w:pPr>
        <w:pStyle w:val="NoSpacing"/>
        <w:widowControl w:val="0"/>
        <w:numPr>
          <w:ilvl w:val="0"/>
          <w:numId w:val="10"/>
        </w:numPr>
        <w:ind w:left="567" w:hanging="283"/>
        <w:jc w:val="both"/>
        <w:rPr>
          <w:rFonts w:ascii="Sylfaen" w:eastAsia="Sylfaen" w:hAnsi="Sylfaen" w:cs="Sylfaen"/>
          <w:lang w:val="ka-GE"/>
        </w:rPr>
      </w:pPr>
      <w:r w:rsidRPr="006A04AD">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- 74).</w:t>
      </w:r>
    </w:p>
    <w:p w14:paraId="18F39B7C" w14:textId="77777777" w:rsidR="00310272" w:rsidRPr="006A04AD" w:rsidRDefault="00310272" w:rsidP="000B3A35">
      <w:pPr>
        <w:pStyle w:val="ListParagraph"/>
        <w:numPr>
          <w:ilvl w:val="0"/>
          <w:numId w:val="5"/>
        </w:numPr>
        <w:tabs>
          <w:tab w:val="left" w:pos="284"/>
        </w:tabs>
        <w:spacing w:after="0" w:line="240" w:lineRule="auto"/>
        <w:ind w:left="0" w:firstLine="0"/>
        <w:jc w:val="both"/>
        <w:rPr>
          <w:rFonts w:ascii="Sylfaen" w:eastAsia="Sylfaen" w:hAnsi="Sylfaen" w:cs="Sylfaen"/>
          <w:lang w:val="ka-GE"/>
        </w:rPr>
      </w:pPr>
      <w:r w:rsidRPr="006A04AD">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79CEE8BF" w14:textId="77777777" w:rsidR="00310272" w:rsidRPr="00637974" w:rsidRDefault="00310272" w:rsidP="00AE0B52">
      <w:pPr>
        <w:pStyle w:val="abzacixml"/>
      </w:pPr>
    </w:p>
    <w:p w14:paraId="47D9293C" w14:textId="1993E147" w:rsidR="00920579" w:rsidRPr="00637974" w:rsidRDefault="00920579" w:rsidP="00AE0B52">
      <w:pPr>
        <w:pStyle w:val="abzacixml"/>
        <w:rPr>
          <w:highlight w:val="yellow"/>
        </w:rPr>
      </w:pPr>
    </w:p>
    <w:p w14:paraId="710FCADF" w14:textId="77777777" w:rsidR="00874DAC"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05E6B252" w14:textId="01F69985" w:rsidR="002444C9" w:rsidRPr="00C1025C" w:rsidRDefault="00874DAC" w:rsidP="00996FC8">
      <w:pPr>
        <w:pStyle w:val="Normal00"/>
        <w:jc w:val="both"/>
        <w:rPr>
          <w:rFonts w:ascii="Sylfaen" w:eastAsia="Sylfaen" w:hAnsi="Sylfaen"/>
          <w:color w:val="000000"/>
          <w:sz w:val="24"/>
          <w:szCs w:val="24"/>
          <w:lang w:val="ka-GE"/>
        </w:rPr>
      </w:pPr>
      <w:r w:rsidRPr="00C1025C">
        <w:rPr>
          <w:rFonts w:ascii="Sylfaen" w:eastAsia="Sylfaen" w:hAnsi="Sylfaen"/>
          <w:b/>
          <w:color w:val="000000"/>
          <w:sz w:val="24"/>
          <w:szCs w:val="24"/>
          <w:lang w:val="ka-GE"/>
        </w:rPr>
        <w:t>1.</w:t>
      </w:r>
      <w:r w:rsidR="002444C9" w:rsidRPr="00637974">
        <w:rPr>
          <w:rFonts w:ascii="Sylfaen" w:eastAsia="Sylfaen" w:hAnsi="Sylfaen" w:cs="Sylfaen"/>
          <w:b/>
          <w:color w:val="000000"/>
          <w:sz w:val="24"/>
          <w:szCs w:val="24"/>
          <w:lang w:val="ka-GE"/>
        </w:rPr>
        <w:t>დაგეგმილი საბაზისო</w:t>
      </w:r>
      <w:r w:rsidR="002444C9" w:rsidRPr="00637974">
        <w:rPr>
          <w:rFonts w:ascii="Sylfaen" w:eastAsia="Sylfaen" w:hAnsi="Sylfaen"/>
          <w:b/>
          <w:color w:val="000000"/>
          <w:sz w:val="24"/>
          <w:szCs w:val="24"/>
          <w:lang w:val="ka-GE"/>
        </w:rPr>
        <w:t xml:space="preserve"> მაჩვენებელი - </w:t>
      </w:r>
      <w:r w:rsidR="00656A56" w:rsidRPr="00C1025C">
        <w:rPr>
          <w:rFonts w:ascii="Sylfaen" w:eastAsia="Sylfaen" w:hAnsi="Sylfaen"/>
          <w:color w:val="000000"/>
          <w:sz w:val="24"/>
          <w:szCs w:val="24"/>
          <w:lang w:val="ka-GE"/>
        </w:rPr>
        <w:t>აივ-ინფექციაზე/შიდსზე ნებაყოფლობითი  კონსულტირება  და  სკრინინგული კვლევა -(9 თვის მონაცემით) 28598-ზე მეტი;</w:t>
      </w:r>
    </w:p>
    <w:p w14:paraId="7E539714" w14:textId="548841E7" w:rsidR="002444C9" w:rsidRPr="00637974" w:rsidRDefault="002444C9"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656A56" w:rsidRPr="00C1025C">
        <w:rPr>
          <w:rFonts w:ascii="Sylfaen" w:eastAsia="Sylfaen" w:hAnsi="Sylfaen" w:cs="Times New Roman"/>
          <w:color w:val="000000"/>
          <w:sz w:val="24"/>
          <w:szCs w:val="24"/>
          <w:lang w:val="ka-GE"/>
        </w:rPr>
        <w:t>საბაზისო მაჩვენებლის ზრდა 3% წინა წელთან შედარებით</w:t>
      </w:r>
      <w:r w:rsidR="00656A56" w:rsidRPr="00637974">
        <w:rPr>
          <w:rFonts w:ascii="Sylfaen" w:eastAsia="Sylfaen" w:hAnsi="Sylfaen" w:cs="Times New Roman"/>
          <w:color w:val="000000"/>
          <w:sz w:val="24"/>
          <w:szCs w:val="24"/>
          <w:lang w:val="ka-GE"/>
        </w:rPr>
        <w:t>;</w:t>
      </w:r>
    </w:p>
    <w:p w14:paraId="14C1DC45" w14:textId="5B0AE173" w:rsidR="00524538" w:rsidRPr="00C1025C" w:rsidRDefault="00524538" w:rsidP="00524538">
      <w:pPr>
        <w:jc w:val="both"/>
        <w:rPr>
          <w:rFonts w:ascii="Sylfaen" w:eastAsia="Sylfaen" w:hAnsi="Sylfaen" w:cs="Times New Roman"/>
          <w:color w:val="000000"/>
          <w:sz w:val="24"/>
          <w:szCs w:val="24"/>
          <w:highlight w:val="yellow"/>
          <w:lang w:val="ka-GE"/>
        </w:rPr>
      </w:pPr>
      <w:r w:rsidRPr="00B11CA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11CAB" w:rsidRPr="00B11CAB">
        <w:rPr>
          <w:rFonts w:ascii="Sylfaen" w:eastAsia="Sylfaen" w:hAnsi="Sylfaen"/>
          <w:color w:val="000000"/>
          <w:sz w:val="24"/>
          <w:szCs w:val="24"/>
          <w:lang w:val="ka-GE"/>
        </w:rPr>
        <w:t>აივ-ინფექციაზე/შიდსზე</w:t>
      </w:r>
      <w:r w:rsidR="00B11CAB" w:rsidRPr="00C1025C">
        <w:rPr>
          <w:rFonts w:ascii="Sylfaen" w:eastAsia="Sylfaen" w:hAnsi="Sylfaen"/>
          <w:color w:val="000000"/>
          <w:sz w:val="24"/>
          <w:szCs w:val="24"/>
          <w:lang w:val="ka-GE"/>
        </w:rPr>
        <w:t xml:space="preserve"> ნებაყოფლობითი  კონსულტირება  და  სკრინინგული კვლევა</w:t>
      </w:r>
      <w:r w:rsidR="00B11CAB">
        <w:rPr>
          <w:rFonts w:ascii="Sylfaen" w:eastAsia="Sylfaen" w:hAnsi="Sylfaen"/>
          <w:color w:val="000000"/>
          <w:sz w:val="24"/>
          <w:szCs w:val="24"/>
          <w:lang w:val="ka-GE"/>
        </w:rPr>
        <w:t>-55 179-ზე მეტი</w:t>
      </w:r>
    </w:p>
    <w:p w14:paraId="3CE8D4DB" w14:textId="77777777" w:rsidR="00656A56" w:rsidRPr="00637974" w:rsidRDefault="00656A56" w:rsidP="00996FC8">
      <w:pPr>
        <w:tabs>
          <w:tab w:val="left" w:pos="284"/>
        </w:tabs>
        <w:autoSpaceDE w:val="0"/>
        <w:autoSpaceDN w:val="0"/>
        <w:adjustRightInd w:val="0"/>
        <w:spacing w:after="0" w:line="240" w:lineRule="auto"/>
        <w:contextualSpacing/>
        <w:jc w:val="both"/>
        <w:rPr>
          <w:rFonts w:ascii="Sylfaen" w:eastAsia="Sylfaen" w:hAnsi="Sylfaen" w:cs="Sylfaen"/>
          <w:sz w:val="24"/>
          <w:szCs w:val="24"/>
          <w:lang w:val="ka-GE"/>
        </w:rPr>
      </w:pPr>
    </w:p>
    <w:p w14:paraId="2A7F0B68" w14:textId="632716D6" w:rsidR="002444C9" w:rsidRPr="00637974" w:rsidRDefault="002444C9" w:rsidP="00996FC8">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637974">
        <w:rPr>
          <w:rFonts w:ascii="Sylfaen" w:eastAsia="Sylfaen" w:hAnsi="Sylfaen" w:cs="Sylfaen"/>
          <w:sz w:val="24"/>
          <w:szCs w:val="24"/>
          <w:lang w:val="ka-GE"/>
        </w:rPr>
        <w:t>2.</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 </w:t>
      </w:r>
      <w:r w:rsidRPr="00C1025C">
        <w:rPr>
          <w:rFonts w:ascii="Sylfaen" w:eastAsia="Sylfaen" w:hAnsi="Sylfaen" w:cs="Times New Roman"/>
          <w:color w:val="000000"/>
          <w:sz w:val="24"/>
          <w:szCs w:val="24"/>
          <w:lang w:val="ka-GE"/>
        </w:rPr>
        <w:t xml:space="preserve">- </w:t>
      </w:r>
      <w:r w:rsidR="00656A56" w:rsidRPr="00C1025C">
        <w:rPr>
          <w:rFonts w:ascii="Sylfaen" w:eastAsia="Sylfaen" w:hAnsi="Sylfaen" w:cs="Times New Roman"/>
          <w:color w:val="000000"/>
          <w:sz w:val="24"/>
          <w:szCs w:val="24"/>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r w:rsidRPr="00C1025C">
        <w:rPr>
          <w:rFonts w:ascii="Sylfaen" w:eastAsia="Sylfaen" w:hAnsi="Sylfaen" w:cs="Times New Roman"/>
          <w:color w:val="000000"/>
          <w:sz w:val="24"/>
          <w:szCs w:val="24"/>
          <w:lang w:val="ka-GE"/>
        </w:rPr>
        <w:t xml:space="preserve"> </w:t>
      </w:r>
    </w:p>
    <w:p w14:paraId="66E566E7" w14:textId="5FA88F48" w:rsidR="002444C9" w:rsidRPr="00C1025C" w:rsidRDefault="002444C9"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00656A56" w:rsidRPr="00C1025C">
        <w:rPr>
          <w:rFonts w:ascii="Sylfaen" w:eastAsia="Sylfaen" w:hAnsi="Sylfaen" w:cs="Times New Roman"/>
          <w:color w:val="000000"/>
          <w:sz w:val="24"/>
          <w:szCs w:val="24"/>
          <w:lang w:val="ka-GE"/>
        </w:rPr>
        <w:t>საბაზისო მაჩვენებლის შენარჩუნება;</w:t>
      </w:r>
    </w:p>
    <w:p w14:paraId="23D664B6" w14:textId="77777777" w:rsidR="00B11CAB" w:rsidRDefault="00524538" w:rsidP="00B11CAB">
      <w:pPr>
        <w:pStyle w:val="Normal00"/>
        <w:jc w:val="both"/>
        <w:rPr>
          <w:rFonts w:ascii="Sylfaen" w:eastAsia="Sylfaen" w:hAnsi="Sylfaen"/>
          <w:color w:val="000000"/>
          <w:sz w:val="24"/>
          <w:szCs w:val="24"/>
          <w:lang w:val="ka-GE"/>
        </w:rPr>
      </w:pPr>
      <w:r w:rsidRPr="00B11CAB">
        <w:rPr>
          <w:rFonts w:ascii="Sylfaen" w:hAnsi="Sylfaen"/>
          <w:b/>
          <w:sz w:val="24"/>
          <w:szCs w:val="24"/>
          <w:lang w:val="ka-GE"/>
        </w:rPr>
        <w:t xml:space="preserve">მიღწეული შუალედური შედეგის შეფასების ინდიკატორი - </w:t>
      </w:r>
      <w:r w:rsidR="00B11CAB" w:rsidRPr="00DA5F74">
        <w:rPr>
          <w:rFonts w:ascii="Sylfaen" w:eastAsia="Sylfaen" w:hAnsi="Sylfaen"/>
          <w:color w:val="000000"/>
          <w:sz w:val="24"/>
          <w:szCs w:val="24"/>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r w:rsidR="00B11CAB">
        <w:rPr>
          <w:rFonts w:ascii="Sylfaen" w:eastAsia="Sylfaen" w:hAnsi="Sylfaen"/>
          <w:color w:val="000000"/>
          <w:sz w:val="24"/>
          <w:szCs w:val="24"/>
          <w:lang w:val="ka-GE"/>
        </w:rPr>
        <w:t>.</w:t>
      </w:r>
    </w:p>
    <w:p w14:paraId="2FC52BBF" w14:textId="77777777" w:rsidR="00656A56" w:rsidRPr="00637974" w:rsidRDefault="00656A56" w:rsidP="00996FC8">
      <w:pPr>
        <w:tabs>
          <w:tab w:val="left" w:pos="10440"/>
        </w:tabs>
        <w:spacing w:after="0" w:line="240" w:lineRule="auto"/>
        <w:contextualSpacing/>
        <w:jc w:val="both"/>
        <w:rPr>
          <w:rFonts w:ascii="Sylfaen" w:eastAsia="Times New Roman" w:hAnsi="Sylfaen" w:cs="Sylfaen"/>
          <w:b/>
          <w:sz w:val="24"/>
          <w:szCs w:val="24"/>
          <w:lang w:val="ka-GE"/>
        </w:rPr>
      </w:pPr>
    </w:p>
    <w:p w14:paraId="068A82ED" w14:textId="77777777" w:rsidR="00656A56" w:rsidRPr="00C1025C" w:rsidRDefault="002444C9"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sz w:val="24"/>
          <w:szCs w:val="24"/>
          <w:lang w:val="ka-GE"/>
        </w:rPr>
        <w:t>3.</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 - </w:t>
      </w:r>
      <w:r w:rsidR="00656A56" w:rsidRPr="00C1025C">
        <w:rPr>
          <w:rFonts w:ascii="Sylfaen" w:eastAsia="Sylfaen" w:hAnsi="Sylfaen" w:cs="Times New Roman"/>
          <w:color w:val="000000"/>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124188F4" w14:textId="77777777" w:rsidR="00E85529" w:rsidRPr="00C1025C" w:rsidRDefault="002444C9"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 xml:space="preserve">დაგეგმილი მიზნობრივი მაჩვენებელი - </w:t>
      </w:r>
      <w:r w:rsidR="00E85529" w:rsidRPr="00C1025C">
        <w:rPr>
          <w:rFonts w:ascii="Sylfaen" w:eastAsia="Sylfaen" w:hAnsi="Sylfaen" w:cs="Times New Roman"/>
          <w:color w:val="000000"/>
          <w:sz w:val="24"/>
          <w:szCs w:val="24"/>
          <w:lang w:val="ka-GE"/>
        </w:rPr>
        <w:t>საბაზისო მაჩვენებლის შენარჩუნება;</w:t>
      </w:r>
    </w:p>
    <w:p w14:paraId="34468ED3" w14:textId="72E6826D" w:rsidR="00524538" w:rsidRPr="00C1025C" w:rsidRDefault="00524538" w:rsidP="00524538">
      <w:pPr>
        <w:jc w:val="both"/>
        <w:rPr>
          <w:rFonts w:ascii="Sylfaen" w:eastAsia="Sylfaen" w:hAnsi="Sylfaen" w:cs="Times New Roman"/>
          <w:color w:val="000000"/>
          <w:sz w:val="24"/>
          <w:szCs w:val="24"/>
          <w:highlight w:val="yellow"/>
          <w:lang w:val="ka-GE"/>
        </w:rPr>
      </w:pPr>
      <w:r w:rsidRPr="00B11CA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11CAB" w:rsidRPr="00DA5F74">
        <w:rPr>
          <w:rFonts w:ascii="Sylfaen" w:eastAsia="Sylfaen" w:hAnsi="Sylfaen" w:cs="Times New Roman"/>
          <w:color w:val="000000"/>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2292093F" w14:textId="77777777" w:rsidR="002444C9" w:rsidRPr="00637974" w:rsidRDefault="002444C9" w:rsidP="00996FC8">
      <w:pPr>
        <w:tabs>
          <w:tab w:val="left" w:pos="0"/>
          <w:tab w:val="left" w:pos="10440"/>
        </w:tabs>
        <w:spacing w:after="0" w:line="240" w:lineRule="auto"/>
        <w:jc w:val="both"/>
        <w:rPr>
          <w:rFonts w:ascii="Sylfaen" w:hAnsi="Sylfaen" w:cs="Arial"/>
          <w:color w:val="000000"/>
          <w:sz w:val="24"/>
          <w:szCs w:val="24"/>
          <w:highlight w:val="yellow"/>
          <w:lang w:val="ka-GE"/>
        </w:rPr>
      </w:pPr>
    </w:p>
    <w:p w14:paraId="57797B58" w14:textId="77777777" w:rsidR="004F1732" w:rsidRPr="00637974" w:rsidRDefault="004F1732"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6A7DC76B" w14:textId="7E6D8C60" w:rsidR="000A121D" w:rsidRPr="00540F1F" w:rsidRDefault="00E85529" w:rsidP="00AE0B52">
      <w:pPr>
        <w:pStyle w:val="abzacixml"/>
      </w:pPr>
      <w:r w:rsidRPr="00637974">
        <w:t>ქვეპროგრამის დასახელება</w:t>
      </w:r>
      <w:r w:rsidR="00540F1F">
        <w:t xml:space="preserve"> და პროგრამული კოდი</w:t>
      </w:r>
      <w:r w:rsidRPr="00637974">
        <w:t xml:space="preserve">: </w:t>
      </w:r>
      <w:r w:rsidR="000A121D" w:rsidRPr="00540F1F">
        <w:t xml:space="preserve">დედათა და ბავშვთა ჯანმრთელობა (პროგრამული კოდი </w:t>
      </w:r>
      <w:r w:rsidRPr="00540F1F">
        <w:t>27</w:t>
      </w:r>
      <w:r w:rsidR="000A121D" w:rsidRPr="00540F1F">
        <w:t xml:space="preserve"> 03 02 0</w:t>
      </w:r>
      <w:r w:rsidRPr="00540F1F">
        <w:t>8</w:t>
      </w:r>
      <w:r w:rsidR="000A121D" w:rsidRPr="00540F1F">
        <w:t>)</w:t>
      </w:r>
    </w:p>
    <w:p w14:paraId="765835A6" w14:textId="77777777" w:rsidR="00494192" w:rsidRPr="00637974" w:rsidRDefault="00494192" w:rsidP="00996FC8">
      <w:pPr>
        <w:tabs>
          <w:tab w:val="left" w:pos="10440"/>
        </w:tabs>
        <w:spacing w:after="0" w:line="240" w:lineRule="auto"/>
        <w:jc w:val="both"/>
        <w:rPr>
          <w:rFonts w:ascii="Sylfaen" w:hAnsi="Sylfaen" w:cs="Sylfaen"/>
          <w:sz w:val="24"/>
          <w:szCs w:val="24"/>
          <w:lang w:val="ka-GE"/>
        </w:rPr>
      </w:pPr>
    </w:p>
    <w:p w14:paraId="310F2315" w14:textId="76AE60A0" w:rsidR="00494192" w:rsidRPr="00637974" w:rsidRDefault="00E85529"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494192" w:rsidRPr="00637974">
        <w:rPr>
          <w:rFonts w:ascii="Sylfaen" w:hAnsi="Sylfaen" w:cs="Sylfaen"/>
          <w:b/>
          <w:sz w:val="24"/>
          <w:szCs w:val="24"/>
          <w:lang w:val="ka-GE"/>
        </w:rPr>
        <w:t xml:space="preserve">პროგრამის განმახორციელებელი: </w:t>
      </w:r>
    </w:p>
    <w:p w14:paraId="2CC1A72F" w14:textId="77777777" w:rsidR="00494192" w:rsidRPr="00C1025C" w:rsidRDefault="00494192" w:rsidP="00540F1F">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cs="Sylfaen"/>
          <w:sz w:val="24"/>
          <w:szCs w:val="24"/>
          <w:lang w:val="ka-GE"/>
        </w:rPr>
        <w:t>სსიპ</w:t>
      </w:r>
      <w:r w:rsidRPr="00C1025C">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1C3785A7" w14:textId="77777777" w:rsidR="00494192" w:rsidRPr="00C1025C" w:rsidRDefault="00494192" w:rsidP="00540F1F">
      <w:pPr>
        <w:tabs>
          <w:tab w:val="left" w:pos="1044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1D69BA05" w14:textId="77777777" w:rsidR="000978B3" w:rsidRPr="00637974" w:rsidRDefault="000978B3" w:rsidP="00996FC8">
      <w:pPr>
        <w:tabs>
          <w:tab w:val="left" w:pos="0"/>
          <w:tab w:val="left" w:pos="10440"/>
        </w:tabs>
        <w:spacing w:after="0" w:line="240" w:lineRule="auto"/>
        <w:jc w:val="both"/>
        <w:rPr>
          <w:rFonts w:ascii="Sylfaen" w:hAnsi="Sylfaen" w:cs="Arial"/>
          <w:color w:val="000000"/>
          <w:sz w:val="24"/>
          <w:szCs w:val="24"/>
          <w:lang w:val="ka-GE"/>
        </w:rPr>
      </w:pPr>
    </w:p>
    <w:p w14:paraId="127F3F31" w14:textId="77777777" w:rsidR="00540F1F" w:rsidRPr="00C1025C" w:rsidRDefault="00540F1F" w:rsidP="00540F1F">
      <w:pPr>
        <w:tabs>
          <w:tab w:val="left" w:pos="45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87FD7DD"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B“ ჰეპატიტზე სკრინინგული კვლევით გამოკვლეულ იქნა </w:t>
      </w:r>
      <w:r>
        <w:rPr>
          <w:rFonts w:ascii="Sylfaen" w:eastAsia="Times New Roman" w:hAnsi="Sylfaen" w:cs="Sylfaen"/>
          <w:noProof/>
          <w:sz w:val="24"/>
          <w:szCs w:val="24"/>
          <w:lang w:val="ka-GE"/>
        </w:rPr>
        <w:t>42 501</w:t>
      </w:r>
      <w:r w:rsidRPr="00DA5F74">
        <w:rPr>
          <w:rFonts w:ascii="Sylfaen" w:eastAsia="Times New Roman" w:hAnsi="Sylfaen" w:cs="Sylfaen"/>
          <w:noProof/>
          <w:color w:val="FF0000"/>
          <w:sz w:val="24"/>
          <w:szCs w:val="24"/>
          <w:lang w:val="ka-GE"/>
        </w:rPr>
        <w:t xml:space="preserve"> </w:t>
      </w:r>
      <w:r w:rsidRPr="00540F1F">
        <w:rPr>
          <w:rFonts w:ascii="Sylfaen" w:eastAsia="Times New Roman" w:hAnsi="Sylfaen" w:cs="Sylfaen"/>
          <w:noProof/>
          <w:sz w:val="24"/>
          <w:szCs w:val="24"/>
          <w:lang w:val="ka-GE"/>
        </w:rPr>
        <w:t xml:space="preserve">ორსული, აქედან გამოვლინდა </w:t>
      </w:r>
      <w:r>
        <w:rPr>
          <w:rFonts w:ascii="Sylfaen" w:eastAsia="Times New Roman" w:hAnsi="Sylfaen" w:cs="Sylfaen"/>
          <w:noProof/>
          <w:sz w:val="24"/>
          <w:szCs w:val="24"/>
          <w:lang w:val="ka-GE"/>
        </w:rPr>
        <w:t>550</w:t>
      </w:r>
      <w:r w:rsidRPr="00540F1F">
        <w:rPr>
          <w:rFonts w:ascii="Sylfaen" w:eastAsia="Times New Roman" w:hAnsi="Sylfaen" w:cs="Sylfaen"/>
          <w:noProof/>
          <w:sz w:val="24"/>
          <w:szCs w:val="24"/>
          <w:lang w:val="ka-GE"/>
        </w:rPr>
        <w:t xml:space="preserve"> სკრინინგით დადებითი შემთხვევა (მათ შორის, კონფირმაციით დადასტურებული შემთხვევების რაოდენობაა - </w:t>
      </w:r>
      <w:r w:rsidRPr="00397E1A">
        <w:rPr>
          <w:rFonts w:ascii="Sylfaen" w:eastAsia="Times New Roman" w:hAnsi="Sylfaen" w:cs="Sylfaen"/>
          <w:noProof/>
          <w:color w:val="000000" w:themeColor="text1"/>
          <w:sz w:val="24"/>
          <w:szCs w:val="24"/>
          <w:lang w:val="ka-GE"/>
        </w:rPr>
        <w:t>526</w:t>
      </w:r>
      <w:r w:rsidRPr="00540F1F">
        <w:rPr>
          <w:rFonts w:ascii="Sylfaen" w:eastAsia="Times New Roman" w:hAnsi="Sylfaen" w:cs="Sylfaen"/>
          <w:noProof/>
          <w:sz w:val="24"/>
          <w:szCs w:val="24"/>
          <w:lang w:val="ka-GE"/>
        </w:rPr>
        <w:t xml:space="preserve">); </w:t>
      </w:r>
    </w:p>
    <w:p w14:paraId="2B88FD52" w14:textId="77777777" w:rsidR="00B11CAB" w:rsidRPr="00293D2C" w:rsidRDefault="00B11CAB" w:rsidP="00B11CAB">
      <w:pPr>
        <w:pStyle w:val="NoSpacing"/>
        <w:widowControl w:val="0"/>
        <w:ind w:firstLine="720"/>
        <w:jc w:val="both"/>
        <w:rPr>
          <w:rFonts w:ascii="Sylfaen" w:eastAsia="Sylfaen" w:hAnsi="Sylfaen" w:cs="Sylfaen"/>
          <w:lang w:val="ka-GE"/>
        </w:rPr>
      </w:pPr>
      <w:r w:rsidRPr="00293D2C">
        <w:rPr>
          <w:rFonts w:ascii="Sylfaen" w:eastAsia="Sylfaen" w:hAnsi="Sylfaen" w:cs="Sylfaen"/>
          <w:lang w:val="ka-GE"/>
        </w:rPr>
        <w:t xml:space="preserve">სიფილისზე დასკრინულ ორსულთა რაოდენობა 42 504,  შპს "კანისა და ვენსნეულებათა ს/კ ცენტრსა" და მათ ქვეკონტრაქტორებში აღრიცხვაზე იმყოფებოდა სიფილისზე საეჭვო დადებითი სტატუსის მქონე 112 ორსული, 32 დადებითი. მიმდინარეობს 46 ორსულის მოძიება, 15 ორსულმა დაასრულა მკურნალობა; </w:t>
      </w:r>
    </w:p>
    <w:p w14:paraId="416B09EE"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აივ-ინფექცია/შიდსზე სკრინინგული კვლევა ჩაუტარდა </w:t>
      </w:r>
      <w:r w:rsidRPr="00721C5C">
        <w:rPr>
          <w:rFonts w:ascii="Sylfaen" w:eastAsia="Times New Roman" w:hAnsi="Sylfaen" w:cs="Sylfaen"/>
          <w:noProof/>
          <w:color w:val="000000" w:themeColor="text1"/>
          <w:sz w:val="24"/>
          <w:szCs w:val="24"/>
          <w:lang w:val="ka-GE"/>
        </w:rPr>
        <w:t>42296</w:t>
      </w:r>
      <w:r w:rsidRPr="00540F1F">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ბენეფიციარს</w:t>
      </w:r>
      <w:r w:rsidRPr="00540F1F">
        <w:rPr>
          <w:rFonts w:ascii="Sylfaen" w:eastAsia="Times New Roman" w:hAnsi="Sylfaen" w:cs="Sylfaen"/>
          <w:noProof/>
          <w:sz w:val="24"/>
          <w:szCs w:val="24"/>
          <w:lang w:val="ka-GE"/>
        </w:rPr>
        <w:t xml:space="preserve">, აქედან სავარაუდო დადებითი შემთხვევების რაოდენობაა - </w:t>
      </w:r>
      <w:r w:rsidRPr="00721C5C">
        <w:rPr>
          <w:rFonts w:ascii="Sylfaen" w:eastAsia="Times New Roman" w:hAnsi="Sylfaen" w:cs="Sylfaen"/>
          <w:noProof/>
          <w:color w:val="000000" w:themeColor="text1"/>
          <w:sz w:val="24"/>
          <w:szCs w:val="24"/>
          <w:lang w:val="ka-GE"/>
        </w:rPr>
        <w:t>58</w:t>
      </w:r>
      <w:r w:rsidRPr="00540F1F">
        <w:rPr>
          <w:rFonts w:ascii="Sylfaen" w:eastAsia="Times New Roman" w:hAnsi="Sylfaen" w:cs="Sylfaen"/>
          <w:noProof/>
          <w:sz w:val="24"/>
          <w:szCs w:val="24"/>
          <w:lang w:val="ka-GE"/>
        </w:rPr>
        <w:t xml:space="preserve"> (მათ შორის </w:t>
      </w:r>
      <w:r>
        <w:rPr>
          <w:rFonts w:ascii="Sylfaen" w:eastAsia="Times New Roman" w:hAnsi="Sylfaen" w:cs="Sylfaen"/>
          <w:noProof/>
          <w:sz w:val="24"/>
          <w:szCs w:val="24"/>
          <w:lang w:val="ka-GE"/>
        </w:rPr>
        <w:t>10</w:t>
      </w:r>
      <w:r w:rsidRPr="00540F1F">
        <w:rPr>
          <w:rFonts w:ascii="Sylfaen" w:eastAsia="Times New Roman" w:hAnsi="Sylfaen" w:cs="Sylfaen"/>
          <w:noProof/>
          <w:sz w:val="24"/>
          <w:szCs w:val="24"/>
          <w:lang w:val="ka-GE"/>
        </w:rPr>
        <w:t xml:space="preserve"> ახალი შემთხვევა), აქედან უარყოფითი შედეგი გამოვლინდა </w:t>
      </w:r>
      <w:r w:rsidRPr="00721C5C">
        <w:rPr>
          <w:rFonts w:ascii="Sylfaen" w:eastAsia="Times New Roman" w:hAnsi="Sylfaen" w:cs="Sylfaen"/>
          <w:noProof/>
          <w:color w:val="000000" w:themeColor="text1"/>
          <w:sz w:val="24"/>
          <w:szCs w:val="24"/>
          <w:lang w:val="ka-GE"/>
        </w:rPr>
        <w:t>5</w:t>
      </w:r>
      <w:r w:rsidRPr="00540F1F">
        <w:rPr>
          <w:rFonts w:ascii="Sylfaen" w:eastAsia="Times New Roman" w:hAnsi="Sylfaen" w:cs="Sylfaen"/>
          <w:noProof/>
          <w:sz w:val="24"/>
          <w:szCs w:val="24"/>
          <w:lang w:val="ka-GE"/>
        </w:rPr>
        <w:t xml:space="preserve"> შემთხვევაში, დადასტურდა </w:t>
      </w:r>
      <w:r w:rsidRPr="00721C5C">
        <w:rPr>
          <w:rFonts w:ascii="Sylfaen" w:eastAsia="Times New Roman" w:hAnsi="Sylfaen" w:cs="Sylfaen"/>
          <w:noProof/>
          <w:color w:val="000000" w:themeColor="text1"/>
          <w:sz w:val="24"/>
          <w:szCs w:val="24"/>
          <w:lang w:val="ka-GE"/>
        </w:rPr>
        <w:t>5</w:t>
      </w:r>
      <w:r w:rsidRPr="00540F1F">
        <w:rPr>
          <w:rFonts w:ascii="Sylfaen" w:eastAsia="Times New Roman" w:hAnsi="Sylfaen" w:cs="Sylfaen"/>
          <w:noProof/>
          <w:sz w:val="24"/>
          <w:szCs w:val="24"/>
          <w:lang w:val="ka-GE"/>
        </w:rPr>
        <w:t xml:space="preserve"> შემთხვევა, შვიდი ორსული (ადრე დადასტურებული) იმყოფება მკურნალობის ქვეშ;</w:t>
      </w:r>
    </w:p>
    <w:p w14:paraId="4268D2D1"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C ჰეპატიტზე 2019 წლის იანვარი-სექტემბრის პერიოდში, სულ გამოკვლეულ იქნა </w:t>
      </w:r>
      <w:r w:rsidRPr="00846F77">
        <w:rPr>
          <w:rFonts w:ascii="Sylfaen" w:eastAsia="Times New Roman" w:hAnsi="Sylfaen" w:cs="Sylfaen"/>
          <w:noProof/>
          <w:color w:val="000000" w:themeColor="text1"/>
          <w:sz w:val="24"/>
          <w:szCs w:val="24"/>
          <w:lang w:val="ka-GE"/>
        </w:rPr>
        <w:t>42 452</w:t>
      </w:r>
      <w:r w:rsidRPr="00540F1F">
        <w:rPr>
          <w:rFonts w:ascii="Sylfaen" w:eastAsia="Times New Roman" w:hAnsi="Sylfaen" w:cs="Sylfaen"/>
          <w:noProof/>
          <w:sz w:val="24"/>
          <w:szCs w:val="24"/>
          <w:lang w:val="ka-GE"/>
        </w:rPr>
        <w:t xml:space="preserve"> ორსული, საეჭვო შემთხვევ</w:t>
      </w:r>
      <w:r>
        <w:rPr>
          <w:rFonts w:ascii="Sylfaen" w:eastAsia="Times New Roman" w:hAnsi="Sylfaen" w:cs="Sylfaen"/>
          <w:noProof/>
          <w:sz w:val="24"/>
          <w:szCs w:val="24"/>
          <w:lang w:val="ka-GE"/>
        </w:rPr>
        <w:t>ების რაოდენობაა 193</w:t>
      </w:r>
      <w:r w:rsidRPr="00540F1F">
        <w:rPr>
          <w:rFonts w:ascii="Sylfaen" w:eastAsia="Times New Roman" w:hAnsi="Sylfaen" w:cs="Sylfaen"/>
          <w:noProof/>
          <w:sz w:val="24"/>
          <w:szCs w:val="24"/>
          <w:lang w:val="ka-GE"/>
        </w:rPr>
        <w:t xml:space="preserve">, მათგან კონფირმაცია ჩატარდა </w:t>
      </w:r>
      <w:r w:rsidRPr="00846F77">
        <w:rPr>
          <w:rFonts w:ascii="Sylfaen" w:eastAsia="Times New Roman" w:hAnsi="Sylfaen" w:cs="Sylfaen"/>
          <w:noProof/>
          <w:color w:val="000000" w:themeColor="text1"/>
          <w:sz w:val="24"/>
          <w:szCs w:val="24"/>
          <w:lang w:val="ka-GE"/>
        </w:rPr>
        <w:t>142</w:t>
      </w:r>
      <w:r w:rsidRPr="00540F1F">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შემთხვევაში</w:t>
      </w:r>
      <w:r w:rsidRPr="00540F1F">
        <w:rPr>
          <w:rFonts w:ascii="Sylfaen" w:eastAsia="Times New Roman" w:hAnsi="Sylfaen" w:cs="Sylfaen"/>
          <w:noProof/>
          <w:sz w:val="24"/>
          <w:szCs w:val="24"/>
          <w:lang w:val="ka-GE"/>
        </w:rPr>
        <w:t xml:space="preserve">, დადასტურდა </w:t>
      </w:r>
      <w:r w:rsidRPr="00846F77">
        <w:rPr>
          <w:rFonts w:ascii="Sylfaen" w:eastAsia="Times New Roman" w:hAnsi="Sylfaen" w:cs="Sylfaen"/>
          <w:noProof/>
          <w:color w:val="000000" w:themeColor="text1"/>
          <w:sz w:val="24"/>
          <w:szCs w:val="24"/>
          <w:lang w:val="ka-GE"/>
        </w:rPr>
        <w:t>120</w:t>
      </w:r>
      <w:r w:rsidRPr="00540F1F">
        <w:rPr>
          <w:rFonts w:ascii="Sylfaen" w:eastAsia="Times New Roman" w:hAnsi="Sylfaen" w:cs="Sylfaen"/>
          <w:noProof/>
          <w:sz w:val="24"/>
          <w:szCs w:val="24"/>
          <w:lang w:val="ka-GE"/>
        </w:rPr>
        <w:t xml:space="preserve">, მათგან მკურნალობაში ჩასართველად დიაგნოსტიკური კვლევა ჩაიტარა </w:t>
      </w:r>
      <w:r w:rsidRPr="00846F77">
        <w:rPr>
          <w:rFonts w:ascii="Sylfaen" w:eastAsia="Times New Roman" w:hAnsi="Sylfaen" w:cs="Sylfaen"/>
          <w:noProof/>
          <w:color w:val="000000" w:themeColor="text1"/>
          <w:sz w:val="24"/>
          <w:szCs w:val="24"/>
          <w:lang w:val="ka-GE"/>
        </w:rPr>
        <w:t>100</w:t>
      </w:r>
      <w:r w:rsidRPr="00540F1F">
        <w:rPr>
          <w:rFonts w:ascii="Sylfaen" w:eastAsia="Times New Roman" w:hAnsi="Sylfaen" w:cs="Sylfaen"/>
          <w:noProof/>
          <w:sz w:val="24"/>
          <w:szCs w:val="24"/>
          <w:lang w:val="ka-GE"/>
        </w:rPr>
        <w:t xml:space="preserve">-მა ბენეფიციარმა, მკურნალობა დაიწყო </w:t>
      </w:r>
      <w:r w:rsidRPr="00846F77">
        <w:rPr>
          <w:rFonts w:ascii="Sylfaen" w:eastAsia="Times New Roman" w:hAnsi="Sylfaen" w:cs="Sylfaen"/>
          <w:noProof/>
          <w:color w:val="000000" w:themeColor="text1"/>
          <w:sz w:val="24"/>
          <w:szCs w:val="24"/>
          <w:lang w:val="ka-GE"/>
        </w:rPr>
        <w:t>74</w:t>
      </w:r>
      <w:r w:rsidRPr="00540F1F">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ბენეფიციარმა</w:t>
      </w:r>
      <w:r w:rsidRPr="00540F1F">
        <w:rPr>
          <w:rFonts w:ascii="Sylfaen" w:eastAsia="Times New Roman" w:hAnsi="Sylfaen" w:cs="Sylfaen"/>
          <w:noProof/>
          <w:sz w:val="24"/>
          <w:szCs w:val="24"/>
          <w:lang w:val="ka-GE"/>
        </w:rPr>
        <w:t xml:space="preserve">; </w:t>
      </w:r>
    </w:p>
    <w:p w14:paraId="4A6C7038"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B ჰეპატიტის საწინააღმდეგო იმუნოგლობულინი გაუკეთდა </w:t>
      </w:r>
      <w:r w:rsidRPr="00846F77">
        <w:rPr>
          <w:rFonts w:ascii="Sylfaen" w:eastAsia="Times New Roman" w:hAnsi="Sylfaen" w:cs="Sylfaen"/>
          <w:noProof/>
          <w:color w:val="000000" w:themeColor="text1"/>
          <w:sz w:val="24"/>
          <w:szCs w:val="24"/>
          <w:lang w:val="ka-GE"/>
        </w:rPr>
        <w:t xml:space="preserve">633 </w:t>
      </w:r>
      <w:r w:rsidRPr="00540F1F">
        <w:rPr>
          <w:rFonts w:ascii="Sylfaen" w:eastAsia="Times New Roman" w:hAnsi="Sylfaen" w:cs="Sylfaen"/>
          <w:noProof/>
          <w:sz w:val="24"/>
          <w:szCs w:val="24"/>
          <w:lang w:val="ka-GE"/>
        </w:rPr>
        <w:t>ბენეფიციარს</w:t>
      </w:r>
      <w:r>
        <w:rPr>
          <w:rFonts w:ascii="Sylfaen" w:eastAsia="Times New Roman" w:hAnsi="Sylfaen" w:cs="Sylfaen"/>
          <w:noProof/>
          <w:sz w:val="24"/>
          <w:szCs w:val="24"/>
          <w:lang w:val="ka-GE"/>
        </w:rPr>
        <w:t>.</w:t>
      </w:r>
      <w:r w:rsidRPr="00540F1F">
        <w:rPr>
          <w:rFonts w:ascii="Sylfaen" w:eastAsia="Times New Roman" w:hAnsi="Sylfaen" w:cs="Sylfaen"/>
          <w:noProof/>
          <w:sz w:val="24"/>
          <w:szCs w:val="24"/>
          <w:lang w:val="ka-GE"/>
        </w:rPr>
        <w:t xml:space="preserve"> </w:t>
      </w:r>
    </w:p>
    <w:p w14:paraId="3D19FB72"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სმენის სკრინინგული გამოკვლევის კომპონენტის ფარგლებში საანგარიშო პერიოდში </w:t>
      </w:r>
      <w:r w:rsidRPr="00293D2C">
        <w:rPr>
          <w:rFonts w:ascii="Sylfaen" w:hAnsi="Sylfaen" w:cs="Sylfaen"/>
          <w:spacing w:val="-1"/>
          <w:position w:val="1"/>
          <w:lang w:val="ka-GE"/>
        </w:rPr>
        <w:t xml:space="preserve">სამშობიარო სახლებში </w:t>
      </w:r>
      <w:r w:rsidRPr="00293D2C">
        <w:rPr>
          <w:rFonts w:ascii="Sylfaen" w:hAnsi="Sylfaen" w:cs="Sylfaen"/>
          <w:b/>
          <w:spacing w:val="-1"/>
          <w:position w:val="1"/>
          <w:lang w:val="ka-GE"/>
        </w:rPr>
        <w:t xml:space="preserve"> </w:t>
      </w:r>
      <w:r w:rsidRPr="00293D2C">
        <w:rPr>
          <w:rFonts w:ascii="Sylfaen" w:hAnsi="Sylfaen" w:cs="Sylfaen"/>
          <w:spacing w:val="-1"/>
          <w:position w:val="1"/>
          <w:lang w:val="ka-GE"/>
        </w:rPr>
        <w:t xml:space="preserve">გამოკვლეულ იქნა </w:t>
      </w:r>
      <w:r w:rsidRPr="007A3FBA">
        <w:rPr>
          <w:rFonts w:ascii="Helvetica" w:hAnsi="Helvetica" w:cs="Helvetica"/>
          <w:color w:val="1D2228"/>
          <w:shd w:val="clear" w:color="auto" w:fill="FFFFFF"/>
          <w:lang w:val="ka-GE"/>
        </w:rPr>
        <w:t xml:space="preserve">47 646 </w:t>
      </w:r>
      <w:r w:rsidRPr="00293D2C">
        <w:rPr>
          <w:rFonts w:ascii="Sylfaen" w:hAnsi="Sylfaen" w:cs="Sylfaen"/>
          <w:spacing w:val="-1"/>
          <w:position w:val="1"/>
          <w:lang w:val="ka-GE"/>
        </w:rPr>
        <w:t>ახალშობილი.</w:t>
      </w:r>
      <w:r w:rsidRPr="00540F1F">
        <w:rPr>
          <w:rFonts w:ascii="Sylfaen" w:eastAsia="Times New Roman" w:hAnsi="Sylfaen" w:cs="Sylfaen"/>
          <w:noProof/>
          <w:sz w:val="24"/>
          <w:szCs w:val="24"/>
          <w:lang w:val="ka-GE"/>
        </w:rPr>
        <w:t xml:space="preserve"> გამოვლენილ იქნა ექსუდაციური ოტიტის - </w:t>
      </w:r>
      <w:r w:rsidRPr="00846F77">
        <w:rPr>
          <w:rFonts w:ascii="Sylfaen" w:eastAsia="Times New Roman" w:hAnsi="Sylfaen" w:cs="Sylfaen"/>
          <w:noProof/>
          <w:color w:val="000000" w:themeColor="text1"/>
          <w:sz w:val="24"/>
          <w:szCs w:val="24"/>
          <w:lang w:val="ka-GE"/>
        </w:rPr>
        <w:t>3</w:t>
      </w:r>
      <w:r w:rsidRPr="00540F1F">
        <w:rPr>
          <w:rFonts w:ascii="Sylfaen" w:eastAsia="Times New Roman" w:hAnsi="Sylfaen" w:cs="Sylfaen"/>
          <w:noProof/>
          <w:sz w:val="24"/>
          <w:szCs w:val="24"/>
          <w:lang w:val="ka-GE"/>
        </w:rPr>
        <w:t xml:space="preserve"> შემთხვევა, ატრეზიის - </w:t>
      </w:r>
      <w:r w:rsidRPr="00846F77">
        <w:rPr>
          <w:rFonts w:ascii="Sylfaen" w:eastAsia="Times New Roman" w:hAnsi="Sylfaen" w:cs="Sylfaen"/>
          <w:noProof/>
          <w:color w:val="000000" w:themeColor="text1"/>
          <w:sz w:val="24"/>
          <w:szCs w:val="24"/>
          <w:lang w:val="ka-GE"/>
        </w:rPr>
        <w:t>4</w:t>
      </w:r>
      <w:r w:rsidRPr="00540F1F">
        <w:rPr>
          <w:rFonts w:ascii="Sylfaen" w:eastAsia="Times New Roman" w:hAnsi="Sylfaen" w:cs="Sylfaen"/>
          <w:noProof/>
          <w:sz w:val="24"/>
          <w:szCs w:val="24"/>
          <w:lang w:val="ka-GE"/>
        </w:rPr>
        <w:t xml:space="preserve"> შემთხვევა, </w:t>
      </w:r>
      <w:r w:rsidRPr="00293D2C">
        <w:rPr>
          <w:rFonts w:ascii="Sylfaen" w:hAnsi="Sylfaen" w:cs="Sylfaen"/>
          <w:spacing w:val="-1"/>
          <w:position w:val="1"/>
          <w:lang w:val="ka-GE"/>
        </w:rPr>
        <w:t>ევსტაქიტი - 3 შემთხვევა,</w:t>
      </w:r>
      <w:r>
        <w:rPr>
          <w:rFonts w:ascii="Sylfaen" w:hAnsi="Sylfaen" w:cs="Sylfaen"/>
          <w:spacing w:val="-1"/>
          <w:position w:val="1"/>
          <w:lang w:val="ka-GE"/>
        </w:rPr>
        <w:t xml:space="preserve"> </w:t>
      </w:r>
      <w:r w:rsidRPr="00540F1F">
        <w:rPr>
          <w:rFonts w:ascii="Sylfaen" w:eastAsia="Times New Roman" w:hAnsi="Sylfaen" w:cs="Sylfaen"/>
          <w:noProof/>
          <w:sz w:val="24"/>
          <w:szCs w:val="24"/>
          <w:lang w:val="ka-GE"/>
        </w:rPr>
        <w:t xml:space="preserve">IV ხარისხის სმენაჩლუნგობის - </w:t>
      </w:r>
      <w:r>
        <w:rPr>
          <w:rFonts w:ascii="Sylfaen" w:eastAsia="Times New Roman" w:hAnsi="Sylfaen" w:cs="Sylfaen"/>
          <w:noProof/>
          <w:sz w:val="24"/>
          <w:szCs w:val="24"/>
          <w:lang w:val="ka-GE"/>
        </w:rPr>
        <w:t>8</w:t>
      </w:r>
      <w:r w:rsidRPr="00540F1F">
        <w:rPr>
          <w:rFonts w:ascii="Sylfaen" w:eastAsia="Times New Roman" w:hAnsi="Sylfaen" w:cs="Sylfaen"/>
          <w:noProof/>
          <w:sz w:val="24"/>
          <w:szCs w:val="24"/>
          <w:lang w:val="ka-GE"/>
        </w:rPr>
        <w:t xml:space="preserve"> შემთხვევა; III ხარისხის სმენაჩლუნგობის - </w:t>
      </w:r>
      <w:r>
        <w:rPr>
          <w:rFonts w:ascii="Sylfaen" w:eastAsia="Times New Roman" w:hAnsi="Sylfaen" w:cs="Sylfaen"/>
          <w:noProof/>
          <w:sz w:val="24"/>
          <w:szCs w:val="24"/>
          <w:lang w:val="ka-GE"/>
        </w:rPr>
        <w:t>3</w:t>
      </w:r>
      <w:r w:rsidRPr="00540F1F">
        <w:rPr>
          <w:rFonts w:ascii="Sylfaen" w:eastAsia="Times New Roman" w:hAnsi="Sylfaen" w:cs="Sylfaen"/>
          <w:noProof/>
          <w:sz w:val="24"/>
          <w:szCs w:val="24"/>
          <w:lang w:val="ka-GE"/>
        </w:rPr>
        <w:t xml:space="preserve"> შემთხვევა, II ხარისხის სმენაჩლუნგობის - </w:t>
      </w:r>
      <w:r w:rsidRPr="00846F77">
        <w:rPr>
          <w:rFonts w:ascii="Sylfaen" w:eastAsia="Times New Roman" w:hAnsi="Sylfaen" w:cs="Sylfaen"/>
          <w:noProof/>
          <w:color w:val="000000" w:themeColor="text1"/>
          <w:sz w:val="24"/>
          <w:szCs w:val="24"/>
          <w:lang w:val="ka-GE"/>
        </w:rPr>
        <w:t>4</w:t>
      </w:r>
      <w:r w:rsidRPr="00540F1F">
        <w:rPr>
          <w:rFonts w:ascii="Sylfaen" w:eastAsia="Times New Roman" w:hAnsi="Sylfaen" w:cs="Sylfaen"/>
          <w:noProof/>
          <w:sz w:val="24"/>
          <w:szCs w:val="24"/>
          <w:lang w:val="ka-GE"/>
        </w:rPr>
        <w:t xml:space="preserve"> შემთხვევა. </w:t>
      </w:r>
    </w:p>
    <w:p w14:paraId="28D01BDB"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w:t>
      </w:r>
      <w:r>
        <w:rPr>
          <w:rFonts w:ascii="Sylfaen" w:eastAsia="Times New Roman" w:hAnsi="Sylfaen" w:cs="Sylfaen"/>
          <w:noProof/>
          <w:sz w:val="24"/>
          <w:szCs w:val="24"/>
          <w:lang w:val="ka-GE"/>
        </w:rPr>
        <w:t>220</w:t>
      </w:r>
      <w:r w:rsidRPr="00540F1F">
        <w:rPr>
          <w:rFonts w:ascii="Sylfaen" w:eastAsia="Times New Roman" w:hAnsi="Sylfaen" w:cs="Sylfaen"/>
          <w:noProof/>
          <w:sz w:val="24"/>
          <w:szCs w:val="24"/>
          <w:lang w:val="ka-GE"/>
        </w:rPr>
        <w:t>.</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 xml:space="preserve"> ათასზე მეტი შემთხვევა; </w:t>
      </w:r>
    </w:p>
    <w:p w14:paraId="52C9796C"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გენეტიკური პათოლოგიების ადრეული გამოვლენის </w:t>
      </w:r>
      <w:r>
        <w:rPr>
          <w:rFonts w:ascii="Sylfaen" w:eastAsia="Times New Roman" w:hAnsi="Sylfaen" w:cs="Sylfaen"/>
          <w:noProof/>
          <w:sz w:val="24"/>
          <w:szCs w:val="24"/>
          <w:lang w:val="ka-GE"/>
        </w:rPr>
        <w:t>4 014</w:t>
      </w:r>
      <w:r w:rsidRPr="00540F1F">
        <w:rPr>
          <w:rFonts w:ascii="Sylfaen" w:eastAsia="Times New Roman" w:hAnsi="Sylfaen" w:cs="Sylfaen"/>
          <w:noProof/>
          <w:sz w:val="24"/>
          <w:szCs w:val="24"/>
          <w:lang w:val="ka-GE"/>
        </w:rPr>
        <w:t xml:space="preserve"> შემთხვევა;</w:t>
      </w:r>
    </w:p>
    <w:p w14:paraId="16440E69"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Pr>
          <w:rFonts w:ascii="Sylfaen" w:eastAsia="Times New Roman" w:hAnsi="Sylfaen" w:cs="Sylfaen"/>
          <w:noProof/>
          <w:sz w:val="24"/>
          <w:szCs w:val="24"/>
          <w:lang w:val="ka-GE"/>
        </w:rPr>
        <w:t>48</w:t>
      </w:r>
      <w:r w:rsidRPr="00540F1F">
        <w:rPr>
          <w:rFonts w:ascii="Sylfaen" w:eastAsia="Times New Roman" w:hAnsi="Sylfaen" w:cs="Sylfaen"/>
          <w:noProof/>
          <w:sz w:val="24"/>
          <w:szCs w:val="24"/>
          <w:lang w:val="ka-GE"/>
        </w:rPr>
        <w:t>.</w:t>
      </w:r>
      <w:r>
        <w:rPr>
          <w:rFonts w:ascii="Sylfaen" w:eastAsia="Times New Roman" w:hAnsi="Sylfaen" w:cs="Sylfaen"/>
          <w:noProof/>
          <w:sz w:val="24"/>
          <w:szCs w:val="24"/>
          <w:lang w:val="ka-GE"/>
        </w:rPr>
        <w:t>4</w:t>
      </w:r>
      <w:r w:rsidRPr="00540F1F">
        <w:rPr>
          <w:rFonts w:ascii="Sylfaen" w:eastAsia="Times New Roman" w:hAnsi="Sylfaen" w:cs="Sylfaen"/>
          <w:noProof/>
          <w:sz w:val="24"/>
          <w:szCs w:val="24"/>
          <w:lang w:val="ka-GE"/>
        </w:rPr>
        <w:t xml:space="preserve"> ათასამდე ბენეფიციარი.</w:t>
      </w:r>
    </w:p>
    <w:p w14:paraId="4BE99461" w14:textId="77777777" w:rsidR="00B11CAB" w:rsidRPr="00540F1F" w:rsidRDefault="00B11CAB" w:rsidP="00B11CAB">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w:t>
      </w:r>
      <w:r>
        <w:rPr>
          <w:rFonts w:ascii="Sylfaen" w:eastAsia="Times New Roman" w:hAnsi="Sylfaen" w:cs="Sylfaen"/>
          <w:noProof/>
          <w:sz w:val="24"/>
          <w:szCs w:val="24"/>
          <w:lang w:val="ka-GE"/>
        </w:rPr>
        <w:t>87</w:t>
      </w:r>
      <w:r w:rsidRPr="00540F1F">
        <w:rPr>
          <w:rFonts w:ascii="Sylfaen" w:eastAsia="Times New Roman" w:hAnsi="Sylfaen" w:cs="Sylfaen"/>
          <w:noProof/>
          <w:sz w:val="24"/>
          <w:szCs w:val="24"/>
          <w:lang w:val="ka-GE"/>
        </w:rPr>
        <w:t xml:space="preserve"> ბენეფიციარს, დაფიქსირდა </w:t>
      </w:r>
      <w:r>
        <w:rPr>
          <w:rFonts w:ascii="Sylfaen" w:eastAsia="Times New Roman" w:hAnsi="Sylfaen" w:cs="Sylfaen"/>
          <w:noProof/>
          <w:sz w:val="24"/>
          <w:szCs w:val="24"/>
          <w:lang w:val="ka-GE"/>
        </w:rPr>
        <w:t>125</w:t>
      </w:r>
      <w:r w:rsidRPr="00540F1F">
        <w:rPr>
          <w:rFonts w:ascii="Sylfaen" w:eastAsia="Times New Roman" w:hAnsi="Sylfaen" w:cs="Sylfaen"/>
          <w:noProof/>
          <w:sz w:val="24"/>
          <w:szCs w:val="24"/>
          <w:lang w:val="ka-GE"/>
        </w:rPr>
        <w:t xml:space="preserve"> შემთხვევა. </w:t>
      </w:r>
    </w:p>
    <w:p w14:paraId="68AF9379" w14:textId="5AEE3CF4" w:rsidR="00540F1F" w:rsidRDefault="00540F1F" w:rsidP="00AE0B52">
      <w:pPr>
        <w:pStyle w:val="abzacixml"/>
      </w:pPr>
    </w:p>
    <w:p w14:paraId="00A5562E" w14:textId="77777777" w:rsidR="00B11CAB" w:rsidRDefault="00B11CAB" w:rsidP="00AE0B52">
      <w:pPr>
        <w:pStyle w:val="abzacixml"/>
      </w:pPr>
    </w:p>
    <w:p w14:paraId="26FC5B3D" w14:textId="68859B9C" w:rsidR="00540F1F" w:rsidRPr="00637974" w:rsidRDefault="00540F1F" w:rsidP="00AE0B52">
      <w:pPr>
        <w:pStyle w:val="abzacixml"/>
      </w:pPr>
      <w:r w:rsidRPr="00637974">
        <w:t>დაგეგმილი შუალედური შედეგი:</w:t>
      </w:r>
    </w:p>
    <w:p w14:paraId="3A450090"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დედათა სიკვდილიანობის მაჩვენებლის შემცირება;</w:t>
      </w:r>
    </w:p>
    <w:p w14:paraId="04336025"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ჩვილ ბავშვთა სიკვდილიანობის მაჩვენებლის შემცირება;</w:t>
      </w:r>
    </w:p>
    <w:p w14:paraId="41FC1806"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 xml:space="preserve">ანტენატალური ვიზიტით მოცვის გაზრდა; </w:t>
      </w:r>
    </w:p>
    <w:p w14:paraId="7F327AF0"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ახალშობილთა სმენის სკრინინგული გამოკვლევით მოცვის ზრდა;</w:t>
      </w:r>
    </w:p>
    <w:p w14:paraId="4EA34472" w14:textId="77777777" w:rsidR="00540F1F" w:rsidRPr="00C1025C" w:rsidRDefault="00540F1F" w:rsidP="00540F1F">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საჭირო მედიკამენტებით ორსულთა  უზრუნველყოფის მოცვის გაზრდა.</w:t>
      </w:r>
    </w:p>
    <w:p w14:paraId="2A7CEF6A" w14:textId="77777777" w:rsidR="00B11CAB" w:rsidRDefault="00EB1DA1" w:rsidP="00AE0B52">
      <w:pPr>
        <w:pStyle w:val="abzacixml"/>
      </w:pPr>
      <w:r w:rsidRPr="00B11CAB">
        <w:t>მიღწეული შუალედური შედეგი:</w:t>
      </w:r>
    </w:p>
    <w:p w14:paraId="7D41AB76" w14:textId="314C33C7" w:rsidR="00B11CAB" w:rsidRDefault="00B11CAB" w:rsidP="000B3A35">
      <w:pPr>
        <w:pStyle w:val="ListParagraph"/>
        <w:numPr>
          <w:ilvl w:val="0"/>
          <w:numId w:val="8"/>
        </w:numPr>
        <w:spacing w:after="0"/>
        <w:jc w:val="both"/>
        <w:rPr>
          <w:rFonts w:ascii="Sylfaen" w:eastAsia="Calibri" w:hAnsi="Sylfaen" w:cs="Times New Roman"/>
          <w:lang w:val="ka-GE"/>
        </w:rPr>
      </w:pPr>
      <w:r w:rsidRPr="00B11CAB">
        <w:rPr>
          <w:rFonts w:ascii="Sylfaen" w:eastAsia="Calibri" w:hAnsi="Sylfaen" w:cs="Times New Roman"/>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p>
    <w:p w14:paraId="7589E05C" w14:textId="77777777" w:rsidR="00B11CAB" w:rsidRPr="00B11CAB" w:rsidRDefault="00B11CAB" w:rsidP="000B3A35">
      <w:pPr>
        <w:pStyle w:val="ListParagraph"/>
        <w:numPr>
          <w:ilvl w:val="0"/>
          <w:numId w:val="8"/>
        </w:numPr>
        <w:spacing w:after="0"/>
        <w:jc w:val="both"/>
        <w:rPr>
          <w:rFonts w:eastAsia="Calibri" w:cs="Times New Roman"/>
          <w:lang w:val="ka-GE"/>
        </w:rPr>
      </w:pPr>
      <w:r w:rsidRPr="00B11CAB">
        <w:rPr>
          <w:rFonts w:ascii="Sylfaen" w:eastAsia="Calibri" w:hAnsi="Sylfaen" w:cs="Sylfaen"/>
          <w:lang w:val="ka-GE"/>
        </w:rPr>
        <w:t>ბავშვთა</w:t>
      </w:r>
      <w:r w:rsidRPr="00B11CAB">
        <w:rPr>
          <w:rFonts w:eastAsia="Calibri" w:cs="Times New Roman"/>
          <w:lang w:val="ka-GE"/>
        </w:rPr>
        <w:t xml:space="preserve"> </w:t>
      </w:r>
      <w:r w:rsidRPr="00B11CAB">
        <w:rPr>
          <w:rFonts w:ascii="Sylfaen" w:eastAsia="Calibri" w:hAnsi="Sylfaen" w:cs="Sylfaen"/>
          <w:lang w:val="ka-GE"/>
        </w:rPr>
        <w:t>სიკვდილიანობის</w:t>
      </w:r>
      <w:r w:rsidRPr="00B11CAB">
        <w:rPr>
          <w:rFonts w:eastAsia="Calibri" w:cs="Times New Roman"/>
          <w:lang w:val="ka-GE"/>
        </w:rPr>
        <w:t xml:space="preserve"> </w:t>
      </w:r>
      <w:r w:rsidRPr="00B11CAB">
        <w:rPr>
          <w:rFonts w:ascii="Sylfaen" w:eastAsia="Calibri" w:hAnsi="Sylfaen" w:cs="Sylfaen"/>
          <w:lang w:val="ka-GE"/>
        </w:rPr>
        <w:t>ზოგიერთი</w:t>
      </w:r>
      <w:r w:rsidRPr="00B11CAB">
        <w:rPr>
          <w:rFonts w:eastAsia="Calibri" w:cs="Times New Roman"/>
          <w:lang w:val="ka-GE"/>
        </w:rPr>
        <w:t xml:space="preserve"> </w:t>
      </w:r>
      <w:r w:rsidRPr="00B11CAB">
        <w:rPr>
          <w:rFonts w:ascii="Sylfaen" w:eastAsia="Calibri" w:hAnsi="Sylfaen" w:cs="Sylfaen"/>
          <w:lang w:val="ka-GE"/>
        </w:rPr>
        <w:t>მაჩვენებლის</w:t>
      </w:r>
      <w:r w:rsidRPr="00B11CAB">
        <w:rPr>
          <w:rFonts w:eastAsia="Calibri" w:cs="Times New Roman"/>
          <w:lang w:val="ka-GE"/>
        </w:rPr>
        <w:t xml:space="preserve"> </w:t>
      </w:r>
      <w:r w:rsidRPr="00B11CAB">
        <w:rPr>
          <w:rFonts w:ascii="Sylfaen" w:eastAsia="Calibri" w:hAnsi="Sylfaen" w:cs="Sylfaen"/>
          <w:lang w:val="ka-GE"/>
        </w:rPr>
        <w:t>მიხედვით</w:t>
      </w:r>
      <w:r w:rsidRPr="00B11CAB">
        <w:rPr>
          <w:rFonts w:eastAsia="Calibri" w:cs="Times New Roman"/>
          <w:lang w:val="ka-GE"/>
        </w:rPr>
        <w:t xml:space="preserve">, 2018 </w:t>
      </w:r>
      <w:r w:rsidRPr="00B11CAB">
        <w:rPr>
          <w:rFonts w:ascii="Sylfaen" w:eastAsia="Calibri" w:hAnsi="Sylfaen" w:cs="Sylfaen"/>
          <w:lang w:val="ka-GE"/>
        </w:rPr>
        <w:t>წელს</w:t>
      </w:r>
      <w:r w:rsidRPr="00B11CAB">
        <w:rPr>
          <w:rFonts w:eastAsia="Calibri" w:cs="Times New Roman"/>
          <w:lang w:val="ka-GE"/>
        </w:rPr>
        <w:t xml:space="preserve"> </w:t>
      </w:r>
      <w:r w:rsidRPr="00B11CAB">
        <w:rPr>
          <w:rFonts w:ascii="Sylfaen" w:eastAsia="Calibri" w:hAnsi="Sylfaen" w:cs="Sylfaen"/>
          <w:lang w:val="ka-GE"/>
        </w:rPr>
        <w:t>ქვეყანამ</w:t>
      </w:r>
      <w:r w:rsidRPr="00B11CAB">
        <w:rPr>
          <w:rFonts w:eastAsia="Calibri" w:cs="Times New Roman"/>
          <w:lang w:val="ka-GE"/>
        </w:rPr>
        <w:t xml:space="preserve"> </w:t>
      </w:r>
      <w:r w:rsidRPr="00B11CAB">
        <w:rPr>
          <w:rFonts w:ascii="Sylfaen" w:eastAsia="Calibri" w:hAnsi="Sylfaen" w:cs="Sylfaen"/>
          <w:lang w:val="ka-GE"/>
        </w:rPr>
        <w:t>უკვე</w:t>
      </w:r>
      <w:r w:rsidRPr="00B11CAB">
        <w:rPr>
          <w:rFonts w:eastAsia="Calibri" w:cs="Times New Roman"/>
          <w:lang w:val="ka-GE"/>
        </w:rPr>
        <w:t xml:space="preserve"> </w:t>
      </w:r>
      <w:r w:rsidRPr="00B11CAB">
        <w:rPr>
          <w:rFonts w:ascii="Sylfaen" w:eastAsia="Calibri" w:hAnsi="Sylfaen" w:cs="Sylfaen"/>
          <w:lang w:val="ka-GE"/>
        </w:rPr>
        <w:t>მიაღწია</w:t>
      </w:r>
      <w:r w:rsidRPr="00B11CAB">
        <w:rPr>
          <w:rFonts w:eastAsia="Calibri" w:cs="Times New Roman"/>
          <w:lang w:val="ka-GE"/>
        </w:rPr>
        <w:t xml:space="preserve"> </w:t>
      </w:r>
      <w:r w:rsidRPr="00B11CAB">
        <w:rPr>
          <w:rFonts w:ascii="Sylfaen" w:eastAsia="Calibri" w:hAnsi="Sylfaen" w:cs="Sylfaen"/>
          <w:lang w:val="ka-GE"/>
        </w:rPr>
        <w:t>გაეროს</w:t>
      </w:r>
      <w:r w:rsidRPr="00B11CAB">
        <w:rPr>
          <w:rFonts w:eastAsia="Calibri" w:cs="Times New Roman"/>
          <w:lang w:val="ka-GE"/>
        </w:rPr>
        <w:t xml:space="preserve"> </w:t>
      </w:r>
      <w:r w:rsidRPr="00B11CAB">
        <w:rPr>
          <w:rFonts w:ascii="Sylfaen" w:eastAsia="Calibri" w:hAnsi="Sylfaen" w:cs="Sylfaen"/>
          <w:lang w:val="ka-GE"/>
        </w:rPr>
        <w:t>მიერ</w:t>
      </w:r>
      <w:r w:rsidRPr="00B11CAB">
        <w:rPr>
          <w:rFonts w:eastAsia="Calibri" w:cs="Times New Roman"/>
          <w:lang w:val="ka-GE"/>
        </w:rPr>
        <w:t xml:space="preserve"> 2030 </w:t>
      </w:r>
      <w:r w:rsidRPr="00B11CAB">
        <w:rPr>
          <w:rFonts w:ascii="Sylfaen" w:eastAsia="Calibri" w:hAnsi="Sylfaen" w:cs="Sylfaen"/>
          <w:lang w:val="ka-GE"/>
        </w:rPr>
        <w:t>წლისთვის</w:t>
      </w:r>
      <w:r w:rsidRPr="00B11CAB">
        <w:rPr>
          <w:rFonts w:eastAsia="Calibri" w:cs="Times New Roman"/>
          <w:lang w:val="ka-GE"/>
        </w:rPr>
        <w:t xml:space="preserve"> </w:t>
      </w:r>
      <w:r w:rsidRPr="00B11CAB">
        <w:rPr>
          <w:rFonts w:ascii="Sylfaen" w:eastAsia="Calibri" w:hAnsi="Sylfaen" w:cs="Sylfaen"/>
          <w:lang w:val="ka-GE"/>
        </w:rPr>
        <w:t>დასახულ</w:t>
      </w:r>
      <w:r w:rsidRPr="00B11CAB">
        <w:rPr>
          <w:rFonts w:eastAsia="Calibri" w:cs="Times New Roman"/>
          <w:lang w:val="ka-GE"/>
        </w:rPr>
        <w:t xml:space="preserve"> </w:t>
      </w:r>
      <w:r w:rsidRPr="00B11CAB">
        <w:rPr>
          <w:rFonts w:ascii="Sylfaen" w:eastAsia="Calibri" w:hAnsi="Sylfaen" w:cs="Sylfaen"/>
          <w:lang w:val="ka-GE"/>
        </w:rPr>
        <w:t>მიზნებს</w:t>
      </w:r>
      <w:r w:rsidRPr="00B11CAB">
        <w:rPr>
          <w:rFonts w:eastAsia="Calibri" w:cs="Times New Roman"/>
          <w:lang w:val="ka-GE"/>
        </w:rPr>
        <w:t xml:space="preserve"> (28 </w:t>
      </w:r>
      <w:r w:rsidRPr="00B11CAB">
        <w:rPr>
          <w:rFonts w:ascii="Sylfaen" w:eastAsia="Calibri" w:hAnsi="Sylfaen" w:cs="Sylfaen"/>
          <w:lang w:val="ka-GE"/>
        </w:rPr>
        <w:t>დღემდე</w:t>
      </w:r>
      <w:r w:rsidRPr="00B11CAB">
        <w:rPr>
          <w:rFonts w:eastAsia="Calibri" w:cs="Times New Roman"/>
          <w:lang w:val="ka-GE"/>
        </w:rPr>
        <w:t xml:space="preserve"> </w:t>
      </w:r>
      <w:r w:rsidRPr="00B11CAB">
        <w:rPr>
          <w:rFonts w:ascii="Sylfaen" w:eastAsia="Calibri" w:hAnsi="Sylfaen" w:cs="Sylfaen"/>
          <w:lang w:val="ka-GE"/>
        </w:rPr>
        <w:t>ასაკის</w:t>
      </w:r>
      <w:r w:rsidRPr="00B11CAB">
        <w:rPr>
          <w:rFonts w:eastAsia="Calibri" w:cs="Times New Roman"/>
          <w:lang w:val="ka-GE"/>
        </w:rPr>
        <w:t xml:space="preserve"> </w:t>
      </w:r>
      <w:r w:rsidRPr="00B11CAB">
        <w:rPr>
          <w:rFonts w:ascii="Sylfaen" w:eastAsia="Calibri" w:hAnsi="Sylfaen" w:cs="Sylfaen"/>
          <w:lang w:val="ka-GE"/>
        </w:rPr>
        <w:t>ბავშვთა</w:t>
      </w:r>
      <w:r w:rsidRPr="00B11CAB">
        <w:rPr>
          <w:rFonts w:eastAsia="Calibri" w:cs="Times New Roman"/>
          <w:lang w:val="ka-GE"/>
        </w:rPr>
        <w:t xml:space="preserve"> </w:t>
      </w:r>
      <w:r w:rsidRPr="00B11CAB">
        <w:rPr>
          <w:rFonts w:ascii="Sylfaen" w:eastAsia="Calibri" w:hAnsi="Sylfaen" w:cs="Sylfaen"/>
          <w:lang w:val="ka-GE"/>
        </w:rPr>
        <w:t>სიკვდილიანობა</w:t>
      </w:r>
      <w:r w:rsidRPr="00B11CAB">
        <w:rPr>
          <w:rFonts w:eastAsia="Calibri" w:cs="Times New Roman"/>
          <w:lang w:val="ka-GE"/>
        </w:rPr>
        <w:t xml:space="preserve"> 8-</w:t>
      </w:r>
      <w:r w:rsidRPr="00B11CAB">
        <w:rPr>
          <w:rFonts w:ascii="Sylfaen" w:eastAsia="Calibri" w:hAnsi="Sylfaen" w:cs="Sylfaen"/>
          <w:lang w:val="ka-GE"/>
        </w:rPr>
        <w:t>დან</w:t>
      </w:r>
      <w:r w:rsidRPr="00B11CAB">
        <w:rPr>
          <w:rFonts w:eastAsia="Calibri" w:cs="Times New Roman"/>
          <w:lang w:val="ka-GE"/>
        </w:rPr>
        <w:t xml:space="preserve"> 5-</w:t>
      </w:r>
      <w:r w:rsidRPr="00B11CAB">
        <w:rPr>
          <w:rFonts w:ascii="Sylfaen" w:eastAsia="Calibri" w:hAnsi="Sylfaen" w:cs="Sylfaen"/>
          <w:lang w:val="ka-GE"/>
        </w:rPr>
        <w:t>მდე</w:t>
      </w:r>
      <w:r w:rsidRPr="00B11CAB">
        <w:rPr>
          <w:rFonts w:eastAsia="Calibri" w:cs="Times New Roman"/>
          <w:lang w:val="ka-GE"/>
        </w:rPr>
        <w:t xml:space="preserve"> </w:t>
      </w:r>
      <w:r w:rsidRPr="00B11CAB">
        <w:rPr>
          <w:rFonts w:ascii="Sylfaen" w:eastAsia="Calibri" w:hAnsi="Sylfaen" w:cs="Sylfaen"/>
          <w:lang w:val="ka-GE"/>
        </w:rPr>
        <w:t>შემცირდა</w:t>
      </w:r>
      <w:r w:rsidRPr="00B11CAB">
        <w:rPr>
          <w:rFonts w:eastAsia="Calibri" w:cs="Times New Roman"/>
          <w:lang w:val="ka-GE"/>
        </w:rPr>
        <w:t xml:space="preserve"> 2013-2018 </w:t>
      </w:r>
      <w:r w:rsidRPr="00B11CAB">
        <w:rPr>
          <w:rFonts w:ascii="Sylfaen" w:eastAsia="Calibri" w:hAnsi="Sylfaen" w:cs="Sylfaen"/>
          <w:lang w:val="ka-GE"/>
        </w:rPr>
        <w:t>წლებში</w:t>
      </w:r>
      <w:r w:rsidRPr="00B11CAB">
        <w:rPr>
          <w:rFonts w:eastAsia="Calibri" w:cs="Times New Roman"/>
          <w:lang w:val="ka-GE"/>
        </w:rPr>
        <w:t xml:space="preserve">). </w:t>
      </w:r>
    </w:p>
    <w:p w14:paraId="003E7474" w14:textId="11589F6F" w:rsidR="00B11CAB" w:rsidRPr="00BA1507" w:rsidRDefault="00B11CAB" w:rsidP="000B3A35">
      <w:pPr>
        <w:pStyle w:val="ListParagraph"/>
        <w:numPr>
          <w:ilvl w:val="0"/>
          <w:numId w:val="8"/>
        </w:numPr>
        <w:tabs>
          <w:tab w:val="left" w:pos="0"/>
        </w:tabs>
        <w:spacing w:after="120" w:line="240" w:lineRule="auto"/>
        <w:jc w:val="both"/>
        <w:rPr>
          <w:rFonts w:ascii="Sylfaen" w:hAnsi="Sylfaen" w:cs="Sylfaen"/>
          <w:color w:val="000000"/>
          <w:lang w:val="ka-GE"/>
        </w:rPr>
      </w:pPr>
      <w:r w:rsidRPr="00BA1507">
        <w:rPr>
          <w:rFonts w:ascii="Sylfaen" w:hAnsi="Sylfaen" w:cs="Sylfaen"/>
          <w:color w:val="000000"/>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w:t>
      </w:r>
      <w:r>
        <w:rPr>
          <w:rFonts w:ascii="Sylfaen" w:hAnsi="Sylfaen" w:cs="Sylfaen"/>
          <w:color w:val="000000"/>
          <w:lang w:val="ka-GE"/>
        </w:rPr>
        <w:t xml:space="preserve"> </w:t>
      </w:r>
      <w:r w:rsidRPr="00BA1507">
        <w:rPr>
          <w:rFonts w:ascii="Sylfaen" w:hAnsi="Sylfaen" w:cs="Sylfaen"/>
          <w:color w:val="000000"/>
          <w:lang w:val="ka-GE"/>
        </w:rPr>
        <w:t>მიწოდება.</w:t>
      </w:r>
    </w:p>
    <w:p w14:paraId="536B2F29" w14:textId="27EC2CA2" w:rsidR="00B11CAB" w:rsidRPr="00B11CAB" w:rsidRDefault="00B11CAB" w:rsidP="000B3A35">
      <w:pPr>
        <w:pStyle w:val="ListParagraph"/>
        <w:numPr>
          <w:ilvl w:val="0"/>
          <w:numId w:val="8"/>
        </w:numPr>
        <w:tabs>
          <w:tab w:val="left" w:pos="0"/>
          <w:tab w:val="left" w:pos="450"/>
        </w:tabs>
        <w:spacing w:after="0" w:line="240" w:lineRule="auto"/>
        <w:jc w:val="both"/>
        <w:rPr>
          <w:rFonts w:ascii="Sylfaen" w:eastAsia="Calibri" w:hAnsi="Sylfaen" w:cs="Times New Roman"/>
          <w:lang w:val="ka-GE"/>
        </w:rPr>
      </w:pPr>
      <w:proofErr w:type="gramStart"/>
      <w:r w:rsidRPr="00B11CAB">
        <w:rPr>
          <w:rFonts w:ascii="Sylfaen" w:hAnsi="Sylfaen" w:cs="Sylfaen"/>
        </w:rPr>
        <w:t>ანტენატალური</w:t>
      </w:r>
      <w:proofErr w:type="gramEnd"/>
      <w:r w:rsidRPr="00B11CAB">
        <w:rPr>
          <w:rFonts w:ascii="Sylfaen" w:hAnsi="Sylfaen" w:cs="Sylfaen"/>
        </w:rPr>
        <w:t xml:space="preserve"> მეთვალყურეობის კომპონენტის ფარგლებში დაფიქსირდა ორსულთა ვიზიტების </w:t>
      </w:r>
      <w:r w:rsidRPr="00B11CAB">
        <w:rPr>
          <w:rFonts w:ascii="Sylfaen" w:hAnsi="Sylfaen" w:cs="Sylfaen"/>
          <w:lang w:val="ka-GE"/>
        </w:rPr>
        <w:t>220</w:t>
      </w:r>
      <w:r w:rsidRPr="00B11CAB">
        <w:rPr>
          <w:rFonts w:ascii="Sylfaen" w:hAnsi="Sylfaen" w:cs="Sylfaen"/>
        </w:rPr>
        <w:t>.</w:t>
      </w:r>
      <w:r w:rsidRPr="00B11CAB">
        <w:rPr>
          <w:rFonts w:ascii="Sylfaen" w:hAnsi="Sylfaen" w:cs="Sylfaen"/>
          <w:lang w:val="ka-GE"/>
        </w:rPr>
        <w:t>5</w:t>
      </w:r>
      <w:r w:rsidRPr="00B11CAB">
        <w:rPr>
          <w:rFonts w:ascii="Sylfaen" w:hAnsi="Sylfaen" w:cs="Sylfaen"/>
        </w:rPr>
        <w:t xml:space="preserve"> ათას</w:t>
      </w:r>
      <w:r w:rsidRPr="00B11CAB">
        <w:rPr>
          <w:rFonts w:ascii="Sylfaen" w:hAnsi="Sylfaen" w:cs="Sylfaen"/>
          <w:lang w:val="ka-GE"/>
        </w:rPr>
        <w:t>ზე მეტი</w:t>
      </w:r>
      <w:r w:rsidRPr="00B11CAB">
        <w:rPr>
          <w:rFonts w:ascii="Sylfaen" w:hAnsi="Sylfaen" w:cs="Sylfaen"/>
        </w:rPr>
        <w:t xml:space="preserve"> შემთხვევა.</w:t>
      </w:r>
    </w:p>
    <w:p w14:paraId="2205BA9E" w14:textId="77777777" w:rsidR="00B11CAB" w:rsidRDefault="00B11CAB" w:rsidP="00AE0B52">
      <w:pPr>
        <w:pStyle w:val="abzacixml"/>
      </w:pPr>
    </w:p>
    <w:p w14:paraId="184A80F3" w14:textId="77777777" w:rsidR="00B11CAB" w:rsidRDefault="00B11CAB" w:rsidP="00AE0B52">
      <w:pPr>
        <w:pStyle w:val="abzacixml"/>
      </w:pPr>
    </w:p>
    <w:p w14:paraId="0666765A" w14:textId="50D50C6D" w:rsidR="00874DAC"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34D4AFB1" w14:textId="7667DEC7" w:rsidR="00B96E00" w:rsidRPr="00C1025C" w:rsidRDefault="00874DAC" w:rsidP="00996FC8">
      <w:pPr>
        <w:pStyle w:val="Normal00"/>
        <w:jc w:val="both"/>
        <w:rPr>
          <w:rFonts w:ascii="Sylfaen" w:hAnsi="Sylfaen"/>
          <w:sz w:val="24"/>
          <w:szCs w:val="24"/>
          <w:lang w:val="ka-GE"/>
        </w:rPr>
      </w:pPr>
      <w:r w:rsidRPr="00C1025C">
        <w:rPr>
          <w:rFonts w:ascii="Sylfaen" w:eastAsia="Sylfaen" w:hAnsi="Sylfaen"/>
          <w:b/>
          <w:color w:val="000000"/>
          <w:sz w:val="24"/>
          <w:szCs w:val="24"/>
          <w:lang w:val="ka-GE"/>
        </w:rPr>
        <w:t xml:space="preserve">1. </w:t>
      </w:r>
      <w:r w:rsidR="00DE3881" w:rsidRPr="00637974">
        <w:rPr>
          <w:rFonts w:ascii="Sylfaen" w:eastAsia="Sylfaen" w:hAnsi="Sylfaen" w:cs="Sylfaen"/>
          <w:b/>
          <w:color w:val="000000"/>
          <w:sz w:val="24"/>
          <w:szCs w:val="24"/>
          <w:lang w:val="ka-GE"/>
        </w:rPr>
        <w:t>დაგეგმილი</w:t>
      </w:r>
      <w:r w:rsidR="00DE3881" w:rsidRPr="00637974">
        <w:rPr>
          <w:rFonts w:ascii="Sylfaen" w:eastAsia="Sylfaen" w:hAnsi="Sylfaen"/>
          <w:b/>
          <w:color w:val="000000"/>
          <w:sz w:val="24"/>
          <w:szCs w:val="24"/>
          <w:lang w:val="ka-GE"/>
        </w:rPr>
        <w:t xml:space="preserve"> საბაზისო მაჩვენებელი</w:t>
      </w:r>
      <w:r w:rsidR="00DE3881" w:rsidRPr="00637974">
        <w:rPr>
          <w:rFonts w:ascii="Sylfaen" w:eastAsia="Sylfaen" w:hAnsi="Sylfaen"/>
          <w:color w:val="000000"/>
          <w:sz w:val="24"/>
          <w:szCs w:val="24"/>
          <w:lang w:val="ka-GE"/>
        </w:rPr>
        <w:t xml:space="preserve"> - </w:t>
      </w:r>
      <w:r w:rsidR="00B96E00" w:rsidRPr="00C1025C">
        <w:rPr>
          <w:rFonts w:ascii="Sylfaen" w:eastAsia="Sylfaen" w:hAnsi="Sylfaen"/>
          <w:color w:val="000000"/>
          <w:sz w:val="24"/>
          <w:szCs w:val="24"/>
          <w:lang w:val="ka-GE"/>
        </w:rPr>
        <w:t>სრული ანტენატალური ვიზიტი(4 ან 8) -ანტენატალური ვიზიტების რაოდენობა (9 თვის მონაცემით)  125</w:t>
      </w:r>
      <w:r w:rsidR="00EC0BC7" w:rsidRPr="00C1025C">
        <w:rPr>
          <w:rFonts w:ascii="Sylfaen" w:eastAsia="Sylfaen" w:hAnsi="Sylfaen"/>
          <w:color w:val="000000"/>
          <w:sz w:val="24"/>
          <w:szCs w:val="24"/>
          <w:lang w:val="ka-GE"/>
        </w:rPr>
        <w:t xml:space="preserve"> </w:t>
      </w:r>
      <w:r w:rsidR="00B96E00" w:rsidRPr="00C1025C">
        <w:rPr>
          <w:rFonts w:ascii="Sylfaen" w:eastAsia="Sylfaen" w:hAnsi="Sylfaen"/>
          <w:color w:val="000000"/>
          <w:sz w:val="24"/>
          <w:szCs w:val="24"/>
          <w:lang w:val="ka-GE"/>
        </w:rPr>
        <w:t>500 შემთხვევა;</w:t>
      </w:r>
    </w:p>
    <w:p w14:paraId="09CF1C1D" w14:textId="2A083E5B" w:rsidR="00DE3881" w:rsidRPr="00C1025C" w:rsidRDefault="00DE3881" w:rsidP="00996FC8">
      <w:pPr>
        <w:pStyle w:val="Normal00"/>
        <w:jc w:val="both"/>
        <w:rPr>
          <w:rFonts w:ascii="Sylfaen" w:eastAsia="Sylfaen" w:hAnsi="Sylfae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მიზნობრივი მაჩვენებელი</w:t>
      </w:r>
      <w:r w:rsidRPr="00637974">
        <w:rPr>
          <w:rFonts w:ascii="Sylfaen" w:eastAsia="Sylfaen" w:hAnsi="Sylfaen"/>
          <w:color w:val="000000"/>
          <w:sz w:val="24"/>
          <w:szCs w:val="24"/>
          <w:lang w:val="ka-GE"/>
        </w:rPr>
        <w:t xml:space="preserve"> - </w:t>
      </w:r>
      <w:r w:rsidR="00EC0BC7" w:rsidRPr="00C1025C">
        <w:rPr>
          <w:rFonts w:ascii="Sylfaen" w:eastAsia="Sylfaen" w:hAnsi="Sylfaen"/>
          <w:color w:val="000000"/>
          <w:sz w:val="24"/>
          <w:szCs w:val="24"/>
          <w:lang w:val="ka-GE"/>
        </w:rPr>
        <w:t>სრული ანტენატალური ვიზიტებით მოცვის მაჩვენებელის ზრდა 3-5% წინა წელთან შედარებით;</w:t>
      </w:r>
    </w:p>
    <w:p w14:paraId="2A78FCB3" w14:textId="77777777" w:rsidR="00B11CAB" w:rsidRPr="00B11CAB" w:rsidRDefault="00524538" w:rsidP="00B11CAB">
      <w:pPr>
        <w:tabs>
          <w:tab w:val="left" w:pos="0"/>
          <w:tab w:val="left" w:pos="450"/>
        </w:tabs>
        <w:spacing w:after="120" w:line="240" w:lineRule="auto"/>
        <w:jc w:val="both"/>
        <w:rPr>
          <w:rFonts w:ascii="Sylfaen" w:eastAsiaTheme="minorHAnsi" w:hAnsi="Sylfaen" w:cs="Sylfaen"/>
          <w:color w:val="000000"/>
          <w:lang w:val="ka-GE"/>
        </w:rPr>
      </w:pPr>
      <w:r w:rsidRPr="00B11CA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B11CAB" w:rsidRPr="00B11CA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w:t>
      </w:r>
      <w:r w:rsidR="00B11CAB" w:rsidRPr="00B11CAB">
        <w:rPr>
          <w:rFonts w:ascii="Sylfaen" w:hAnsi="Sylfaen" w:cs="Sylfaen"/>
          <w:lang w:val="ka-GE"/>
        </w:rPr>
        <w:t>220</w:t>
      </w:r>
      <w:r w:rsidR="00B11CAB" w:rsidRPr="00B11CAB">
        <w:rPr>
          <w:rFonts w:ascii="Sylfaen" w:hAnsi="Sylfaen" w:cs="Sylfaen"/>
        </w:rPr>
        <w:t>.</w:t>
      </w:r>
      <w:r w:rsidR="00B11CAB" w:rsidRPr="00B11CAB">
        <w:rPr>
          <w:rFonts w:ascii="Sylfaen" w:hAnsi="Sylfaen" w:cs="Sylfaen"/>
          <w:lang w:val="ka-GE"/>
        </w:rPr>
        <w:t>5</w:t>
      </w:r>
      <w:r w:rsidR="00B11CAB" w:rsidRPr="00B11CAB">
        <w:rPr>
          <w:rFonts w:ascii="Sylfaen" w:hAnsi="Sylfaen" w:cs="Sylfaen"/>
        </w:rPr>
        <w:t xml:space="preserve"> ათას</w:t>
      </w:r>
      <w:r w:rsidR="00B11CAB" w:rsidRPr="00B11CAB">
        <w:rPr>
          <w:rFonts w:ascii="Sylfaen" w:hAnsi="Sylfaen" w:cs="Sylfaen"/>
          <w:lang w:val="ka-GE"/>
        </w:rPr>
        <w:t>ზე მეტი</w:t>
      </w:r>
      <w:r w:rsidR="00B11CAB" w:rsidRPr="00B11CAB">
        <w:rPr>
          <w:rFonts w:ascii="Sylfaen" w:hAnsi="Sylfaen" w:cs="Sylfaen"/>
        </w:rPr>
        <w:t xml:space="preserve"> შემთხვევა;</w:t>
      </w:r>
    </w:p>
    <w:p w14:paraId="267E3E87"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40EF71EB" w14:textId="3CF22328" w:rsidR="00EC0BC7" w:rsidRPr="00637974" w:rsidRDefault="00DE3881" w:rsidP="00996FC8">
      <w:pPr>
        <w:spacing w:after="0" w:line="240" w:lineRule="auto"/>
        <w:jc w:val="both"/>
        <w:rPr>
          <w:rFonts w:ascii="Sylfaen" w:hAnsi="Sylfaen"/>
          <w:sz w:val="24"/>
          <w:szCs w:val="24"/>
          <w:lang w:val="ka-GE"/>
        </w:rPr>
      </w:pPr>
      <w:r w:rsidRPr="00637974">
        <w:rPr>
          <w:rFonts w:ascii="Sylfaen" w:eastAsia="Sylfaen" w:hAnsi="Sylfaen" w:cs="Times New Roman"/>
          <w:b/>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eastAsia="Sylfaen" w:hAnsi="Sylfaen" w:cs="Times New Roman"/>
          <w:color w:val="000000"/>
          <w:sz w:val="24"/>
          <w:szCs w:val="24"/>
          <w:lang w:val="ka-GE"/>
        </w:rPr>
        <w:t>ანტენატალურ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w:t>
      </w:r>
    </w:p>
    <w:p w14:paraId="33DA4D0A" w14:textId="77777777" w:rsidR="00EC0BC7" w:rsidRPr="00637974" w:rsidRDefault="00DE3881" w:rsidP="00996FC8">
      <w:pPr>
        <w:spacing w:after="0"/>
        <w:jc w:val="both"/>
        <w:rPr>
          <w:rFonts w:ascii="Sylfaen" w:eastAsia="Sylfaen" w:hAnsi="Sylfae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eastAsia="Sylfaen" w:hAnsi="Sylfaen" w:cs="Times New Roman"/>
          <w:color w:val="000000"/>
          <w:sz w:val="24"/>
          <w:szCs w:val="24"/>
          <w:lang w:val="ka-GE"/>
        </w:rPr>
        <w:t>საბაზისო მაჩვენებლის ზრდა 3% წინა წელთან შედარებით</w:t>
      </w:r>
    </w:p>
    <w:p w14:paraId="54638669" w14:textId="77777777" w:rsidR="000174F9" w:rsidRPr="000174F9" w:rsidRDefault="00524538" w:rsidP="000174F9">
      <w:pPr>
        <w:tabs>
          <w:tab w:val="left" w:pos="0"/>
          <w:tab w:val="left" w:pos="284"/>
        </w:tabs>
        <w:spacing w:after="0" w:line="240" w:lineRule="auto"/>
        <w:jc w:val="both"/>
        <w:rPr>
          <w:rFonts w:ascii="Sylfaen" w:eastAsia="Sylfaen" w:hAnsi="Sylfaen" w:cs="Sylfaen"/>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eastAsia="Sylfaen" w:hAnsi="Sylfaen" w:cs="Sylfaen"/>
          <w:lang w:val="ka-GE"/>
        </w:rPr>
        <w:t>სკრინინგებით მოცული ორსულების რაოდენობა შეადგენს - 90%-ს.</w:t>
      </w:r>
    </w:p>
    <w:p w14:paraId="0B2CE304" w14:textId="77777777" w:rsidR="00524538" w:rsidRPr="000174F9" w:rsidRDefault="00524538" w:rsidP="00524538">
      <w:pPr>
        <w:jc w:val="both"/>
        <w:rPr>
          <w:rFonts w:ascii="Sylfaen" w:eastAsia="Sylfaen" w:hAnsi="Sylfaen" w:cs="Times New Roman"/>
          <w:color w:val="000000"/>
          <w:sz w:val="24"/>
          <w:szCs w:val="24"/>
          <w:lang w:val="ka-GE"/>
        </w:rPr>
      </w:pPr>
    </w:p>
    <w:p w14:paraId="540DB46B" w14:textId="3405B596" w:rsidR="00524538"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0174F9">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5A14133B" w14:textId="4F32B32C" w:rsidR="000174F9" w:rsidRDefault="000174F9" w:rsidP="00524538">
      <w:pPr>
        <w:tabs>
          <w:tab w:val="left" w:pos="10440"/>
        </w:tabs>
        <w:spacing w:after="0" w:line="240" w:lineRule="auto"/>
        <w:contextualSpacing/>
        <w:jc w:val="both"/>
        <w:rPr>
          <w:rFonts w:ascii="Sylfaen" w:eastAsia="Times New Roman" w:hAnsi="Sylfaen" w:cs="Sylfaen"/>
          <w:b/>
          <w:sz w:val="24"/>
          <w:szCs w:val="24"/>
          <w:lang w:val="ka-GE"/>
        </w:rPr>
      </w:pPr>
    </w:p>
    <w:p w14:paraId="671078AC" w14:textId="7DF24894" w:rsidR="000174F9" w:rsidRDefault="000174F9" w:rsidP="00524538">
      <w:pPr>
        <w:tabs>
          <w:tab w:val="left" w:pos="10440"/>
        </w:tabs>
        <w:spacing w:after="0" w:line="240" w:lineRule="auto"/>
        <w:contextualSpacing/>
        <w:jc w:val="both"/>
        <w:rPr>
          <w:rFonts w:ascii="Sylfaen" w:hAnsi="Sylfaen"/>
          <w:lang w:val="ka-GE"/>
        </w:rPr>
      </w:pPr>
      <w:r w:rsidRPr="006A04AD">
        <w:rPr>
          <w:rFonts w:ascii="Sylfaen" w:hAnsi="Sylfaen" w:cs="Sylfaen"/>
          <w:lang w:val="ka-GE"/>
        </w:rPr>
        <w:t>სახელმწიფო პროგრამით შესყიდული ტესტებითა და სახარჯი მასალებით ორსულთა სკრინინგი სავალდებულოა მხოლოდ ანტენატალური მეთვალყურეობის კომპონენტის მიმწოდებელი დაწესებულებებში,</w:t>
      </w:r>
      <w:r w:rsidRPr="006A04AD">
        <w:rPr>
          <w:lang w:val="ka-GE"/>
        </w:rPr>
        <w:t xml:space="preserve"> </w:t>
      </w:r>
      <w:r w:rsidRPr="006A04AD">
        <w:rPr>
          <w:rFonts w:ascii="Sylfaen" w:hAnsi="Sylfaen" w:cs="Sylfaen"/>
          <w:lang w:val="ka-GE"/>
        </w:rPr>
        <w:t>ხოლო</w:t>
      </w:r>
      <w:r w:rsidRPr="006A04AD">
        <w:rPr>
          <w:lang w:val="ka-GE"/>
        </w:rPr>
        <w:t xml:space="preserve"> </w:t>
      </w:r>
      <w:r w:rsidRPr="006A04AD">
        <w:rPr>
          <w:rFonts w:ascii="Sylfaen" w:hAnsi="Sylfaen" w:cs="Sylfaen"/>
          <w:lang w:val="ka-GE"/>
        </w:rPr>
        <w:t>დანარჩენი</w:t>
      </w:r>
      <w:r w:rsidRPr="006A04AD">
        <w:rPr>
          <w:lang w:val="ka-GE"/>
        </w:rPr>
        <w:t xml:space="preserve"> </w:t>
      </w:r>
      <w:r w:rsidRPr="006A04AD">
        <w:rPr>
          <w:rFonts w:ascii="Sylfaen" w:hAnsi="Sylfaen" w:cs="Sylfaen"/>
          <w:lang w:val="ka-GE"/>
        </w:rPr>
        <w:t>ორსულებისათვის</w:t>
      </w:r>
      <w:r w:rsidRPr="006A04AD">
        <w:rPr>
          <w:lang w:val="ka-GE"/>
        </w:rPr>
        <w:t xml:space="preserve"> </w:t>
      </w:r>
      <w:r w:rsidRPr="006A04AD">
        <w:rPr>
          <w:rFonts w:ascii="Sylfaen" w:hAnsi="Sylfaen" w:cs="Sylfaen"/>
          <w:lang w:val="ka-GE"/>
        </w:rPr>
        <w:t>აღნიშნული</w:t>
      </w:r>
      <w:r w:rsidRPr="006A04AD">
        <w:rPr>
          <w:lang w:val="ka-GE"/>
        </w:rPr>
        <w:t xml:space="preserve"> </w:t>
      </w:r>
      <w:r w:rsidRPr="006A04AD">
        <w:rPr>
          <w:rFonts w:ascii="Sylfaen" w:hAnsi="Sylfaen" w:cs="Sylfaen"/>
          <w:lang w:val="ka-GE"/>
        </w:rPr>
        <w:t>სერვისის</w:t>
      </w:r>
      <w:r w:rsidRPr="006A04AD">
        <w:rPr>
          <w:lang w:val="ka-GE"/>
        </w:rPr>
        <w:t xml:space="preserve"> </w:t>
      </w:r>
      <w:r w:rsidRPr="006A04AD">
        <w:rPr>
          <w:rFonts w:ascii="Sylfaen" w:hAnsi="Sylfaen" w:cs="Sylfaen"/>
          <w:lang w:val="ka-GE"/>
        </w:rPr>
        <w:t>მიწოდება</w:t>
      </w:r>
      <w:r w:rsidRPr="006A04AD">
        <w:rPr>
          <w:lang w:val="ka-GE"/>
        </w:rPr>
        <w:t xml:space="preserve"> </w:t>
      </w:r>
      <w:r w:rsidRPr="006A04AD">
        <w:rPr>
          <w:rFonts w:ascii="Sylfaen" w:hAnsi="Sylfaen" w:cs="Sylfaen"/>
          <w:lang w:val="ka-GE"/>
        </w:rPr>
        <w:t>ფასიანი</w:t>
      </w:r>
      <w:r w:rsidRPr="006A04AD">
        <w:rPr>
          <w:lang w:val="ka-GE"/>
        </w:rPr>
        <w:t xml:space="preserve"> </w:t>
      </w:r>
      <w:r w:rsidRPr="006A04AD">
        <w:rPr>
          <w:rFonts w:ascii="Sylfaen" w:hAnsi="Sylfaen" w:cs="Sylfaen"/>
          <w:lang w:val="ka-GE"/>
        </w:rPr>
        <w:t>მომსახურებისას</w:t>
      </w:r>
      <w:r w:rsidRPr="006A04AD">
        <w:rPr>
          <w:lang w:val="ka-GE"/>
        </w:rPr>
        <w:t xml:space="preserve"> </w:t>
      </w:r>
      <w:r w:rsidRPr="006A04AD">
        <w:rPr>
          <w:rFonts w:ascii="Sylfaen" w:hAnsi="Sylfaen" w:cs="Sylfaen"/>
          <w:lang w:val="ka-GE"/>
        </w:rPr>
        <w:t>სავალდებულო</w:t>
      </w:r>
      <w:r w:rsidRPr="006A04AD">
        <w:rPr>
          <w:lang w:val="ka-GE"/>
        </w:rPr>
        <w:t xml:space="preserve"> </w:t>
      </w:r>
      <w:r w:rsidRPr="006A04AD">
        <w:rPr>
          <w:rFonts w:ascii="Sylfaen" w:hAnsi="Sylfaen" w:cs="Sylfaen"/>
          <w:lang w:val="ka-GE"/>
        </w:rPr>
        <w:t>არ</w:t>
      </w:r>
      <w:r w:rsidRPr="006A04AD">
        <w:rPr>
          <w:lang w:val="ka-GE"/>
        </w:rPr>
        <w:t xml:space="preserve"> </w:t>
      </w:r>
      <w:r w:rsidRPr="006A04AD">
        <w:rPr>
          <w:rFonts w:ascii="Sylfaen" w:hAnsi="Sylfaen" w:cs="Sylfaen"/>
          <w:lang w:val="ka-GE"/>
        </w:rPr>
        <w:t>არის</w:t>
      </w:r>
      <w:r w:rsidRPr="006A04AD">
        <w:rPr>
          <w:lang w:val="ka-GE"/>
        </w:rPr>
        <w:t>.</w:t>
      </w:r>
    </w:p>
    <w:p w14:paraId="20313CC1" w14:textId="115BF22C" w:rsidR="00822887" w:rsidRDefault="00822887" w:rsidP="00524538">
      <w:pPr>
        <w:tabs>
          <w:tab w:val="left" w:pos="10440"/>
        </w:tabs>
        <w:spacing w:after="0" w:line="240" w:lineRule="auto"/>
        <w:contextualSpacing/>
        <w:jc w:val="both"/>
        <w:rPr>
          <w:rFonts w:ascii="Sylfaen" w:eastAsia="Sylfaen" w:hAnsi="Sylfaen" w:cs="Times New Roman"/>
          <w:b/>
          <w:color w:val="000000"/>
          <w:sz w:val="24"/>
          <w:szCs w:val="24"/>
          <w:lang w:val="ka-GE"/>
        </w:rPr>
      </w:pPr>
      <w:r w:rsidRPr="00822887">
        <w:rPr>
          <w:rFonts w:ascii="Sylfaen" w:hAnsi="Sylfaen"/>
          <w:b/>
          <w:lang w:val="ka-GE"/>
        </w:rPr>
        <w:t>3.</w:t>
      </w:r>
      <w:r>
        <w:rPr>
          <w:rFonts w:ascii="Sylfaen" w:hAnsi="Sylfaen"/>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Pr>
          <w:rFonts w:ascii="Sylfaen" w:eastAsia="Sylfaen" w:hAnsi="Sylfaen" w:cs="Times New Roman"/>
          <w:b/>
          <w:color w:val="000000"/>
          <w:sz w:val="24"/>
          <w:szCs w:val="24"/>
          <w:lang w:val="ka-GE"/>
        </w:rPr>
        <w:t xml:space="preserve"> - 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9 თვის მონაცემით 36.8 ათასზე მეტი ახალშობილის გამოკვლევა;</w:t>
      </w:r>
    </w:p>
    <w:p w14:paraId="626C1CDB" w14:textId="0F32F7A2" w:rsidR="00822887" w:rsidRPr="00822887" w:rsidRDefault="00822887" w:rsidP="00524538">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w:t>
      </w:r>
      <w:r>
        <w:rPr>
          <w:rFonts w:ascii="Sylfaen" w:eastAsia="Sylfaen" w:hAnsi="Sylfaen" w:cs="Times New Roman"/>
          <w:color w:val="000000"/>
          <w:sz w:val="24"/>
          <w:szCs w:val="24"/>
          <w:lang w:val="ka-GE"/>
        </w:rPr>
        <w:t xml:space="preserve"> - სკრინინგული კვლევით მოცვის ზრდა 3%-ით წინა წელთან შედარებით;</w:t>
      </w:r>
    </w:p>
    <w:p w14:paraId="669D53C6" w14:textId="77777777" w:rsidR="00EC0BC7" w:rsidRPr="00637974" w:rsidRDefault="00EC0BC7" w:rsidP="00996FC8">
      <w:pPr>
        <w:spacing w:after="0"/>
        <w:jc w:val="both"/>
        <w:rPr>
          <w:rFonts w:ascii="Sylfaen" w:eastAsia="Times New Roman" w:hAnsi="Sylfaen" w:cs="Arial"/>
          <w:sz w:val="24"/>
          <w:szCs w:val="24"/>
          <w:lang w:val="ka-GE"/>
        </w:rPr>
      </w:pPr>
    </w:p>
    <w:p w14:paraId="7BD6D320" w14:textId="77777777" w:rsidR="00822887" w:rsidRDefault="00524538" w:rsidP="00524538">
      <w:pPr>
        <w:tabs>
          <w:tab w:val="left" w:pos="10440"/>
        </w:tabs>
        <w:spacing w:after="0" w:line="240" w:lineRule="auto"/>
        <w:contextualSpacing/>
        <w:jc w:val="both"/>
        <w:rPr>
          <w:rFonts w:ascii="Sylfaen" w:hAnsi="Sylfaen"/>
          <w:sz w:val="24"/>
          <w:szCs w:val="24"/>
          <w:lang w:val="ka-GE"/>
        </w:rPr>
      </w:pPr>
      <w:r w:rsidRPr="008024BB">
        <w:rPr>
          <w:rFonts w:ascii="Sylfaen" w:hAnsi="Sylfaen"/>
          <w:b/>
          <w:sz w:val="24"/>
          <w:szCs w:val="24"/>
          <w:lang w:val="ka-GE"/>
        </w:rPr>
        <w:t xml:space="preserve">მიღწეული შუალედური შედეგის შეფასების ინდიკატორი - </w:t>
      </w:r>
      <w:r w:rsidR="008A48D1">
        <w:rPr>
          <w:rFonts w:ascii="Sylfaen" w:hAnsi="Sylfaen"/>
          <w:sz w:val="24"/>
          <w:szCs w:val="24"/>
          <w:lang w:val="ka-GE"/>
        </w:rPr>
        <w:t>46</w:t>
      </w:r>
      <w:r w:rsidR="008A48D1" w:rsidRPr="00356001">
        <w:rPr>
          <w:rFonts w:ascii="Sylfaen" w:hAnsi="Sylfaen"/>
          <w:color w:val="FF0000"/>
          <w:sz w:val="24"/>
          <w:szCs w:val="24"/>
          <w:lang w:val="ka-GE"/>
        </w:rPr>
        <w:t xml:space="preserve"> </w:t>
      </w:r>
      <w:r w:rsidR="008A48D1" w:rsidRPr="00DA5F74">
        <w:rPr>
          <w:rFonts w:ascii="Sylfaen" w:hAnsi="Sylfaen"/>
          <w:sz w:val="24"/>
          <w:szCs w:val="24"/>
          <w:lang w:val="ka-GE"/>
        </w:rPr>
        <w:t xml:space="preserve">ათასზე მეტი </w:t>
      </w:r>
      <w:r w:rsidR="008A48D1">
        <w:rPr>
          <w:rFonts w:ascii="Sylfaen" w:hAnsi="Sylfaen"/>
          <w:sz w:val="24"/>
          <w:szCs w:val="24"/>
          <w:lang w:val="ka-GE"/>
        </w:rPr>
        <w:t>(</w:t>
      </w:r>
      <w:r w:rsidR="008A48D1" w:rsidRPr="00850716">
        <w:rPr>
          <w:rFonts w:ascii="Sylfaen" w:hAnsi="Sylfaen"/>
          <w:sz w:val="24"/>
          <w:szCs w:val="24"/>
          <w:lang w:val="ka-GE"/>
        </w:rPr>
        <w:t>46608)</w:t>
      </w:r>
      <w:r w:rsidR="008A48D1">
        <w:rPr>
          <w:rFonts w:ascii="Sylfaen" w:hAnsi="Sylfaen"/>
          <w:lang w:val="ka-GE"/>
        </w:rPr>
        <w:t xml:space="preserve"> </w:t>
      </w:r>
      <w:r w:rsidR="008A48D1" w:rsidRPr="00850716">
        <w:rPr>
          <w:rFonts w:ascii="Sylfaen" w:hAnsi="Sylfaen"/>
          <w:sz w:val="24"/>
          <w:szCs w:val="24"/>
          <w:lang w:val="ka-GE"/>
        </w:rPr>
        <w:t>ახალშობილის გამოკვლევა</w:t>
      </w:r>
    </w:p>
    <w:p w14:paraId="56B3C6B6" w14:textId="77777777" w:rsidR="00822887" w:rsidRDefault="00822887" w:rsidP="00524538">
      <w:pPr>
        <w:tabs>
          <w:tab w:val="left" w:pos="10440"/>
        </w:tabs>
        <w:spacing w:after="0" w:line="240" w:lineRule="auto"/>
        <w:contextualSpacing/>
        <w:jc w:val="both"/>
        <w:rPr>
          <w:rFonts w:ascii="Sylfaen" w:hAnsi="Sylfaen"/>
          <w:sz w:val="24"/>
          <w:szCs w:val="24"/>
          <w:lang w:val="ka-GE"/>
        </w:rPr>
      </w:pPr>
    </w:p>
    <w:p w14:paraId="27EC7960" w14:textId="7B6E6F61" w:rsidR="00524538" w:rsidRPr="00637974"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8024BB">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7A40CA63" w14:textId="77777777" w:rsidR="00EC0BC7" w:rsidRPr="00637974" w:rsidRDefault="00EC0BC7" w:rsidP="00996FC8">
      <w:pPr>
        <w:spacing w:line="240" w:lineRule="auto"/>
        <w:jc w:val="both"/>
        <w:rPr>
          <w:rFonts w:ascii="Sylfaen" w:eastAsia="Sylfaen" w:hAnsi="Sylfaen" w:cs="Times New Roman"/>
          <w:color w:val="000000"/>
          <w:sz w:val="24"/>
          <w:szCs w:val="24"/>
          <w:lang w:val="ka-GE"/>
        </w:rPr>
      </w:pPr>
    </w:p>
    <w:p w14:paraId="450E3E3A" w14:textId="247D6963" w:rsidR="00EC0BC7" w:rsidRPr="00637974" w:rsidRDefault="00DE3881" w:rsidP="00996FC8">
      <w:pPr>
        <w:spacing w:line="240" w:lineRule="auto"/>
        <w:jc w:val="both"/>
        <w:rPr>
          <w:rFonts w:ascii="Sylfaen" w:hAnsi="Sylfaen"/>
          <w:sz w:val="24"/>
          <w:szCs w:val="24"/>
          <w:lang w:val="ka-GE"/>
        </w:rPr>
      </w:pPr>
      <w:r w:rsidRPr="00637974">
        <w:rPr>
          <w:rFonts w:ascii="Sylfaen" w:eastAsia="Sylfaen" w:hAnsi="Sylfaen" w:cs="Times New Roman"/>
          <w:b/>
          <w:color w:val="000000"/>
          <w:sz w:val="24"/>
          <w:szCs w:val="24"/>
          <w:lang w:val="ka-GE"/>
        </w:rPr>
        <w:t>4.</w:t>
      </w:r>
      <w:r w:rsidRPr="00637974">
        <w:rPr>
          <w:rFonts w:ascii="Sylfaen" w:eastAsia="Sylfaen" w:hAnsi="Sylfaen" w:cs="Times New Roman"/>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hAnsi="Sylfaen"/>
          <w:sz w:val="24"/>
          <w:szCs w:val="24"/>
          <w:lang w:val="ka-GE"/>
        </w:rPr>
        <w:t>ახალშობილთა სმენის სკრინინგული გამოკვლევ</w:t>
      </w:r>
      <w:r w:rsidR="00EC0BC7" w:rsidRPr="00637974">
        <w:rPr>
          <w:rFonts w:ascii="Sylfaen" w:hAnsi="Sylfaen"/>
          <w:sz w:val="24"/>
          <w:szCs w:val="24"/>
          <w:lang w:val="ka-GE"/>
        </w:rPr>
        <w:t>ა</w:t>
      </w:r>
      <w:r w:rsidR="00EC0BC7" w:rsidRPr="00C1025C">
        <w:rPr>
          <w:rFonts w:ascii="Sylfaen" w:hAnsi="Sylfaen"/>
          <w:sz w:val="24"/>
          <w:szCs w:val="24"/>
          <w:lang w:val="ka-GE"/>
        </w:rPr>
        <w:t xml:space="preserve"> </w:t>
      </w:r>
      <w:r w:rsidR="00EC0BC7" w:rsidRPr="00637974">
        <w:rPr>
          <w:rFonts w:ascii="Sylfaen" w:hAnsi="Sylfaen"/>
          <w:sz w:val="24"/>
          <w:szCs w:val="24"/>
          <w:lang w:val="ka-GE"/>
        </w:rPr>
        <w:t xml:space="preserve">9 თვის მონაცემით </w:t>
      </w:r>
      <w:r w:rsidR="00EC0BC7" w:rsidRPr="00C1025C">
        <w:rPr>
          <w:rFonts w:ascii="Sylfaen" w:hAnsi="Sylfaen"/>
          <w:sz w:val="24"/>
          <w:szCs w:val="24"/>
          <w:lang w:val="ka-GE"/>
        </w:rPr>
        <w:t xml:space="preserve">ჩაუტარდა </w:t>
      </w:r>
      <w:r w:rsidR="00EC0BC7" w:rsidRPr="00637974">
        <w:rPr>
          <w:rFonts w:ascii="Sylfaen" w:hAnsi="Sylfaen"/>
          <w:sz w:val="24"/>
          <w:szCs w:val="24"/>
          <w:lang w:val="ka-GE"/>
        </w:rPr>
        <w:t>22455</w:t>
      </w:r>
      <w:r w:rsidR="00EC0BC7" w:rsidRPr="00C1025C">
        <w:rPr>
          <w:rFonts w:ascii="Sylfaen" w:hAnsi="Sylfaen"/>
          <w:sz w:val="24"/>
          <w:szCs w:val="24"/>
          <w:lang w:val="ka-GE"/>
        </w:rPr>
        <w:t xml:space="preserve"> ათასზე მეტ  ახალშობილს</w:t>
      </w:r>
      <w:r w:rsidR="00EC0BC7" w:rsidRPr="00637974">
        <w:rPr>
          <w:rFonts w:ascii="Sylfaen" w:hAnsi="Sylfaen"/>
          <w:sz w:val="24"/>
          <w:szCs w:val="24"/>
          <w:lang w:val="ka-GE"/>
        </w:rPr>
        <w:t>;</w:t>
      </w:r>
    </w:p>
    <w:p w14:paraId="28B1A471" w14:textId="5F29947D" w:rsidR="00DE3881" w:rsidRPr="00C1025C" w:rsidRDefault="00DE3881" w:rsidP="00996FC8">
      <w:pPr>
        <w:spacing w:after="0"/>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EC0BC7" w:rsidRPr="00C1025C">
        <w:rPr>
          <w:rFonts w:ascii="Sylfaen" w:eastAsia="Sylfaen" w:hAnsi="Sylfaen"/>
          <w:color w:val="000000"/>
          <w:sz w:val="24"/>
          <w:szCs w:val="24"/>
          <w:lang w:val="ka-GE"/>
        </w:rPr>
        <w:t xml:space="preserve">სკრინინგული კვლევით </w:t>
      </w:r>
      <w:r w:rsidR="00EC0BC7" w:rsidRPr="00C1025C">
        <w:rPr>
          <w:rFonts w:ascii="Sylfaen" w:hAnsi="Sylfaen"/>
          <w:sz w:val="24"/>
          <w:szCs w:val="24"/>
          <w:lang w:val="ka-GE"/>
        </w:rPr>
        <w:t xml:space="preserve">ახალშობილთა </w:t>
      </w:r>
      <w:r w:rsidR="00EC0BC7" w:rsidRPr="00C1025C">
        <w:rPr>
          <w:rFonts w:ascii="Sylfaen" w:eastAsia="Sylfaen" w:hAnsi="Sylfaen"/>
          <w:color w:val="000000"/>
          <w:sz w:val="24"/>
          <w:szCs w:val="24"/>
          <w:lang w:val="ka-GE"/>
        </w:rPr>
        <w:t>მოცვ</w:t>
      </w:r>
      <w:r w:rsidR="00EC0BC7" w:rsidRPr="00637974">
        <w:rPr>
          <w:rFonts w:ascii="Sylfaen" w:eastAsia="Sylfaen" w:hAnsi="Sylfaen"/>
          <w:color w:val="000000"/>
          <w:sz w:val="24"/>
          <w:szCs w:val="24"/>
          <w:lang w:val="ka-GE"/>
        </w:rPr>
        <w:t>ის გაზრდა</w:t>
      </w:r>
      <w:r w:rsidR="00EC0BC7" w:rsidRPr="00C1025C">
        <w:rPr>
          <w:rFonts w:ascii="Sylfaen" w:eastAsia="Sylfaen" w:hAnsi="Sylfaen"/>
          <w:color w:val="000000"/>
          <w:sz w:val="24"/>
          <w:szCs w:val="24"/>
          <w:lang w:val="ka-GE"/>
        </w:rPr>
        <w:t xml:space="preserve"> </w:t>
      </w:r>
      <w:r w:rsidR="00EC0BC7" w:rsidRPr="00637974">
        <w:rPr>
          <w:rFonts w:ascii="Sylfaen" w:eastAsia="Sylfaen" w:hAnsi="Sylfaen"/>
          <w:color w:val="000000"/>
          <w:sz w:val="24"/>
          <w:szCs w:val="24"/>
          <w:lang w:val="ka-GE"/>
        </w:rPr>
        <w:t>5% წინა წელთან შედარებით;</w:t>
      </w:r>
    </w:p>
    <w:p w14:paraId="35F92547" w14:textId="24050918" w:rsidR="00524538" w:rsidRDefault="00524538" w:rsidP="00524538">
      <w:pPr>
        <w:jc w:val="both"/>
        <w:rPr>
          <w:rFonts w:ascii="Sylfaen" w:hAnsi="Sylfaen" w:cs="Sylfaen"/>
          <w:spacing w:val="-1"/>
          <w:position w:val="1"/>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hAnsi="Sylfaen" w:cs="Sylfaen"/>
          <w:spacing w:val="-1"/>
          <w:position w:val="1"/>
          <w:lang w:val="ka-GE"/>
        </w:rPr>
        <w:t xml:space="preserve">საანგარიშო პერიოდში სამშობიარო სახლებში </w:t>
      </w:r>
      <w:r w:rsidR="000174F9" w:rsidRPr="000174F9">
        <w:rPr>
          <w:rFonts w:ascii="Sylfaen" w:hAnsi="Sylfaen" w:cs="Sylfaen"/>
          <w:b/>
          <w:spacing w:val="-1"/>
          <w:position w:val="1"/>
          <w:lang w:val="ka-GE"/>
        </w:rPr>
        <w:t xml:space="preserve"> </w:t>
      </w:r>
      <w:r w:rsidR="000174F9" w:rsidRPr="000174F9">
        <w:rPr>
          <w:rFonts w:ascii="Sylfaen" w:hAnsi="Sylfaen" w:cs="Sylfaen"/>
          <w:spacing w:val="-1"/>
          <w:position w:val="1"/>
          <w:lang w:val="ka-GE"/>
        </w:rPr>
        <w:t xml:space="preserve">გამოკვლეულ იქნა </w:t>
      </w:r>
      <w:r w:rsidR="000174F9" w:rsidRPr="000174F9">
        <w:rPr>
          <w:rFonts w:ascii="Helvetica" w:hAnsi="Helvetica" w:cs="Helvetica"/>
          <w:color w:val="1D2228"/>
          <w:shd w:val="clear" w:color="auto" w:fill="FFFFFF"/>
        </w:rPr>
        <w:t xml:space="preserve">47 646 </w:t>
      </w:r>
      <w:r w:rsidR="000174F9" w:rsidRPr="000174F9">
        <w:rPr>
          <w:rFonts w:ascii="Sylfaen" w:hAnsi="Sylfaen" w:cs="Sylfaen"/>
          <w:spacing w:val="-1"/>
          <w:position w:val="1"/>
          <w:lang w:val="ka-GE"/>
        </w:rPr>
        <w:t>ახალშობილი.</w:t>
      </w:r>
    </w:p>
    <w:p w14:paraId="036BB6A9" w14:textId="77777777" w:rsidR="00822887" w:rsidRDefault="00822887" w:rsidP="00822887">
      <w:r>
        <w:rPr>
          <w:rFonts w:ascii="Sylfaen" w:hAnsi="Sylfaen" w:cs="Sylfaen"/>
          <w:spacing w:val="-1"/>
          <w:position w:val="1"/>
          <w:lang w:val="ka-GE"/>
        </w:rPr>
        <w:t xml:space="preserve">5.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Pr>
          <w:rFonts w:ascii="Sylfaen" w:eastAsia="Sylfaen" w:hAnsi="Sylfaen" w:cs="Times New Roman"/>
          <w:b/>
          <w:color w:val="000000"/>
          <w:sz w:val="24"/>
          <w:szCs w:val="24"/>
          <w:lang w:val="ka-GE"/>
        </w:rPr>
        <w:t xml:space="preserve"> - </w:t>
      </w:r>
      <w:r w:rsidRPr="00C1025C">
        <w:rPr>
          <w:rFonts w:ascii="Sylfaen" w:hAnsi="Sylfaen" w:cs="Sylfaen"/>
          <w:sz w:val="24"/>
          <w:szCs w:val="24"/>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14:paraId="49DB124D" w14:textId="295A7651" w:rsidR="00822887" w:rsidRPr="000174F9" w:rsidRDefault="00822887" w:rsidP="00524538">
      <w:pPr>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w:t>
      </w:r>
      <w:r>
        <w:rPr>
          <w:rFonts w:ascii="Sylfaen" w:eastAsia="Sylfaen" w:hAnsi="Sylfaen" w:cs="Times New Roman"/>
          <w:color w:val="000000"/>
          <w:sz w:val="24"/>
          <w:szCs w:val="24"/>
          <w:lang w:val="ka-GE"/>
        </w:rPr>
        <w:t>-</w:t>
      </w:r>
      <w:r w:rsidRPr="00C1025C">
        <w:rPr>
          <w:rFonts w:ascii="Sylfaen" w:hAnsi="Sylfaen"/>
          <w:sz w:val="24"/>
          <w:szCs w:val="24"/>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r>
        <w:rPr>
          <w:rFonts w:ascii="Sylfaen" w:hAnsi="Sylfaen"/>
          <w:sz w:val="24"/>
          <w:szCs w:val="24"/>
          <w:lang w:val="ka-GE"/>
        </w:rPr>
        <w:t>;</w:t>
      </w:r>
    </w:p>
    <w:p w14:paraId="2C2B0B78" w14:textId="6D92E52E" w:rsidR="00822887" w:rsidRPr="00822887" w:rsidRDefault="00524538" w:rsidP="00822887">
      <w:pPr>
        <w:jc w:val="both"/>
        <w:rPr>
          <w:rFonts w:ascii="Sylfaen" w:hAnsi="Sylfaen"/>
          <w:sz w:val="24"/>
          <w:szCs w:val="24"/>
          <w:lang w:val="ka-GE"/>
        </w:rPr>
      </w:pPr>
      <w:r w:rsidRPr="00822887">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22887" w:rsidRPr="00822887">
        <w:rPr>
          <w:rFonts w:ascii="Sylfaen" w:hAnsi="Sylfaen"/>
          <w:sz w:val="24"/>
          <w:szCs w:val="24"/>
          <w:lang w:val="ka-GE"/>
        </w:rPr>
        <w:t>ფოლიუმი გაიცა 23</w:t>
      </w:r>
      <w:r w:rsidR="00822887">
        <w:rPr>
          <w:rFonts w:ascii="Sylfaen" w:hAnsi="Sylfaen"/>
          <w:sz w:val="24"/>
          <w:szCs w:val="24"/>
          <w:lang w:val="ka-GE"/>
        </w:rPr>
        <w:t> </w:t>
      </w:r>
      <w:r w:rsidR="00822887" w:rsidRPr="00822887">
        <w:rPr>
          <w:rFonts w:ascii="Sylfaen" w:hAnsi="Sylfaen"/>
          <w:sz w:val="24"/>
          <w:szCs w:val="24"/>
          <w:lang w:val="ka-GE"/>
        </w:rPr>
        <w:t>817</w:t>
      </w:r>
      <w:r w:rsidR="00822887">
        <w:rPr>
          <w:rFonts w:ascii="Sylfaen" w:hAnsi="Sylfaen"/>
          <w:sz w:val="24"/>
          <w:szCs w:val="24"/>
          <w:lang w:val="ka-GE"/>
        </w:rPr>
        <w:t xml:space="preserve"> </w:t>
      </w:r>
      <w:r w:rsidR="00822887" w:rsidRPr="00822887">
        <w:rPr>
          <w:rFonts w:ascii="Sylfaen" w:hAnsi="Sylfaen"/>
          <w:sz w:val="24"/>
          <w:szCs w:val="24"/>
          <w:lang w:val="ka-GE"/>
        </w:rPr>
        <w:t>ორსულზე (732758 ტაბლეტი);</w:t>
      </w:r>
      <w:r w:rsidR="00822887">
        <w:rPr>
          <w:rFonts w:ascii="Sylfaen" w:hAnsi="Sylfaen"/>
          <w:sz w:val="24"/>
          <w:szCs w:val="24"/>
          <w:lang w:val="ka-GE"/>
        </w:rPr>
        <w:t xml:space="preserve"> </w:t>
      </w:r>
      <w:r w:rsidR="00822887" w:rsidRPr="00822887">
        <w:rPr>
          <w:rFonts w:ascii="Sylfaen" w:hAnsi="Sylfaen"/>
          <w:sz w:val="24"/>
          <w:szCs w:val="24"/>
          <w:lang w:val="ka-GE"/>
        </w:rPr>
        <w:t>სორბიფერ დურულესი 783 ორ</w:t>
      </w:r>
      <w:r w:rsidR="00822887">
        <w:rPr>
          <w:rFonts w:ascii="Sylfaen" w:hAnsi="Sylfaen"/>
          <w:sz w:val="24"/>
          <w:szCs w:val="24"/>
          <w:lang w:val="ka-GE"/>
        </w:rPr>
        <w:t>ს</w:t>
      </w:r>
      <w:r w:rsidR="00822887" w:rsidRPr="00822887">
        <w:rPr>
          <w:rFonts w:ascii="Sylfaen" w:hAnsi="Sylfaen"/>
          <w:sz w:val="24"/>
          <w:szCs w:val="24"/>
          <w:lang w:val="ka-GE"/>
        </w:rPr>
        <w:t>ულზე (45992 ტაბლეტი);</w:t>
      </w:r>
      <w:r w:rsidR="00822887">
        <w:rPr>
          <w:rFonts w:ascii="Sylfaen" w:hAnsi="Sylfaen"/>
          <w:sz w:val="24"/>
          <w:szCs w:val="24"/>
          <w:lang w:val="ka-GE"/>
        </w:rPr>
        <w:t xml:space="preserve"> </w:t>
      </w:r>
      <w:r w:rsidR="00822887" w:rsidRPr="00822887">
        <w:rPr>
          <w:rFonts w:ascii="Sylfaen" w:hAnsi="Sylfaen"/>
          <w:sz w:val="24"/>
          <w:szCs w:val="24"/>
          <w:lang w:val="ka-GE"/>
        </w:rPr>
        <w:t>ვიტამინების და მინერალების ნარევი ფხვნილი (1X30) - 631 6 დან 24 თვემდე ასაკის ბავშვზე (2588 შეკვრა)</w:t>
      </w:r>
      <w:r w:rsidR="00822887">
        <w:rPr>
          <w:rFonts w:ascii="Sylfaen" w:hAnsi="Sylfaen"/>
          <w:sz w:val="24"/>
          <w:szCs w:val="24"/>
          <w:lang w:val="ka-GE"/>
        </w:rPr>
        <w:t>.</w:t>
      </w:r>
    </w:p>
    <w:p w14:paraId="591106B5" w14:textId="7FBE3F87" w:rsidR="00524538" w:rsidRPr="00C1025C" w:rsidRDefault="00524538" w:rsidP="00822887">
      <w:pPr>
        <w:tabs>
          <w:tab w:val="left" w:pos="0"/>
        </w:tabs>
        <w:spacing w:after="0" w:line="240" w:lineRule="auto"/>
        <w:jc w:val="both"/>
        <w:rPr>
          <w:rFonts w:ascii="Sylfaen" w:eastAsia="Sylfaen" w:hAnsi="Sylfaen" w:cs="Times New Roman"/>
          <w:color w:val="000000"/>
          <w:sz w:val="24"/>
          <w:szCs w:val="24"/>
          <w:highlight w:val="yellow"/>
          <w:lang w:val="ka-GE"/>
        </w:rPr>
      </w:pPr>
    </w:p>
    <w:p w14:paraId="7D3B2A83" w14:textId="77777777" w:rsidR="00524538" w:rsidRPr="00637974"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8024BB">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7DFF55F9" w14:textId="77777777" w:rsidR="00DE3881" w:rsidRPr="00C1025C" w:rsidRDefault="00DE3881" w:rsidP="00996FC8">
      <w:pPr>
        <w:pStyle w:val="Normal00"/>
        <w:jc w:val="both"/>
        <w:rPr>
          <w:rFonts w:ascii="Sylfaen" w:eastAsia="Sylfaen" w:hAnsi="Sylfaen"/>
          <w:b/>
          <w:color w:val="000000"/>
          <w:sz w:val="24"/>
          <w:szCs w:val="24"/>
          <w:highlight w:val="yellow"/>
          <w:lang w:val="ka-GE"/>
        </w:rPr>
      </w:pPr>
    </w:p>
    <w:p w14:paraId="0CB5F952" w14:textId="69D6FA71" w:rsidR="000A121D" w:rsidRPr="00C1025C" w:rsidRDefault="00EC0BC7" w:rsidP="00AE0B52">
      <w:pPr>
        <w:pStyle w:val="abzacixml"/>
      </w:pPr>
      <w:r w:rsidRPr="00637974">
        <w:t>ქვეპროგრამის დასახელება</w:t>
      </w:r>
      <w:r w:rsidR="002A1E7D">
        <w:t xml:space="preserve"> და პროგრამული კოდი</w:t>
      </w:r>
      <w:r w:rsidRPr="00637974">
        <w:t xml:space="preserve">: </w:t>
      </w:r>
      <w:r w:rsidR="000A121D" w:rsidRPr="00637974">
        <w:t xml:space="preserve"> </w:t>
      </w:r>
      <w:r w:rsidR="000A121D" w:rsidRPr="002A1E7D">
        <w:t>ნარკომანიით დაავადებულ პაციენტთა მკურნალ</w:t>
      </w:r>
      <w:r w:rsidRPr="002A1E7D">
        <w:t>ობა (პროგრამული კოდი 27 03 02 09</w:t>
      </w:r>
      <w:r w:rsidR="000A121D" w:rsidRPr="002A1E7D">
        <w:t>)</w:t>
      </w:r>
    </w:p>
    <w:p w14:paraId="3C2A684D" w14:textId="77777777" w:rsidR="00D074A2" w:rsidRPr="00637974" w:rsidRDefault="00D074A2" w:rsidP="00996FC8">
      <w:pPr>
        <w:tabs>
          <w:tab w:val="left" w:pos="10440"/>
        </w:tabs>
        <w:spacing w:after="0" w:line="240" w:lineRule="auto"/>
        <w:jc w:val="both"/>
        <w:rPr>
          <w:rFonts w:ascii="Sylfaen" w:hAnsi="Sylfaen" w:cs="Sylfaen"/>
          <w:sz w:val="24"/>
          <w:szCs w:val="24"/>
          <w:lang w:val="ka-GE"/>
        </w:rPr>
      </w:pPr>
    </w:p>
    <w:p w14:paraId="41F01D93" w14:textId="17E2DFFA" w:rsidR="001D33DD" w:rsidRPr="00637974" w:rsidRDefault="00EC0BC7"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1D33DD" w:rsidRPr="00637974">
        <w:rPr>
          <w:rFonts w:ascii="Sylfaen" w:hAnsi="Sylfaen" w:cs="Sylfaen"/>
          <w:b/>
          <w:sz w:val="24"/>
          <w:szCs w:val="24"/>
          <w:lang w:val="ka-GE"/>
        </w:rPr>
        <w:t xml:space="preserve">პროგრამის განმახორციელებელი: </w:t>
      </w:r>
    </w:p>
    <w:p w14:paraId="53ACEBF6" w14:textId="2FB356B0" w:rsidR="000A121D" w:rsidRPr="00C1025C" w:rsidRDefault="00996FC8" w:rsidP="002A1E7D">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ს</w:t>
      </w:r>
      <w:r w:rsidR="001D33DD" w:rsidRPr="00C1025C">
        <w:rPr>
          <w:rFonts w:ascii="Sylfaen" w:eastAsia="Sylfaen" w:hAnsi="Sylfaen"/>
          <w:sz w:val="24"/>
          <w:szCs w:val="24"/>
          <w:lang w:val="ka-GE"/>
        </w:rPr>
        <w:t>სიპ - „სოციალური მომსახურების სააგენტო“.</w:t>
      </w:r>
    </w:p>
    <w:p w14:paraId="7BC12B99" w14:textId="77777777" w:rsidR="002A1E7D" w:rsidRPr="00C1025C" w:rsidRDefault="002A1E7D" w:rsidP="002A1E7D">
      <w:pPr>
        <w:tabs>
          <w:tab w:val="left" w:pos="45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981EBA6" w14:textId="77777777" w:rsidR="000174F9" w:rsidRPr="002A1E7D" w:rsidRDefault="000174F9" w:rsidP="000174F9">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ჩანაცვლებითი თერაპიით მომსახურება გაეწია </w:t>
      </w:r>
      <w:r w:rsidRPr="00DA5F74">
        <w:rPr>
          <w:rFonts w:ascii="Sylfaen" w:eastAsia="Times New Roman" w:hAnsi="Sylfaen" w:cs="Sylfaen"/>
          <w:noProof/>
          <w:sz w:val="24"/>
          <w:szCs w:val="24"/>
          <w:lang w:val="ka-GE"/>
        </w:rPr>
        <w:t>1</w:t>
      </w:r>
      <w:r>
        <w:rPr>
          <w:rFonts w:ascii="Sylfaen" w:eastAsia="Times New Roman" w:hAnsi="Sylfaen" w:cs="Sylfaen"/>
          <w:noProof/>
          <w:sz w:val="24"/>
          <w:szCs w:val="24"/>
          <w:lang w:val="ka-GE"/>
        </w:rPr>
        <w:t>2</w:t>
      </w:r>
      <w:r w:rsidRPr="00DA5F74">
        <w:rPr>
          <w:rFonts w:ascii="Sylfaen" w:eastAsia="Times New Roman" w:hAnsi="Sylfaen" w:cs="Sylfaen"/>
          <w:noProof/>
          <w:sz w:val="24"/>
          <w:szCs w:val="24"/>
          <w:lang w:val="ka-GE"/>
        </w:rPr>
        <w:t>.</w:t>
      </w:r>
      <w:r>
        <w:rPr>
          <w:rFonts w:ascii="Sylfaen" w:eastAsia="Times New Roman" w:hAnsi="Sylfaen" w:cs="Sylfaen"/>
          <w:noProof/>
          <w:sz w:val="24"/>
          <w:szCs w:val="24"/>
          <w:lang w:val="ka-GE"/>
        </w:rPr>
        <w:t>3</w:t>
      </w:r>
      <w:r w:rsidRPr="002A1E7D">
        <w:rPr>
          <w:rFonts w:ascii="Sylfaen" w:eastAsia="Times New Roman" w:hAnsi="Sylfaen" w:cs="Sylfaen"/>
          <w:noProof/>
          <w:sz w:val="24"/>
          <w:szCs w:val="24"/>
          <w:lang w:val="ka-GE"/>
        </w:rPr>
        <w:t xml:space="preserve"> ათას</w:t>
      </w:r>
      <w:r w:rsidRPr="00DA5F74">
        <w:rPr>
          <w:rFonts w:ascii="Sylfaen" w:eastAsia="Times New Roman" w:hAnsi="Sylfaen" w:cs="Sylfaen"/>
          <w:noProof/>
          <w:sz w:val="24"/>
          <w:szCs w:val="24"/>
          <w:lang w:val="ka-GE"/>
        </w:rPr>
        <w:t>ზე მეტ</w:t>
      </w:r>
      <w:r w:rsidRPr="002A1E7D">
        <w:rPr>
          <w:rFonts w:ascii="Sylfaen" w:eastAsia="Times New Roman" w:hAnsi="Sylfaen" w:cs="Sylfaen"/>
          <w:noProof/>
          <w:sz w:val="24"/>
          <w:szCs w:val="24"/>
          <w:lang w:val="ka-GE"/>
        </w:rPr>
        <w:t xml:space="preserve"> ბენეფიციარს, ხოლო სტაციონარული დეტოქსიკაციითა და რეაბილიტაციით ისარგებლა </w:t>
      </w:r>
      <w:r>
        <w:rPr>
          <w:rFonts w:ascii="Sylfaen" w:eastAsia="Times New Roman" w:hAnsi="Sylfaen" w:cs="Sylfaen"/>
          <w:noProof/>
          <w:sz w:val="24"/>
          <w:szCs w:val="24"/>
          <w:lang w:val="ka-GE"/>
        </w:rPr>
        <w:t>1184</w:t>
      </w:r>
      <w:r w:rsidRPr="002A1E7D">
        <w:rPr>
          <w:rFonts w:ascii="Sylfaen" w:eastAsia="Times New Roman" w:hAnsi="Sylfaen" w:cs="Sylfaen"/>
          <w:noProof/>
          <w:sz w:val="24"/>
          <w:szCs w:val="24"/>
          <w:lang w:val="ka-GE"/>
        </w:rPr>
        <w:t xml:space="preserve"> პაციენტმა;</w:t>
      </w:r>
    </w:p>
    <w:p w14:paraId="683A286D" w14:textId="77777777" w:rsidR="000174F9" w:rsidRPr="002A1E7D" w:rsidRDefault="000174F9" w:rsidP="000174F9">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Pr>
          <w:rFonts w:ascii="Sylfaen" w:eastAsia="Times New Roman" w:hAnsi="Sylfaen" w:cs="Sylfaen"/>
          <w:noProof/>
          <w:sz w:val="24"/>
          <w:szCs w:val="24"/>
          <w:lang w:val="ka-GE"/>
        </w:rPr>
        <w:t>457</w:t>
      </w:r>
      <w:r w:rsidRPr="002A1E7D">
        <w:rPr>
          <w:rFonts w:ascii="Sylfaen" w:eastAsia="Times New Roman" w:hAnsi="Sylfaen" w:cs="Sylfaen"/>
          <w:noProof/>
          <w:sz w:val="24"/>
          <w:szCs w:val="24"/>
          <w:lang w:val="ka-GE"/>
        </w:rPr>
        <w:t>-მა პირმა;</w:t>
      </w:r>
    </w:p>
    <w:p w14:paraId="1A2DD7BC" w14:textId="77777777" w:rsidR="000174F9" w:rsidRPr="002A1E7D" w:rsidRDefault="000174F9" w:rsidP="000174F9">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Pr>
          <w:rFonts w:ascii="Sylfaen" w:eastAsia="Times New Roman" w:hAnsi="Sylfaen" w:cs="Sylfaen"/>
          <w:noProof/>
          <w:sz w:val="24"/>
          <w:szCs w:val="24"/>
          <w:lang w:val="ka-GE"/>
        </w:rPr>
        <w:t>1008</w:t>
      </w:r>
      <w:r w:rsidRPr="002A1E7D">
        <w:rPr>
          <w:rFonts w:ascii="Sylfaen" w:eastAsia="Times New Roman" w:hAnsi="Sylfaen" w:cs="Sylfaen"/>
          <w:noProof/>
          <w:sz w:val="24"/>
          <w:szCs w:val="24"/>
          <w:lang w:val="ka-GE"/>
        </w:rPr>
        <w:t xml:space="preserve"> პირს, დაფიქსირდა </w:t>
      </w:r>
      <w:r>
        <w:rPr>
          <w:rFonts w:ascii="Sylfaen" w:eastAsia="Times New Roman" w:hAnsi="Sylfaen" w:cs="Sylfaen"/>
          <w:noProof/>
          <w:sz w:val="24"/>
          <w:szCs w:val="24"/>
          <w:lang w:val="ka-GE"/>
        </w:rPr>
        <w:t>48</w:t>
      </w:r>
      <w:r w:rsidRPr="002A1E7D">
        <w:rPr>
          <w:rFonts w:ascii="Sylfaen" w:eastAsia="Times New Roman" w:hAnsi="Sylfaen" w:cs="Sylfaen"/>
          <w:noProof/>
          <w:sz w:val="24"/>
          <w:szCs w:val="24"/>
          <w:lang w:val="ka-GE"/>
        </w:rPr>
        <w:t>.</w:t>
      </w:r>
      <w:r>
        <w:rPr>
          <w:rFonts w:ascii="Sylfaen" w:eastAsia="Times New Roman" w:hAnsi="Sylfaen" w:cs="Sylfaen"/>
          <w:noProof/>
          <w:sz w:val="24"/>
          <w:szCs w:val="24"/>
          <w:lang w:val="ka-GE"/>
        </w:rPr>
        <w:t>4</w:t>
      </w:r>
      <w:r w:rsidRPr="002A1E7D">
        <w:rPr>
          <w:rFonts w:ascii="Sylfaen" w:eastAsia="Times New Roman" w:hAnsi="Sylfaen" w:cs="Sylfaen"/>
          <w:noProof/>
          <w:sz w:val="24"/>
          <w:szCs w:val="24"/>
          <w:lang w:val="ka-GE"/>
        </w:rPr>
        <w:t xml:space="preserve"> ათასზე მეტი შემთხვევა. </w:t>
      </w:r>
    </w:p>
    <w:p w14:paraId="62869E14" w14:textId="77777777" w:rsidR="00E71C92" w:rsidRPr="00637974" w:rsidRDefault="00E71C92" w:rsidP="00996FC8">
      <w:pPr>
        <w:tabs>
          <w:tab w:val="left" w:pos="0"/>
          <w:tab w:val="left" w:pos="10440"/>
        </w:tabs>
        <w:spacing w:after="0" w:line="240" w:lineRule="auto"/>
        <w:jc w:val="both"/>
        <w:rPr>
          <w:rFonts w:ascii="Sylfaen" w:hAnsi="Sylfaen" w:cs="Arial"/>
          <w:color w:val="000000"/>
          <w:sz w:val="24"/>
          <w:szCs w:val="24"/>
          <w:lang w:val="ka-GE"/>
        </w:rPr>
      </w:pPr>
    </w:p>
    <w:p w14:paraId="616B44A6" w14:textId="77777777" w:rsidR="008653C1" w:rsidRPr="00637974" w:rsidRDefault="00E71C92" w:rsidP="00AE0B52">
      <w:pPr>
        <w:pStyle w:val="abzacixml"/>
      </w:pPr>
      <w:r w:rsidRPr="00637974">
        <w:t>დაგეგმილი შუალედური შედეგი:</w:t>
      </w:r>
    </w:p>
    <w:p w14:paraId="1DA14DAF" w14:textId="77777777" w:rsidR="00EC0BC7" w:rsidRPr="002A1E7D" w:rsidRDefault="00EC0BC7" w:rsidP="002A1E7D">
      <w:pPr>
        <w:tabs>
          <w:tab w:val="left" w:pos="450"/>
        </w:tabs>
        <w:spacing w:after="0" w:line="240" w:lineRule="auto"/>
        <w:ind w:firstLine="720"/>
        <w:jc w:val="both"/>
        <w:rPr>
          <w:rFonts w:ascii="Sylfaen" w:eastAsia="Sylfaen" w:hAnsi="Sylfaen"/>
          <w:b/>
          <w:sz w:val="24"/>
          <w:szCs w:val="24"/>
          <w:lang w:val="ka-GE"/>
        </w:rPr>
      </w:pPr>
      <w:r w:rsidRPr="00C1025C">
        <w:rPr>
          <w:rFonts w:ascii="Sylfaen" w:eastAsia="Sylfaen" w:hAnsi="Sylfaen"/>
          <w:sz w:val="24"/>
          <w:szCs w:val="24"/>
          <w:lang w:val="ka-GE"/>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41E2BE35" w14:textId="502E0153" w:rsidR="008653C1" w:rsidRPr="00C1025C" w:rsidRDefault="00EC0BC7" w:rsidP="002A1E7D">
      <w:pPr>
        <w:tabs>
          <w:tab w:val="left" w:pos="450"/>
        </w:tabs>
        <w:spacing w:after="0" w:line="240" w:lineRule="auto"/>
        <w:ind w:firstLine="720"/>
        <w:jc w:val="both"/>
        <w:rPr>
          <w:rFonts w:ascii="Sylfaen" w:eastAsia="Sylfaen" w:hAnsi="Sylfaen"/>
          <w:sz w:val="24"/>
          <w:szCs w:val="24"/>
          <w:lang w:val="ka-GE"/>
        </w:rPr>
      </w:pPr>
      <w:r w:rsidRPr="00C1025C">
        <w:rPr>
          <w:rFonts w:ascii="Sylfaen" w:eastAsia="Sylfaen" w:hAnsi="Sylfaen"/>
          <w:sz w:val="24"/>
          <w:szCs w:val="24"/>
          <w:lang w:val="ka-GE"/>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3E0C8494" w14:textId="77777777" w:rsidR="00EC0BC7" w:rsidRPr="00637974" w:rsidRDefault="00EC0BC7" w:rsidP="00AE0B52">
      <w:pPr>
        <w:pStyle w:val="abzacixml"/>
      </w:pPr>
    </w:p>
    <w:p w14:paraId="32A7D1FE" w14:textId="59438AB0" w:rsidR="00E63C53" w:rsidRDefault="00E63C53" w:rsidP="00AE0B52">
      <w:pPr>
        <w:pStyle w:val="abzacixml"/>
      </w:pPr>
      <w:r w:rsidRPr="000174F9">
        <w:t>მიღწეული შუალედური შედეგი:</w:t>
      </w:r>
    </w:p>
    <w:p w14:paraId="0F2C582F" w14:textId="333FB92C" w:rsidR="000174F9" w:rsidRDefault="000174F9" w:rsidP="00AE0B52">
      <w:pPr>
        <w:pStyle w:val="abzacixml"/>
      </w:pPr>
    </w:p>
    <w:p w14:paraId="247474C2" w14:textId="51E884BA" w:rsidR="000174F9" w:rsidRPr="00BA1507" w:rsidRDefault="000174F9" w:rsidP="000B3A35">
      <w:pPr>
        <w:pStyle w:val="ListParagraph"/>
        <w:numPr>
          <w:ilvl w:val="0"/>
          <w:numId w:val="11"/>
        </w:numPr>
        <w:tabs>
          <w:tab w:val="left" w:pos="0"/>
        </w:tabs>
        <w:spacing w:after="120" w:line="240" w:lineRule="auto"/>
        <w:ind w:left="360"/>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w:t>
      </w:r>
      <w:r>
        <w:rPr>
          <w:rFonts w:ascii="Sylfaen" w:hAnsi="Sylfaen" w:cs="Sylfaen"/>
          <w:color w:val="000000"/>
          <w:lang w:val="ka-GE"/>
        </w:rPr>
        <w:t>ი</w:t>
      </w:r>
      <w:r w:rsidRPr="00BA1507">
        <w:rPr>
          <w:rFonts w:ascii="Sylfaen" w:hAnsi="Sylfaen" w:cs="Sylfaen"/>
          <w:color w:val="000000"/>
          <w:lang w:val="ka-GE"/>
        </w:rPr>
        <w:t>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2EAFAC5F" w14:textId="77777777" w:rsidR="000174F9" w:rsidRPr="00637974" w:rsidRDefault="000174F9" w:rsidP="00AE0B52">
      <w:pPr>
        <w:pStyle w:val="abzacixml"/>
      </w:pPr>
    </w:p>
    <w:p w14:paraId="4F24A7E2" w14:textId="77777777" w:rsidR="00EC0BC7" w:rsidRPr="00637974" w:rsidRDefault="00EC0BC7" w:rsidP="00AE0B52">
      <w:pPr>
        <w:pStyle w:val="abzacixml"/>
      </w:pPr>
    </w:p>
    <w:p w14:paraId="3F03A397" w14:textId="66045458"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09A7B4FF" w14:textId="73936BA0" w:rsidR="00E63C53" w:rsidRPr="00C1025C" w:rsidRDefault="00874DAC" w:rsidP="00996FC8">
      <w:pPr>
        <w:pStyle w:val="Normal00"/>
        <w:jc w:val="both"/>
        <w:rPr>
          <w:rFonts w:ascii="Sylfaen" w:eastAsia="Sylfaen" w:hAnsi="Sylfaen"/>
          <w:color w:val="000000"/>
          <w:sz w:val="24"/>
          <w:szCs w:val="24"/>
          <w:lang w:val="ka-GE"/>
        </w:rPr>
      </w:pPr>
      <w:r w:rsidRPr="00C1025C">
        <w:rPr>
          <w:rFonts w:ascii="Sylfaen" w:eastAsia="Sylfaen" w:hAnsi="Sylfaen"/>
          <w:b/>
          <w:color w:val="000000"/>
          <w:sz w:val="24"/>
          <w:szCs w:val="24"/>
          <w:lang w:val="ka-GE"/>
        </w:rPr>
        <w:t>1.</w:t>
      </w:r>
      <w:r w:rsidR="00E63C53" w:rsidRPr="00637974">
        <w:rPr>
          <w:rFonts w:ascii="Sylfaen" w:eastAsia="Sylfaen" w:hAnsi="Sylfaen" w:cs="Sylfaen"/>
          <w:b/>
          <w:color w:val="000000"/>
          <w:sz w:val="24"/>
          <w:szCs w:val="24"/>
          <w:lang w:val="ka-GE"/>
        </w:rPr>
        <w:t xml:space="preserve"> დაგეგმილი</w:t>
      </w:r>
      <w:r w:rsidR="00E63C53" w:rsidRPr="00637974">
        <w:rPr>
          <w:rFonts w:ascii="Sylfaen" w:eastAsia="Sylfaen" w:hAnsi="Sylfaen"/>
          <w:b/>
          <w:color w:val="000000"/>
          <w:sz w:val="24"/>
          <w:szCs w:val="24"/>
          <w:lang w:val="ka-GE"/>
        </w:rPr>
        <w:t xml:space="preserve"> საბაზისო მაჩვენებელი - </w:t>
      </w:r>
      <w:r w:rsidR="00EC0BC7" w:rsidRPr="00C1025C">
        <w:rPr>
          <w:rFonts w:ascii="Sylfaen" w:hAnsi="Sylfaen"/>
          <w:sz w:val="24"/>
          <w:szCs w:val="24"/>
          <w:lang w:val="ka-GE"/>
        </w:rPr>
        <w:t>სტაციონარული დეტოქსიკაციი</w:t>
      </w:r>
      <w:r w:rsidR="00EC0BC7" w:rsidRPr="00637974">
        <w:rPr>
          <w:rFonts w:ascii="Sylfaen" w:hAnsi="Sylfaen"/>
          <w:sz w:val="24"/>
          <w:szCs w:val="24"/>
          <w:lang w:val="ka-GE"/>
        </w:rPr>
        <w:t>ს კომპონენტის ფარგლებში</w:t>
      </w:r>
      <w:r w:rsidR="00EC0BC7" w:rsidRPr="00C1025C">
        <w:rPr>
          <w:rFonts w:ascii="Sylfaen" w:hAnsi="Sylfaen"/>
          <w:sz w:val="24"/>
          <w:szCs w:val="24"/>
          <w:lang w:val="ka-GE"/>
        </w:rPr>
        <w:t xml:space="preserve"> ნამკურნალებ პირთა რაოდენობა</w:t>
      </w:r>
      <w:r w:rsidR="00EC0BC7" w:rsidRPr="00637974">
        <w:rPr>
          <w:rFonts w:ascii="Sylfaen" w:hAnsi="Sylfaen"/>
          <w:sz w:val="24"/>
          <w:szCs w:val="24"/>
          <w:lang w:val="ka-GE"/>
        </w:rPr>
        <w:t xml:space="preserve"> 9 თვის მონაცემით</w:t>
      </w:r>
      <w:r w:rsidR="00EC0BC7" w:rsidRPr="00C1025C">
        <w:rPr>
          <w:rFonts w:ascii="Sylfaen" w:hAnsi="Sylfaen"/>
          <w:sz w:val="24"/>
          <w:szCs w:val="24"/>
          <w:lang w:val="ka-GE"/>
        </w:rPr>
        <w:t xml:space="preserve"> - </w:t>
      </w:r>
      <w:r w:rsidR="00EC0BC7" w:rsidRPr="00637974">
        <w:rPr>
          <w:rFonts w:ascii="Sylfaen" w:hAnsi="Sylfaen"/>
          <w:sz w:val="24"/>
          <w:szCs w:val="24"/>
          <w:lang w:val="ka-GE"/>
        </w:rPr>
        <w:t>590</w:t>
      </w:r>
      <w:r w:rsidR="00EC0BC7" w:rsidRPr="00C1025C">
        <w:rPr>
          <w:rFonts w:ascii="Sylfaen" w:hAnsi="Sylfaen"/>
          <w:sz w:val="24"/>
          <w:szCs w:val="24"/>
          <w:lang w:val="ka-GE"/>
        </w:rPr>
        <w:t>;</w:t>
      </w:r>
    </w:p>
    <w:p w14:paraId="01D745A6" w14:textId="3E7266D8" w:rsidR="00E63C53" w:rsidRPr="00637974" w:rsidRDefault="00E63C53"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996FC8" w:rsidRPr="00C1025C">
        <w:rPr>
          <w:rFonts w:ascii="Sylfaen" w:hAnsi="Sylfaen"/>
          <w:sz w:val="24"/>
          <w:szCs w:val="24"/>
          <w:lang w:val="ka-GE"/>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00996FC8" w:rsidRPr="00637974">
        <w:rPr>
          <w:rFonts w:ascii="Sylfaen" w:hAnsi="Sylfaen"/>
          <w:sz w:val="24"/>
          <w:szCs w:val="24"/>
          <w:lang w:val="ka-GE"/>
        </w:rPr>
        <w:t>-ის</w:t>
      </w:r>
      <w:r w:rsidR="00996FC8" w:rsidRPr="00C1025C">
        <w:rPr>
          <w:rFonts w:ascii="Sylfaen" w:hAnsi="Sylfaen"/>
          <w:sz w:val="24"/>
          <w:szCs w:val="24"/>
          <w:lang w:val="ka-GE"/>
        </w:rPr>
        <w:t xml:space="preserve"> უზრუნველყოფა სტაციონარული დეტქოსიკაციითა და პირველადი რეაბილიტაციით</w:t>
      </w:r>
      <w:r w:rsidR="00996FC8" w:rsidRPr="00637974">
        <w:rPr>
          <w:rFonts w:ascii="Sylfaen" w:hAnsi="Sylfaen"/>
          <w:sz w:val="24"/>
          <w:szCs w:val="24"/>
          <w:lang w:val="ka-GE"/>
        </w:rPr>
        <w:t>;</w:t>
      </w:r>
    </w:p>
    <w:p w14:paraId="7875B16B" w14:textId="77777777" w:rsidR="000174F9" w:rsidRPr="00BA1507" w:rsidRDefault="00524538" w:rsidP="000174F9">
      <w:pPr>
        <w:spacing w:after="160" w:line="259" w:lineRule="auto"/>
        <w:contextualSpacing/>
        <w:jc w:val="both"/>
        <w:rPr>
          <w:rFonts w:ascii="Sylfaen" w:eastAsia="Sylfaen" w:hAnsi="Sylfaen"/>
          <w:color w:val="000000"/>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eastAsia="Sylfaen" w:hAnsi="Sylfaen" w:cs="Sylfaen"/>
          <w:color w:val="000000"/>
        </w:rPr>
        <w:t>სტაციონარული</w:t>
      </w:r>
      <w:r w:rsidR="000174F9" w:rsidRPr="00BA1507">
        <w:rPr>
          <w:rFonts w:ascii="Sylfaen" w:eastAsia="Sylfaen" w:hAnsi="Sylfaen"/>
          <w:color w:val="000000"/>
        </w:rPr>
        <w:t xml:space="preserve"> დეტოქსიკაციით ნამკურნალებ პირთა რაოდენობა - </w:t>
      </w:r>
      <w:r w:rsidR="000174F9">
        <w:rPr>
          <w:rFonts w:ascii="Sylfaen" w:eastAsia="Sylfaen" w:hAnsi="Sylfaen"/>
          <w:color w:val="000000"/>
          <w:lang w:val="ka-GE"/>
        </w:rPr>
        <w:t>1184</w:t>
      </w:r>
      <w:r w:rsidR="000174F9" w:rsidRPr="00BA1507">
        <w:rPr>
          <w:rFonts w:ascii="Sylfaen" w:eastAsia="Sylfaen" w:hAnsi="Sylfaen"/>
          <w:color w:val="000000"/>
        </w:rPr>
        <w:t>;</w:t>
      </w:r>
    </w:p>
    <w:p w14:paraId="61DADED8"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681A8D00" w14:textId="68ABD9D6" w:rsidR="00E63C53" w:rsidRPr="00637974" w:rsidRDefault="00E63C53"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 </w:t>
      </w:r>
      <w:r w:rsidRPr="00C1025C">
        <w:rPr>
          <w:rFonts w:ascii="Sylfaen" w:eastAsia="Sylfaen" w:hAnsi="Sylfaen" w:cs="Times New Roman"/>
          <w:color w:val="000000"/>
          <w:sz w:val="24"/>
          <w:szCs w:val="24"/>
          <w:lang w:val="ka-GE"/>
        </w:rPr>
        <w:t>ჩანაცვლებით თერაპიაზე მყოფ ბენეფიციართა რაოდენობა</w:t>
      </w:r>
      <w:r w:rsidR="00996FC8" w:rsidRPr="00C1025C">
        <w:rPr>
          <w:rFonts w:ascii="Sylfaen" w:eastAsia="Sylfaen" w:hAnsi="Sylfaen" w:cs="Times New Roman"/>
          <w:color w:val="000000"/>
          <w:sz w:val="24"/>
          <w:szCs w:val="24"/>
          <w:lang w:val="ka-GE"/>
        </w:rPr>
        <w:t xml:space="preserve"> </w:t>
      </w:r>
      <w:r w:rsidR="00996FC8" w:rsidRPr="00637974">
        <w:rPr>
          <w:rFonts w:ascii="Sylfaen" w:eastAsia="Sylfaen" w:hAnsi="Sylfaen" w:cs="Times New Roman"/>
          <w:color w:val="000000"/>
          <w:sz w:val="24"/>
          <w:szCs w:val="24"/>
          <w:lang w:val="ka-GE"/>
        </w:rPr>
        <w:t>9 თვის მონაცემით</w:t>
      </w:r>
      <w:r w:rsidR="00996FC8" w:rsidRPr="00C1025C">
        <w:rPr>
          <w:rFonts w:ascii="Sylfaen" w:eastAsia="Sylfaen" w:hAnsi="Sylfaen" w:cs="Times New Roman"/>
          <w:color w:val="000000"/>
          <w:sz w:val="24"/>
          <w:szCs w:val="24"/>
          <w:lang w:val="ka-GE"/>
        </w:rPr>
        <w:t>- 95</w:t>
      </w:r>
      <w:r w:rsidRPr="00C1025C">
        <w:rPr>
          <w:rFonts w:ascii="Sylfaen" w:eastAsia="Sylfaen" w:hAnsi="Sylfaen" w:cs="Times New Roman"/>
          <w:color w:val="000000"/>
          <w:sz w:val="24"/>
          <w:szCs w:val="24"/>
          <w:lang w:val="ka-GE"/>
        </w:rPr>
        <w:t xml:space="preserve">00; </w:t>
      </w:r>
    </w:p>
    <w:p w14:paraId="5DA01A41" w14:textId="77777777" w:rsidR="00E63C53" w:rsidRPr="00C1025C" w:rsidRDefault="00E63C53"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C1025C">
        <w:rPr>
          <w:rFonts w:ascii="Sylfaen" w:eastAsia="Sylfaen" w:hAnsi="Sylfaen" w:cs="Times New Roman"/>
          <w:color w:val="000000"/>
          <w:sz w:val="24"/>
          <w:szCs w:val="24"/>
          <w:lang w:val="ka-GE"/>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49DBF619" w14:textId="77777777" w:rsidR="000174F9" w:rsidRPr="00BA1507" w:rsidRDefault="00524538" w:rsidP="000174F9">
      <w:pPr>
        <w:spacing w:after="160" w:line="259" w:lineRule="auto"/>
        <w:contextualSpacing/>
        <w:jc w:val="both"/>
        <w:rPr>
          <w:rFonts w:ascii="Sylfaen" w:eastAsia="Sylfaen" w:hAnsi="Sylfaen"/>
          <w:color w:val="000000"/>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hAnsi="Sylfaen" w:cs="Sylfaen"/>
          <w:color w:val="000000"/>
          <w:lang w:val="ka-GE"/>
        </w:rPr>
        <w:t>ჩანაცვლებითი</w:t>
      </w:r>
      <w:r w:rsidR="000174F9" w:rsidRPr="00BA1507">
        <w:rPr>
          <w:rFonts w:ascii="Sylfaen" w:hAnsi="Sylfaen" w:cs="Sylfaen"/>
          <w:color w:val="000000"/>
          <w:lang w:val="ka-GE"/>
        </w:rPr>
        <w:t xml:space="preserve"> თერაპიით მომსახურება გაეწია 1</w:t>
      </w:r>
      <w:r w:rsidR="000174F9">
        <w:rPr>
          <w:rFonts w:ascii="Sylfaen" w:hAnsi="Sylfaen" w:cs="Sylfaen"/>
          <w:color w:val="000000"/>
          <w:lang w:val="ka-GE"/>
        </w:rPr>
        <w:t>2 ა</w:t>
      </w:r>
      <w:r w:rsidR="000174F9" w:rsidRPr="00BA1507">
        <w:rPr>
          <w:rFonts w:ascii="Sylfaen" w:hAnsi="Sylfaen" w:cs="Sylfaen"/>
          <w:color w:val="000000"/>
          <w:lang w:val="ka-GE"/>
        </w:rPr>
        <w:t xml:space="preserve">თასზე მეტ ბენეფიციარს, ყველა მათგანი </w:t>
      </w:r>
      <w:r w:rsidR="000174F9" w:rsidRPr="00BA1507">
        <w:rPr>
          <w:rFonts w:ascii="Sylfaen" w:eastAsia="Sylfaen" w:hAnsi="Sylfaen"/>
          <w:color w:val="000000"/>
        </w:rPr>
        <w:t>უზრუნველყოფილი</w:t>
      </w:r>
      <w:r w:rsidR="000174F9" w:rsidRPr="00BA1507">
        <w:rPr>
          <w:rFonts w:ascii="Sylfaen" w:eastAsia="Sylfaen" w:hAnsi="Sylfaen"/>
          <w:color w:val="000000"/>
          <w:lang w:val="ka-GE"/>
        </w:rPr>
        <w:t xml:space="preserve"> იყო</w:t>
      </w:r>
      <w:r w:rsidR="000174F9" w:rsidRPr="00BA1507">
        <w:rPr>
          <w:rFonts w:ascii="Sylfaen" w:eastAsia="Sylfaen" w:hAnsi="Sylfaen"/>
          <w:color w:val="000000"/>
        </w:rPr>
        <w:t xml:space="preserve"> ჩამანაცვლებელი ფარმაცევტული პროდუქტით;</w:t>
      </w:r>
    </w:p>
    <w:p w14:paraId="422ED959"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0658D044" w14:textId="77777777" w:rsidR="00996FC8" w:rsidRPr="00637974" w:rsidRDefault="0054069C" w:rsidP="00996FC8">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3.</w:t>
      </w:r>
      <w:r w:rsidR="00E63C53" w:rsidRPr="00637974">
        <w:rPr>
          <w:rFonts w:ascii="Sylfaen" w:eastAsia="Sylfaen" w:hAnsi="Sylfaen" w:cs="Sylfaen"/>
          <w:b/>
          <w:color w:val="000000"/>
          <w:sz w:val="24"/>
          <w:szCs w:val="24"/>
          <w:lang w:val="ka-GE"/>
        </w:rPr>
        <w:t>დაგეგმილი</w:t>
      </w:r>
      <w:r w:rsidR="00E63C53" w:rsidRPr="00637974">
        <w:rPr>
          <w:rFonts w:ascii="Sylfaen" w:eastAsia="Sylfaen" w:hAnsi="Sylfaen" w:cs="Times New Roman"/>
          <w:b/>
          <w:color w:val="000000"/>
          <w:sz w:val="24"/>
          <w:szCs w:val="24"/>
          <w:lang w:val="ka-GE"/>
        </w:rPr>
        <w:t xml:space="preserve"> საბაზისო მაჩვენებელი - </w:t>
      </w:r>
      <w:r w:rsidR="00996FC8" w:rsidRPr="00C1025C">
        <w:rPr>
          <w:rFonts w:ascii="Sylfaen" w:hAnsi="Sylfaen"/>
          <w:sz w:val="24"/>
          <w:szCs w:val="24"/>
          <w:lang w:val="ka-GE"/>
        </w:rPr>
        <w:t>ჩამანაცვლებელი ფარმაცევტული პროდუქტი</w:t>
      </w:r>
      <w:r w:rsidR="00996FC8" w:rsidRPr="00637974">
        <w:rPr>
          <w:rFonts w:ascii="Sylfaen" w:hAnsi="Sylfaen"/>
          <w:sz w:val="24"/>
          <w:szCs w:val="24"/>
          <w:lang w:val="ka-GE"/>
        </w:rPr>
        <w:t xml:space="preserve">ს შესყიდვის კომპონენტის ფარგლებში მედიკამენტები 100%-ით </w:t>
      </w:r>
      <w:r w:rsidR="00996FC8" w:rsidRPr="00C1025C">
        <w:rPr>
          <w:rFonts w:ascii="Sylfaen" w:hAnsi="Sylfaen"/>
          <w:sz w:val="24"/>
          <w:szCs w:val="24"/>
          <w:lang w:val="ka-GE"/>
        </w:rPr>
        <w:t>შესყიდ</w:t>
      </w:r>
      <w:r w:rsidR="00996FC8" w:rsidRPr="00637974">
        <w:rPr>
          <w:rFonts w:ascii="Sylfaen" w:hAnsi="Sylfaen"/>
          <w:sz w:val="24"/>
          <w:szCs w:val="24"/>
          <w:lang w:val="ka-GE"/>
        </w:rPr>
        <w:t>ულია</w:t>
      </w:r>
    </w:p>
    <w:p w14:paraId="37A346D0" w14:textId="77777777" w:rsidR="00996FC8" w:rsidRPr="00637974" w:rsidRDefault="00E63C53" w:rsidP="00996FC8">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996FC8" w:rsidRPr="00637974">
        <w:rPr>
          <w:rFonts w:ascii="Sylfaen" w:hAnsi="Sylfaen"/>
          <w:sz w:val="24"/>
          <w:szCs w:val="24"/>
          <w:lang w:val="ka-GE"/>
        </w:rPr>
        <w:t>საბაზისო მაჩვენებლის შენარჩუნება;</w:t>
      </w:r>
    </w:p>
    <w:p w14:paraId="551096C6" w14:textId="77777777" w:rsidR="000174F9" w:rsidRPr="00BA1507" w:rsidRDefault="00524538" w:rsidP="000174F9">
      <w:pPr>
        <w:pStyle w:val="Normal00"/>
        <w:jc w:val="both"/>
        <w:rPr>
          <w:rFonts w:ascii="Sylfaen" w:eastAsia="Sylfaen" w:hAnsi="Sylfaen"/>
          <w:color w:val="000000"/>
          <w:sz w:val="22"/>
          <w:szCs w:val="22"/>
        </w:rPr>
      </w:pPr>
      <w:r w:rsidRPr="000174F9">
        <w:rPr>
          <w:rFonts w:ascii="Sylfaen" w:hAnsi="Sylfaen"/>
          <w:b/>
          <w:sz w:val="24"/>
          <w:szCs w:val="24"/>
          <w:lang w:val="ka-GE"/>
        </w:rPr>
        <w:t xml:space="preserve">მიღწეული შუალედური შედეგის შეფასების ინდიკატორი - </w:t>
      </w:r>
      <w:r w:rsidR="000174F9" w:rsidRPr="000174F9">
        <w:rPr>
          <w:rFonts w:ascii="Sylfaen" w:eastAsia="Sylfaen" w:hAnsi="Sylfaen"/>
          <w:color w:val="000000"/>
          <w:sz w:val="22"/>
          <w:szCs w:val="22"/>
        </w:rPr>
        <w:t>ჩამანაცვლებელი</w:t>
      </w:r>
      <w:r w:rsidR="000174F9" w:rsidRPr="00BA1507">
        <w:rPr>
          <w:rFonts w:ascii="Sylfaen" w:eastAsia="Sylfaen" w:hAnsi="Sylfaen"/>
          <w:color w:val="000000"/>
          <w:sz w:val="22"/>
          <w:szCs w:val="22"/>
        </w:rPr>
        <w:t xml:space="preserve"> ფარმაცევტული პროდუქტი შესყიდულია დაგეგმილი რაოდენობის მიხედვით; </w:t>
      </w:r>
    </w:p>
    <w:p w14:paraId="4A63BE47"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50BFAEDF" w14:textId="77777777" w:rsidR="00996FC8" w:rsidRPr="00637974" w:rsidRDefault="00996FC8" w:rsidP="00996FC8">
      <w:pPr>
        <w:spacing w:after="0"/>
        <w:jc w:val="both"/>
        <w:rPr>
          <w:rFonts w:ascii="Sylfaen" w:eastAsia="Sylfaen" w:hAnsi="Sylfaen" w:cs="Times New Roman"/>
          <w:color w:val="000000"/>
          <w:sz w:val="24"/>
          <w:szCs w:val="24"/>
          <w:lang w:val="ka-GE"/>
        </w:rPr>
      </w:pPr>
    </w:p>
    <w:p w14:paraId="7D1409A7" w14:textId="422E2C19" w:rsidR="00E63C53" w:rsidRPr="00C1025C" w:rsidRDefault="0054069C"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t xml:space="preserve">4. </w:t>
      </w:r>
      <w:r w:rsidR="00E63C53" w:rsidRPr="00637974">
        <w:rPr>
          <w:rFonts w:ascii="Sylfaen" w:eastAsia="Sylfaen" w:hAnsi="Sylfaen" w:cs="Sylfaen"/>
          <w:b/>
          <w:color w:val="000000"/>
          <w:sz w:val="24"/>
          <w:szCs w:val="24"/>
          <w:lang w:val="ka-GE"/>
        </w:rPr>
        <w:t>დაგეგმილი</w:t>
      </w:r>
      <w:r w:rsidR="00E63C53" w:rsidRPr="00637974">
        <w:rPr>
          <w:rFonts w:ascii="Sylfaen" w:eastAsia="Sylfaen" w:hAnsi="Sylfaen" w:cs="Times New Roman"/>
          <w:b/>
          <w:color w:val="000000"/>
          <w:sz w:val="24"/>
          <w:szCs w:val="24"/>
          <w:lang w:val="ka-GE"/>
        </w:rPr>
        <w:t xml:space="preserve"> საბაზისო მაჩვენებელი - </w:t>
      </w:r>
      <w:r w:rsidR="00996FC8" w:rsidRPr="00C1025C">
        <w:rPr>
          <w:rFonts w:ascii="Sylfaen" w:hAnsi="Sylfaen"/>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w:t>
      </w:r>
      <w:r w:rsidR="00996FC8" w:rsidRPr="00637974">
        <w:rPr>
          <w:rFonts w:ascii="Sylfaen" w:hAnsi="Sylfaen"/>
          <w:sz w:val="24"/>
          <w:szCs w:val="24"/>
          <w:lang w:val="ka-GE"/>
        </w:rPr>
        <w:t>ის კომპონენტის ფარგლებში მკურნალობის პროცესში9 თვის მონაცემით</w:t>
      </w:r>
      <w:r w:rsidR="00996FC8" w:rsidRPr="00C1025C">
        <w:rPr>
          <w:rFonts w:ascii="Sylfaen" w:hAnsi="Sylfaen"/>
          <w:sz w:val="24"/>
          <w:szCs w:val="24"/>
          <w:lang w:val="ka-GE"/>
        </w:rPr>
        <w:t xml:space="preserve"> </w:t>
      </w:r>
      <w:r w:rsidR="00996FC8" w:rsidRPr="00637974">
        <w:rPr>
          <w:rFonts w:ascii="Sylfaen" w:hAnsi="Sylfaen"/>
          <w:sz w:val="24"/>
          <w:szCs w:val="24"/>
          <w:lang w:val="ka-GE"/>
        </w:rPr>
        <w:t xml:space="preserve"> ჩაერთო 311 პაციენტი;</w:t>
      </w:r>
    </w:p>
    <w:p w14:paraId="6EACD29D" w14:textId="56227AA1" w:rsidR="00996FC8" w:rsidRPr="00637974" w:rsidRDefault="00E63C53" w:rsidP="00996FC8">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996FC8" w:rsidRPr="00637974">
        <w:rPr>
          <w:rFonts w:ascii="Sylfaen" w:hAnsi="Sylfaen"/>
          <w:sz w:val="24"/>
          <w:szCs w:val="24"/>
          <w:lang w:val="ka-GE"/>
        </w:rPr>
        <w:t>პროგრამაში მომართულ</w:t>
      </w:r>
      <w:r w:rsidR="00996FC8" w:rsidRPr="00C1025C">
        <w:rPr>
          <w:rFonts w:ascii="Sylfaen" w:hAnsi="Sylfaen"/>
          <w:sz w:val="24"/>
          <w:szCs w:val="24"/>
          <w:lang w:val="ka-GE"/>
        </w:rPr>
        <w:t xml:space="preserve"> პაციენტთა 100%</w:t>
      </w:r>
      <w:r w:rsidR="00996FC8" w:rsidRPr="00637974">
        <w:rPr>
          <w:rFonts w:ascii="Sylfaen" w:hAnsi="Sylfaen"/>
          <w:sz w:val="24"/>
          <w:szCs w:val="24"/>
          <w:lang w:val="ka-GE"/>
        </w:rPr>
        <w:t>-ით</w:t>
      </w:r>
      <w:r w:rsidR="00996FC8" w:rsidRPr="00C1025C">
        <w:rPr>
          <w:rFonts w:ascii="Sylfaen" w:hAnsi="Sylfaen"/>
          <w:sz w:val="24"/>
          <w:szCs w:val="24"/>
          <w:lang w:val="ka-GE"/>
        </w:rPr>
        <w:t xml:space="preserve"> უზრუნველყოფა სტაციონარული მომსახურებით</w:t>
      </w:r>
      <w:r w:rsidR="00996FC8" w:rsidRPr="00637974">
        <w:rPr>
          <w:rFonts w:ascii="Sylfaen" w:hAnsi="Sylfaen"/>
          <w:sz w:val="24"/>
          <w:szCs w:val="24"/>
          <w:lang w:val="ka-GE"/>
        </w:rPr>
        <w:t>;</w:t>
      </w:r>
    </w:p>
    <w:p w14:paraId="3D3541B2" w14:textId="77777777" w:rsidR="000174F9" w:rsidRPr="00BA1507" w:rsidRDefault="00524538" w:rsidP="000174F9">
      <w:pPr>
        <w:tabs>
          <w:tab w:val="left" w:pos="0"/>
        </w:tabs>
        <w:spacing w:after="0" w:line="240" w:lineRule="auto"/>
        <w:contextualSpacing/>
        <w:jc w:val="both"/>
        <w:rPr>
          <w:rFonts w:ascii="Sylfaen" w:hAnsi="Sylfaen" w:cs="Sylfaen"/>
          <w:color w:val="000000"/>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0174F9" w:rsidRPr="000174F9">
        <w:rPr>
          <w:rFonts w:ascii="Sylfaen" w:hAnsi="Sylfaen" w:cs="Sylfaen"/>
          <w:color w:val="000000"/>
          <w:lang w:val="ka-GE"/>
        </w:rPr>
        <w:t>ალკოჰოლის</w:t>
      </w:r>
      <w:r w:rsidR="000174F9" w:rsidRPr="00BA1507">
        <w:rPr>
          <w:rFonts w:ascii="Sylfaen" w:hAnsi="Sylfaen" w:cs="Sylfaen"/>
          <w:color w:val="000000"/>
          <w:lang w:val="ka-GE"/>
        </w:rPr>
        <w:t xml:space="preserve"> მიღებით გამოწვეული ფსიქიკური და ქცევითი აშლილობების სტაციონარული მომსახურებით ისარგებლა </w:t>
      </w:r>
      <w:r w:rsidR="000174F9">
        <w:rPr>
          <w:rFonts w:ascii="Sylfaen" w:hAnsi="Sylfaen" w:cs="Sylfaen"/>
          <w:color w:val="000000"/>
          <w:lang w:val="ka-GE"/>
        </w:rPr>
        <w:t>457</w:t>
      </w:r>
      <w:r w:rsidR="000174F9" w:rsidRPr="00BA1507">
        <w:rPr>
          <w:rFonts w:ascii="Sylfaen" w:hAnsi="Sylfaen" w:cs="Sylfaen"/>
          <w:color w:val="000000"/>
          <w:lang w:val="ka-GE"/>
        </w:rPr>
        <w:t xml:space="preserve">-მა პირმა; </w:t>
      </w:r>
      <w:r w:rsidR="000174F9" w:rsidRPr="00BA1507">
        <w:rPr>
          <w:rFonts w:ascii="Sylfaen" w:eastAsia="Sylfaen" w:hAnsi="Sylfaen"/>
          <w:color w:val="000000"/>
        </w:rPr>
        <w:t>საჭიროების მქონე პაციენტთა 100% უზრუნველყოფილი</w:t>
      </w:r>
      <w:r w:rsidR="000174F9" w:rsidRPr="00BA1507">
        <w:rPr>
          <w:rFonts w:ascii="Sylfaen" w:eastAsia="Sylfaen" w:hAnsi="Sylfaen"/>
          <w:color w:val="000000"/>
          <w:lang w:val="ka-GE"/>
        </w:rPr>
        <w:t xml:space="preserve"> იყო</w:t>
      </w:r>
      <w:r w:rsidR="000174F9" w:rsidRPr="00BA1507">
        <w:rPr>
          <w:rFonts w:ascii="Sylfaen" w:eastAsia="Sylfaen" w:hAnsi="Sylfaen"/>
          <w:color w:val="000000"/>
        </w:rPr>
        <w:t xml:space="preserve"> სტაციონარული მომსახურებით;</w:t>
      </w:r>
    </w:p>
    <w:p w14:paraId="3CCBEFC8" w14:textId="77777777" w:rsidR="00524538" w:rsidRPr="00C1025C" w:rsidRDefault="00524538" w:rsidP="00524538">
      <w:pPr>
        <w:jc w:val="both"/>
        <w:rPr>
          <w:rFonts w:ascii="Sylfaen" w:eastAsia="Sylfaen" w:hAnsi="Sylfaen" w:cs="Times New Roman"/>
          <w:color w:val="000000"/>
          <w:sz w:val="24"/>
          <w:szCs w:val="24"/>
          <w:highlight w:val="yellow"/>
          <w:lang w:val="ka-GE"/>
        </w:rPr>
      </w:pPr>
    </w:p>
    <w:p w14:paraId="735BE9A8" w14:textId="77777777" w:rsidR="00996FC8" w:rsidRPr="00637974" w:rsidRDefault="00996FC8" w:rsidP="00996FC8">
      <w:pPr>
        <w:spacing w:after="0"/>
        <w:jc w:val="both"/>
        <w:rPr>
          <w:rFonts w:ascii="Sylfaen" w:eastAsia="Sylfaen" w:hAnsi="Sylfaen" w:cs="Times New Roman"/>
          <w:color w:val="000000"/>
          <w:sz w:val="24"/>
          <w:szCs w:val="24"/>
          <w:lang w:val="ka-GE"/>
        </w:rPr>
      </w:pPr>
    </w:p>
    <w:p w14:paraId="127E5D3A" w14:textId="77777777" w:rsidR="001761AA" w:rsidRPr="00637974" w:rsidRDefault="001761AA" w:rsidP="00996FC8">
      <w:pPr>
        <w:tabs>
          <w:tab w:val="left" w:pos="0"/>
          <w:tab w:val="left" w:pos="10440"/>
        </w:tabs>
        <w:spacing w:after="0" w:line="240" w:lineRule="auto"/>
        <w:jc w:val="both"/>
        <w:rPr>
          <w:rFonts w:ascii="Sylfaen" w:hAnsi="Sylfaen" w:cs="Arial"/>
          <w:color w:val="000000"/>
          <w:sz w:val="24"/>
          <w:szCs w:val="24"/>
          <w:highlight w:val="yellow"/>
          <w:lang w:val="ka-GE"/>
        </w:rPr>
      </w:pPr>
    </w:p>
    <w:p w14:paraId="14CB36EA" w14:textId="37107CCE" w:rsidR="000A121D" w:rsidRPr="00C1025C" w:rsidRDefault="00996FC8" w:rsidP="00AE0B52">
      <w:pPr>
        <w:pStyle w:val="abzacixml"/>
      </w:pPr>
      <w:r w:rsidRPr="00637974">
        <w:t>ქვეპროგრამის დასახელება</w:t>
      </w:r>
      <w:r w:rsidR="002A1E7D">
        <w:t xml:space="preserve"> და პროგრამული კოდი</w:t>
      </w:r>
      <w:r w:rsidRPr="00637974">
        <w:t>:</w:t>
      </w:r>
      <w:r w:rsidR="000A121D" w:rsidRPr="00637974">
        <w:t xml:space="preserve"> </w:t>
      </w:r>
      <w:r w:rsidR="000A121D" w:rsidRPr="002A1E7D">
        <w:t xml:space="preserve">ჯანმრთელობის ხელშეწყობა (პროგრამული კოდი </w:t>
      </w:r>
      <w:r w:rsidR="002A1E7D">
        <w:t xml:space="preserve">27 </w:t>
      </w:r>
      <w:r w:rsidR="000A121D" w:rsidRPr="002A1E7D">
        <w:t>03 02 1</w:t>
      </w:r>
      <w:r w:rsidRPr="002A1E7D">
        <w:t>0</w:t>
      </w:r>
      <w:r w:rsidR="000A121D" w:rsidRPr="002A1E7D">
        <w:t>)</w:t>
      </w:r>
    </w:p>
    <w:p w14:paraId="5306755D" w14:textId="77777777" w:rsidR="005C22BF" w:rsidRPr="00637974" w:rsidRDefault="005C22BF" w:rsidP="00996FC8">
      <w:pPr>
        <w:tabs>
          <w:tab w:val="left" w:pos="10440"/>
        </w:tabs>
        <w:spacing w:after="0" w:line="240" w:lineRule="auto"/>
        <w:jc w:val="both"/>
        <w:rPr>
          <w:rFonts w:ascii="Sylfaen" w:hAnsi="Sylfaen" w:cs="Sylfaen"/>
          <w:sz w:val="24"/>
          <w:szCs w:val="24"/>
          <w:lang w:val="ka-GE"/>
        </w:rPr>
      </w:pPr>
    </w:p>
    <w:p w14:paraId="39D16021" w14:textId="5E5A6CB6" w:rsidR="00D074A2" w:rsidRPr="002A1E7D" w:rsidRDefault="00996FC8" w:rsidP="00996FC8">
      <w:pPr>
        <w:tabs>
          <w:tab w:val="left" w:pos="10440"/>
        </w:tabs>
        <w:spacing w:after="0" w:line="240" w:lineRule="auto"/>
        <w:jc w:val="both"/>
        <w:rPr>
          <w:rFonts w:ascii="Sylfaen" w:hAnsi="Sylfaen" w:cs="Sylfaen"/>
          <w:b/>
          <w:sz w:val="24"/>
          <w:szCs w:val="24"/>
          <w:lang w:val="ka-GE"/>
        </w:rPr>
      </w:pPr>
      <w:r w:rsidRPr="002A1E7D">
        <w:rPr>
          <w:rFonts w:ascii="Sylfaen" w:hAnsi="Sylfaen" w:cs="Sylfaen"/>
          <w:b/>
          <w:sz w:val="24"/>
          <w:szCs w:val="24"/>
          <w:lang w:val="ka-GE"/>
        </w:rPr>
        <w:t>ქვე</w:t>
      </w:r>
      <w:r w:rsidR="00D074A2" w:rsidRPr="002A1E7D">
        <w:rPr>
          <w:rFonts w:ascii="Sylfaen" w:hAnsi="Sylfaen" w:cs="Sylfaen"/>
          <w:b/>
          <w:sz w:val="24"/>
          <w:szCs w:val="24"/>
          <w:lang w:val="ka-GE"/>
        </w:rPr>
        <w:t xml:space="preserve">პროგრამის განმახორციელებელი: </w:t>
      </w:r>
    </w:p>
    <w:p w14:paraId="3061A8AE" w14:textId="277B3795" w:rsidR="00D074A2" w:rsidRPr="00C1025C" w:rsidRDefault="00996FC8" w:rsidP="002A1E7D">
      <w:pPr>
        <w:tabs>
          <w:tab w:val="left" w:pos="450"/>
        </w:tabs>
        <w:spacing w:after="0" w:line="240" w:lineRule="auto"/>
        <w:ind w:firstLine="720"/>
        <w:jc w:val="both"/>
        <w:rPr>
          <w:rFonts w:ascii="Sylfaen" w:eastAsia="Sylfaen" w:hAnsi="Sylfaen"/>
          <w:sz w:val="24"/>
          <w:szCs w:val="24"/>
          <w:lang w:val="ka-GE"/>
        </w:rPr>
      </w:pPr>
      <w:r w:rsidRPr="002A1E7D">
        <w:rPr>
          <w:rFonts w:ascii="Sylfaen" w:eastAsia="Sylfaen" w:hAnsi="Sylfaen"/>
          <w:sz w:val="24"/>
          <w:szCs w:val="24"/>
          <w:lang w:val="ka-GE"/>
        </w:rPr>
        <w:t>ს</w:t>
      </w:r>
      <w:r w:rsidR="00D074A2" w:rsidRPr="00C1025C">
        <w:rPr>
          <w:rFonts w:ascii="Sylfaen" w:eastAsia="Sylfaen" w:hAnsi="Sylfaen"/>
          <w:sz w:val="24"/>
          <w:szCs w:val="24"/>
          <w:lang w:val="ka-GE"/>
        </w:rPr>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DC91099" w14:textId="77777777" w:rsidR="002A1E7D" w:rsidRPr="00C1025C" w:rsidRDefault="002A1E7D" w:rsidP="00DF4A36">
      <w:pPr>
        <w:tabs>
          <w:tab w:val="left" w:pos="450"/>
          <w:tab w:val="left" w:pos="72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2B479FD" w14:textId="77777777" w:rsidR="000174F9" w:rsidRPr="002A1E7D" w:rsidRDefault="000174F9" w:rsidP="000174F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right="49"/>
        <w:jc w:val="both"/>
        <w:rPr>
          <w:rFonts w:ascii="Sylfaen" w:eastAsia="Times New Roman" w:hAnsi="Sylfaen" w:cs="Sylfaen"/>
          <w:noProof/>
          <w:sz w:val="24"/>
          <w:szCs w:val="24"/>
          <w:lang w:val="ka-GE"/>
        </w:rPr>
      </w:pPr>
      <w:r w:rsidRPr="001A4BB1">
        <w:rPr>
          <w:rFonts w:ascii="Sylfaen" w:eastAsia="Times New Roman" w:hAnsi="Sylfaen" w:cs="Sylfaen"/>
          <w:noProof/>
          <w:sz w:val="24"/>
          <w:szCs w:val="24"/>
          <w:lang w:val="ka-GE"/>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w:t>
      </w:r>
      <w:r w:rsidRPr="001A4BB1">
        <w:rPr>
          <w:rFonts w:ascii="Sylfaen" w:hAnsi="Sylfaen" w:cs="Sylfaen"/>
          <w:lang w:val="ka-GE"/>
        </w:rPr>
        <w:t xml:space="preserve">განახლდა თამბაქოს კონტროლის ეროვნული სტრატეგია და სამოქმედო გეგმა; </w:t>
      </w:r>
      <w:r w:rsidRPr="00293D2C">
        <w:rPr>
          <w:rFonts w:ascii="Sylfaen" w:hAnsi="Sylfaen" w:cs="Sylfaen"/>
          <w:lang w:val="ka-GE"/>
        </w:rPr>
        <w:t>რუტინულ რეჟიმში ფუნქციონირებს თამბაქოსათვის თავი</w:t>
      </w:r>
      <w:r>
        <w:rPr>
          <w:rFonts w:ascii="Sylfaen" w:hAnsi="Sylfaen" w:cs="Sylfaen"/>
          <w:lang w:val="ka-GE"/>
        </w:rPr>
        <w:t>ს</w:t>
      </w:r>
      <w:r w:rsidRPr="00293D2C">
        <w:rPr>
          <w:rFonts w:ascii="Sylfaen" w:hAnsi="Sylfaen" w:cs="Sylfaen"/>
          <w:lang w:val="ka-GE"/>
        </w:rPr>
        <w:t xml:space="preserve"> დანებების ცხელი ხაზი</w:t>
      </w:r>
      <w:r>
        <w:rPr>
          <w:rFonts w:ascii="Sylfaen" w:hAnsi="Sylfaen" w:cs="Sylfaen"/>
          <w:lang w:val="ka-GE"/>
        </w:rPr>
        <w:t xml:space="preserve"> 116001; </w:t>
      </w:r>
      <w:r w:rsidRPr="00293D2C">
        <w:rPr>
          <w:rFonts w:ascii="Sylfaen" w:hAnsi="Sylfaen" w:cs="Sylfaen"/>
          <w:lang w:val="ka-GE"/>
        </w:rPr>
        <w:t xml:space="preserve">განხორციელდა საგანმანათლებლო </w:t>
      </w:r>
      <w:r>
        <w:rPr>
          <w:rFonts w:ascii="Sylfaen" w:hAnsi="Sylfaen" w:cs="Sylfaen"/>
          <w:lang w:val="ka-GE"/>
        </w:rPr>
        <w:t xml:space="preserve">ღონისძიებები </w:t>
      </w:r>
      <w:r>
        <w:rPr>
          <w:rFonts w:ascii="Sylfaen" w:eastAsia="Times New Roman" w:hAnsi="Sylfaen" w:cs="Sylfaen"/>
          <w:noProof/>
          <w:sz w:val="24"/>
          <w:szCs w:val="24"/>
          <w:lang w:val="ka-GE"/>
        </w:rPr>
        <w:t>ჯანსაღი კვების შესახებ;</w:t>
      </w:r>
      <w:r w:rsidRPr="002A1E7D">
        <w:rPr>
          <w:rFonts w:ascii="Sylfaen" w:eastAsia="Times New Roman" w:hAnsi="Sylfaen" w:cs="Sylfaen"/>
          <w:noProof/>
          <w:sz w:val="24"/>
          <w:szCs w:val="24"/>
          <w:lang w:val="ka-GE"/>
        </w:rPr>
        <w:t xml:space="preserve">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14:paraId="2B3D5DCC" w14:textId="77777777" w:rsidR="000A121D" w:rsidRPr="00637974" w:rsidRDefault="000A121D" w:rsidP="00996FC8">
      <w:pPr>
        <w:tabs>
          <w:tab w:val="left" w:pos="0"/>
          <w:tab w:val="left" w:pos="10440"/>
        </w:tabs>
        <w:spacing w:after="0" w:line="240" w:lineRule="auto"/>
        <w:jc w:val="both"/>
        <w:rPr>
          <w:rFonts w:ascii="Sylfaen" w:hAnsi="Sylfaen" w:cs="Arial"/>
          <w:color w:val="000000"/>
          <w:sz w:val="24"/>
          <w:szCs w:val="24"/>
          <w:lang w:val="ka-GE"/>
        </w:rPr>
      </w:pPr>
    </w:p>
    <w:p w14:paraId="6C4416E6" w14:textId="77777777" w:rsidR="00044F3F" w:rsidRPr="00637974" w:rsidRDefault="00044F3F" w:rsidP="00AE0B52">
      <w:pPr>
        <w:pStyle w:val="abzacixml"/>
      </w:pPr>
      <w:r w:rsidRPr="00637974">
        <w:t>დაგეგმილი შუალედური შედეგი:</w:t>
      </w:r>
    </w:p>
    <w:p w14:paraId="1072575B"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sz w:val="24"/>
          <w:szCs w:val="24"/>
          <w:lang w:val="ka-GE"/>
        </w:rPr>
      </w:pPr>
      <w:r w:rsidRPr="00961B3F">
        <w:rPr>
          <w:rFonts w:ascii="Sylfaen" w:eastAsia="Sylfaen" w:hAnsi="Sylfaen" w:cs="Sylfaen"/>
          <w:sz w:val="24"/>
          <w:szCs w:val="24"/>
          <w:lang w:val="ka-GE"/>
        </w:rPr>
        <w:t>თამბაქოს</w:t>
      </w:r>
      <w:r w:rsidRPr="00961B3F">
        <w:rPr>
          <w:rFonts w:ascii="Sylfaen" w:eastAsia="Sylfaen" w:hAnsi="Sylfaen"/>
          <w:sz w:val="24"/>
          <w:szCs w:val="24"/>
          <w:lang w:val="ka-GE"/>
        </w:rPr>
        <w:t xml:space="preserve"> კონტროლის მექანიზმის გაძლიერება;</w:t>
      </w:r>
    </w:p>
    <w:p w14:paraId="0D8DF030"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66DCE468" w14:textId="259CC373"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433357A0"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3B579E8"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4127886"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53A66BD8"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32841C08" w14:textId="77777777" w:rsidR="00996FC8" w:rsidRPr="00961B3F" w:rsidRDefault="00996FC8" w:rsidP="00961B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30984381" w14:textId="77777777" w:rsidR="00044F3F" w:rsidRPr="00637974" w:rsidRDefault="00044F3F" w:rsidP="00AE0B52">
      <w:pPr>
        <w:pStyle w:val="abzacixml"/>
      </w:pPr>
    </w:p>
    <w:p w14:paraId="5C62760A" w14:textId="7A8819AA" w:rsidR="00044F3F" w:rsidRDefault="00044F3F" w:rsidP="00AE0B52">
      <w:pPr>
        <w:pStyle w:val="abzacixml"/>
      </w:pPr>
      <w:r w:rsidRPr="000174F9">
        <w:t>მიღწეული შუალედური შედეგი:</w:t>
      </w:r>
    </w:p>
    <w:p w14:paraId="524D8538" w14:textId="02FC95EE" w:rsidR="000174F9" w:rsidRDefault="000174F9" w:rsidP="00AE0B52">
      <w:pPr>
        <w:pStyle w:val="abzacixml"/>
      </w:pPr>
    </w:p>
    <w:p w14:paraId="27A8E5F1"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სამიზნე პოპულაციის მოცვა განხორციელდა სოციალური მედიის და სხვა მედია საშუალებებით  - დაგეგმილის 100%.</w:t>
      </w:r>
    </w:p>
    <w:p w14:paraId="158A08C6"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საგანმანათლებლო მედია კამპანია განხორციელებულია; </w:t>
      </w:r>
    </w:p>
    <w:p w14:paraId="6B7F4C93"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გარე სარეკლამო ბანერები განთავსებულია;  </w:t>
      </w:r>
    </w:p>
    <w:p w14:paraId="0DA98988"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ჩატარებულია ტრენინგები თამბაქოზე დამოკიდებულების მედიკამენტოზურ მკურნალობაში; </w:t>
      </w:r>
    </w:p>
    <w:p w14:paraId="3C0DF010"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ჩატარებულია ტრენერთა ტრენინგი და სამიზნე ჯგუფი ინფორმირებულია თამბაქოსათვის თავის დანებების მოკლე კონსულტაციისა და თამბაქოსათვის თავის დანებების თერაპიის მიმართულებით;</w:t>
      </w:r>
    </w:p>
    <w:p w14:paraId="7DBF5E7D"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რუტინულ რეჟიმში მიმდიანრეობს თამბაქოსათვის თავის დანებების სატელეფონო კონსულტაციები. </w:t>
      </w:r>
    </w:p>
    <w:p w14:paraId="3198E8F5"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hAnsi="Sylfaen" w:cs="Sylfaen"/>
          <w:lang w:val="ka-GE"/>
        </w:rPr>
        <w:t>თამბაქოს კონტროლის აღსრულების მონიტორინგის შედეგები</w:t>
      </w:r>
      <w:r>
        <w:rPr>
          <w:rFonts w:ascii="Sylfaen" w:hAnsi="Sylfaen" w:cs="Sylfaen"/>
          <w:lang w:val="ka-GE"/>
        </w:rPr>
        <w:t>;</w:t>
      </w:r>
      <w:r w:rsidRPr="00293D2C">
        <w:rPr>
          <w:rFonts w:ascii="Sylfaen" w:eastAsia="Times New Roman" w:hAnsi="Sylfaen"/>
          <w:lang w:val="ka-GE"/>
        </w:rPr>
        <w:t xml:space="preserve">სკოლებში ფიზიკური აღზრდის და ფიზიკური აქტივობა ყველასათვის გაძლიერების/ პოპულარიზაციის მიზნით ჩატარებულია შეხვედრები </w:t>
      </w:r>
    </w:p>
    <w:p w14:paraId="522DC91B"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eastAsia="Times New Roman" w:hAnsi="Sylfaen"/>
          <w:lang w:val="ka-GE"/>
        </w:rPr>
        <w:t xml:space="preserve">დაბეჭდილია და გავრცელებულია დაგეგმილი საგანმანათლებლო მასალების 100%; </w:t>
      </w:r>
    </w:p>
    <w:p w14:paraId="2F10841C" w14:textId="77777777" w:rsidR="000174F9" w:rsidRPr="00637974" w:rsidRDefault="000174F9" w:rsidP="00AE0B52">
      <w:pPr>
        <w:pStyle w:val="abzacixml"/>
      </w:pPr>
    </w:p>
    <w:p w14:paraId="3B7B843E" w14:textId="77777777" w:rsidR="00044F3F" w:rsidRPr="00637974" w:rsidRDefault="00044F3F" w:rsidP="00AE0B52">
      <w:pPr>
        <w:pStyle w:val="abzacixml"/>
        <w:rPr>
          <w:highlight w:val="yellow"/>
        </w:rPr>
      </w:pPr>
    </w:p>
    <w:p w14:paraId="0C8D1EE2" w14:textId="77777777" w:rsidR="00044F3F" w:rsidRPr="00637974" w:rsidRDefault="00044F3F" w:rsidP="00AE0B52">
      <w:pPr>
        <w:pStyle w:val="abzacixml"/>
      </w:pPr>
      <w:r w:rsidRPr="00637974">
        <w:t>დაგეგმილი და მიღწეული შუალედური შედეგის შეფასების ინდიკატორი:</w:t>
      </w:r>
    </w:p>
    <w:p w14:paraId="1CE68E35" w14:textId="5CCC7843" w:rsidR="00044F3F" w:rsidRPr="00637974" w:rsidRDefault="00961B3F" w:rsidP="00996FC8">
      <w:pPr>
        <w:autoSpaceDE w:val="0"/>
        <w:autoSpaceDN w:val="0"/>
        <w:adjustRightInd w:val="0"/>
        <w:spacing w:after="0" w:line="240" w:lineRule="auto"/>
        <w:contextualSpacing/>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1. </w:t>
      </w:r>
      <w:r w:rsidR="00044F3F" w:rsidRPr="00637974">
        <w:rPr>
          <w:rFonts w:ascii="Sylfaen" w:eastAsia="Times New Roman" w:hAnsi="Sylfaen" w:cs="Sylfaen"/>
          <w:b/>
          <w:sz w:val="24"/>
          <w:szCs w:val="24"/>
          <w:lang w:val="ka-GE"/>
        </w:rPr>
        <w:t xml:space="preserve">დაგეგმილი საბაზისო მაჩვენებელი - </w:t>
      </w:r>
      <w:r w:rsidR="00996FC8" w:rsidRPr="00637974">
        <w:rPr>
          <w:rFonts w:ascii="Sylfaen" w:hAnsi="Sylfaen" w:cs="Arial"/>
          <w:sz w:val="24"/>
          <w:szCs w:val="24"/>
          <w:lang w:val="ka-GE"/>
        </w:rPr>
        <w:t>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p w14:paraId="53EA5361" w14:textId="77777777" w:rsidR="00044F3F" w:rsidRPr="00C1025C" w:rsidRDefault="00044F3F" w:rsidP="00996FC8">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C1025C">
        <w:rPr>
          <w:rFonts w:ascii="Sylfaen" w:eastAsia="Sylfaen" w:hAnsi="Sylfaen" w:cs="Times New Roman"/>
          <w:color w:val="000000"/>
          <w:sz w:val="24"/>
          <w:szCs w:val="24"/>
          <w:lang w:val="ka-GE"/>
        </w:rPr>
        <w:t>საბაზისო მაჩვენებლის შენარჩუნება;</w:t>
      </w:r>
    </w:p>
    <w:p w14:paraId="7296BD5B" w14:textId="43316535" w:rsidR="00524538" w:rsidRPr="000174F9" w:rsidRDefault="00524538" w:rsidP="00524538">
      <w:pPr>
        <w:jc w:val="both"/>
        <w:rPr>
          <w:rFonts w:ascii="Sylfaen" w:eastAsia="Times New Roman" w:hAnsi="Sylfaen" w:cs="Times New Roman"/>
          <w:b/>
          <w:sz w:val="24"/>
          <w:szCs w:val="24"/>
          <w:lang w:val="ka-GE"/>
        </w:rPr>
      </w:pPr>
      <w:r w:rsidRPr="000174F9">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p>
    <w:p w14:paraId="19817444"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დაიბეჭდა საგანმანათლებლო მასალის 100%.</w:t>
      </w:r>
    </w:p>
    <w:p w14:paraId="165626FA"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განთავსდა საინფორმაციო სახის ბანერების განთავსება თბილისსა და რეგიონებში; </w:t>
      </w:r>
    </w:p>
    <w:p w14:paraId="0222093C"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განხორციელდა სამუშაო შეხვედრ</w:t>
      </w:r>
      <w:r>
        <w:rPr>
          <w:rFonts w:ascii="Sylfaen" w:hAnsi="Sylfaen" w:cs="Sylfaen"/>
          <w:lang w:val="ka-GE"/>
        </w:rPr>
        <w:t>ები</w:t>
      </w:r>
      <w:r w:rsidRPr="00293D2C">
        <w:rPr>
          <w:rFonts w:ascii="Sylfaen" w:hAnsi="Sylfaen" w:cs="Sylfaen"/>
          <w:lang w:val="ka-GE"/>
        </w:rPr>
        <w:t xml:space="preserve"> აღმასრულებელი სტრუქტურების წარმომადგენლებთან და დაინტერესებულ მხარეებთან თბილისსა და რეგიონებში; </w:t>
      </w:r>
    </w:p>
    <w:p w14:paraId="6EC8F00D"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განხორციელდა  ტრენინგი სამედიცინო პერს</w:t>
      </w:r>
      <w:r>
        <w:rPr>
          <w:rFonts w:ascii="Sylfaen" w:hAnsi="Sylfaen" w:cs="Sylfaen"/>
          <w:lang w:val="ka-GE"/>
        </w:rPr>
        <w:t>ო</w:t>
      </w:r>
      <w:r w:rsidRPr="00293D2C">
        <w:rPr>
          <w:rFonts w:ascii="Sylfaen" w:hAnsi="Sylfaen" w:cs="Sylfaen"/>
          <w:lang w:val="ka-GE"/>
        </w:rPr>
        <w:t>ნალის მონაწილეობით</w:t>
      </w:r>
      <w:r>
        <w:rPr>
          <w:rFonts w:ascii="Sylfaen" w:hAnsi="Sylfaen" w:cs="Sylfaen"/>
          <w:lang w:val="ka-GE"/>
        </w:rPr>
        <w:t>;</w:t>
      </w:r>
    </w:p>
    <w:p w14:paraId="2DAE17D7"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სოციალური მედიის მეშვეობით 100%-ით მოცულ იქნა სამიზნე პოპულაცია დასახული მიზნების შესაბამისად. </w:t>
      </w:r>
    </w:p>
    <w:p w14:paraId="0AD559EB"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ფეისბუქ გვერდის მეშვეობით მოცულია აუდიტორია (დაგეგმილის 100%); </w:t>
      </w:r>
    </w:p>
    <w:p w14:paraId="35E73270"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სხვადასხვა ონლაინ პორტალზე განთავსებული მინიმუმ 5 სტატია; 3 რადიო სტუმრობა; 5 გადაცემა;</w:t>
      </w:r>
    </w:p>
    <w:p w14:paraId="0186B0A8"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ვიდეო რგოლების და ისტორიების გავრცელება სოც.მედიაში და წვდომა თითოეულ გაზიარებაზე;</w:t>
      </w:r>
    </w:p>
    <w:p w14:paraId="2733D8D3"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3 კრეატიული აქტივობა ბავშვების მონაწილეობით;</w:t>
      </w:r>
    </w:p>
    <w:p w14:paraId="0B11EE8C"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3 შეხვედრა ჯანსაღი კვების ადვოკატირებისათვის;</w:t>
      </w:r>
    </w:p>
    <w:p w14:paraId="49F9324F"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2 შეხვედრა „სასარგებლო საუბრები“ თბილისსა და სხვა რეგიონში </w:t>
      </w:r>
    </w:p>
    <w:p w14:paraId="780BE0CB"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საპოპულარიზაციო ბანერები და სტიკერები განთავსებული 2 თვის განმავლობაში 2 სხვადასხვა მეტროსადგურში;</w:t>
      </w:r>
    </w:p>
    <w:p w14:paraId="7ABBB70A"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სემინარი მედიის წარმომადგენლებისთვის- დამსწრეთა რაოდენობა 20.</w:t>
      </w:r>
    </w:p>
    <w:p w14:paraId="0E69FF09"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კამპანიის ფარგლებში 70-ზე მეტი კრეატიული პოსტი, მათ შორის, 20 ინფოგრაფიკი ალკოჰოლის შესახებ</w:t>
      </w:r>
      <w:r>
        <w:rPr>
          <w:rFonts w:ascii="Sylfaen" w:hAnsi="Sylfaen" w:cs="Sylfaen"/>
          <w:lang w:val="ka-GE"/>
        </w:rPr>
        <w:t>.</w:t>
      </w:r>
      <w:r w:rsidRPr="00293D2C">
        <w:rPr>
          <w:rFonts w:ascii="Sylfaen" w:hAnsi="Sylfaen" w:cs="Sylfaen"/>
          <w:lang w:val="ka-GE"/>
        </w:rPr>
        <w:t xml:space="preserve"> </w:t>
      </w:r>
    </w:p>
    <w:p w14:paraId="1369AE40"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5 </w:t>
      </w:r>
      <w:r>
        <w:rPr>
          <w:rFonts w:ascii="Sylfaen" w:hAnsi="Sylfaen" w:cs="Sylfaen"/>
          <w:lang w:val="ka-GE"/>
        </w:rPr>
        <w:t>ბ</w:t>
      </w:r>
      <w:r w:rsidRPr="00293D2C">
        <w:rPr>
          <w:rFonts w:ascii="Sylfaen" w:hAnsi="Sylfaen" w:cs="Sylfaen"/>
          <w:lang w:val="ka-GE"/>
        </w:rPr>
        <w:t>ლოგი ალკოჰოლის ჭარბი მოხმარების პრევენციის შესახებ.</w:t>
      </w:r>
    </w:p>
    <w:p w14:paraId="584E86A5"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2 საჯარო დისკუსია ალკოჰოლის ჭარბი მოხმარების თემატიკაზე.</w:t>
      </w:r>
    </w:p>
    <w:p w14:paraId="57904706"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განთავსებული ბანერები მეტრო-სადგ</w:t>
      </w:r>
      <w:r>
        <w:rPr>
          <w:rFonts w:ascii="Sylfaen" w:hAnsi="Sylfaen" w:cs="Sylfaen"/>
          <w:lang w:val="ka-GE"/>
        </w:rPr>
        <w:t>უ</w:t>
      </w:r>
      <w:r w:rsidRPr="00293D2C">
        <w:rPr>
          <w:rFonts w:ascii="Sylfaen" w:hAnsi="Sylfaen" w:cs="Sylfaen"/>
          <w:lang w:val="ka-GE"/>
        </w:rPr>
        <w:t>რებში - დაგეგმილის 100%-ით მოცვა.</w:t>
      </w:r>
    </w:p>
    <w:p w14:paraId="55019E46"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hAnsi="Sylfaen" w:cs="Sylfaen"/>
          <w:lang w:val="ka-GE"/>
        </w:rPr>
      </w:pPr>
      <w:r w:rsidRPr="00293D2C">
        <w:rPr>
          <w:rFonts w:ascii="Sylfaen" w:hAnsi="Sylfaen" w:cs="Sylfaen"/>
          <w:lang w:val="ka-GE"/>
        </w:rPr>
        <w:t xml:space="preserve">ალკოჰოლის თემატიკაზე მომზადებული 9 კომიქსი. </w:t>
      </w:r>
    </w:p>
    <w:p w14:paraId="3A21CF41"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eastAsia="Times New Roman" w:hAnsi="Sylfaen"/>
          <w:lang w:val="ka-GE"/>
        </w:rPr>
        <w:t xml:space="preserve">სოციალური მედია კამპანიის განხორციელების დროს. </w:t>
      </w:r>
    </w:p>
    <w:p w14:paraId="3E18B2B3"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eastAsia="Times New Roman" w:hAnsi="Sylfaen"/>
          <w:lang w:val="ka-GE"/>
        </w:rPr>
        <w:t>2 ვიდეო რგოლი</w:t>
      </w:r>
      <w:r>
        <w:rPr>
          <w:rFonts w:ascii="Sylfaen" w:eastAsia="Times New Roman" w:hAnsi="Sylfaen"/>
          <w:lang w:val="ka-GE"/>
        </w:rPr>
        <w:t>.</w:t>
      </w:r>
    </w:p>
    <w:p w14:paraId="548C5ECF" w14:textId="77777777" w:rsidR="000174F9" w:rsidRPr="000A020B"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0A020B">
        <w:rPr>
          <w:rFonts w:ascii="Sylfaen" w:eastAsia="Times New Roman" w:hAnsi="Sylfaen"/>
          <w:lang w:val="ka-GE"/>
        </w:rPr>
        <w:t>ფიზიკური აქტივობის წამახალისებელი 4 სახალისო სპორტულ-გასართობი თამაშების მოწყობა ეზოებსა და სხვა სივრცეებში; ამხანაგური საკალათბურთო მატჩები ადგილობრივ მაცხოვრებლებსა და მოწვეულ მოყვარულ სპორ</w:t>
      </w:r>
      <w:r>
        <w:rPr>
          <w:rFonts w:ascii="Sylfaen" w:eastAsia="Times New Roman" w:hAnsi="Sylfaen"/>
          <w:lang w:val="ka-GE"/>
        </w:rPr>
        <w:t>ტს</w:t>
      </w:r>
      <w:r w:rsidRPr="000A020B">
        <w:rPr>
          <w:rFonts w:ascii="Sylfaen" w:eastAsia="Times New Roman" w:hAnsi="Sylfaen"/>
          <w:lang w:val="ka-GE"/>
        </w:rPr>
        <w:t>მენებს შორის</w:t>
      </w:r>
      <w:r>
        <w:rPr>
          <w:rFonts w:ascii="Sylfaen" w:eastAsia="Times New Roman" w:hAnsi="Sylfaen"/>
          <w:lang w:val="ka-GE"/>
        </w:rPr>
        <w:t xml:space="preserve"> </w:t>
      </w:r>
      <w:r w:rsidRPr="000A020B">
        <w:rPr>
          <w:rFonts w:ascii="Sylfaen" w:eastAsia="Times New Roman" w:hAnsi="Sylfaen"/>
          <w:lang w:val="ka-GE"/>
        </w:rPr>
        <w:t xml:space="preserve">- „სახალისო სპორტულ-გასართობი თამაშების მოწყობა ეზოებსა და სხვა სივრცეებში.  </w:t>
      </w:r>
    </w:p>
    <w:p w14:paraId="281E069D" w14:textId="77777777" w:rsidR="000174F9" w:rsidRPr="00293D2C" w:rsidRDefault="000174F9" w:rsidP="000B3A35">
      <w:pPr>
        <w:pStyle w:val="ListParagraph"/>
        <w:numPr>
          <w:ilvl w:val="0"/>
          <w:numId w:val="1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s>
        <w:spacing w:after="0" w:line="240" w:lineRule="auto"/>
        <w:ind w:left="284" w:right="49" w:hanging="284"/>
        <w:jc w:val="both"/>
        <w:rPr>
          <w:rFonts w:ascii="Sylfaen" w:eastAsia="Times New Roman" w:hAnsi="Sylfaen"/>
          <w:lang w:val="ka-GE"/>
        </w:rPr>
      </w:pPr>
      <w:r w:rsidRPr="00293D2C">
        <w:rPr>
          <w:rFonts w:ascii="Sylfaen" w:eastAsia="Times New Roman" w:hAnsi="Sylfaen"/>
          <w:lang w:val="ka-GE"/>
        </w:rPr>
        <w:t xml:space="preserve">4 გარბენი თბილისსა და რეგიონებში. </w:t>
      </w:r>
    </w:p>
    <w:p w14:paraId="59046AC9" w14:textId="77777777" w:rsidR="000174F9" w:rsidRPr="00C1025C" w:rsidRDefault="000174F9" w:rsidP="00524538">
      <w:pPr>
        <w:jc w:val="both"/>
        <w:rPr>
          <w:rFonts w:ascii="Sylfaen" w:eastAsia="Sylfaen" w:hAnsi="Sylfaen" w:cs="Times New Roman"/>
          <w:color w:val="000000"/>
          <w:sz w:val="24"/>
          <w:szCs w:val="24"/>
          <w:highlight w:val="yellow"/>
          <w:lang w:val="ka-GE"/>
        </w:rPr>
      </w:pPr>
    </w:p>
    <w:p w14:paraId="60D68BF6" w14:textId="76AB8985" w:rsidR="000A121D" w:rsidRPr="00961B3F" w:rsidRDefault="00996FC8"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b/>
          <w:sz w:val="24"/>
          <w:szCs w:val="24"/>
          <w:lang w:val="ka-GE"/>
        </w:rPr>
        <w:t xml:space="preserve">ქვეპროგრამის </w:t>
      </w:r>
      <w:r w:rsidR="00961B3F">
        <w:rPr>
          <w:rFonts w:ascii="Sylfaen" w:hAnsi="Sylfaen" w:cs="Sylfaen"/>
          <w:b/>
          <w:sz w:val="24"/>
          <w:szCs w:val="24"/>
          <w:lang w:val="ka-GE"/>
        </w:rPr>
        <w:t>დასახელება და პროგრამული კოდი</w:t>
      </w:r>
      <w:r w:rsidRPr="00637974">
        <w:rPr>
          <w:rFonts w:ascii="Sylfaen" w:hAnsi="Sylfaen" w:cs="Sylfaen"/>
          <w:b/>
          <w:sz w:val="24"/>
          <w:szCs w:val="24"/>
          <w:lang w:val="ka-GE"/>
        </w:rPr>
        <w:t>:</w:t>
      </w:r>
      <w:r w:rsidRPr="00637974">
        <w:rPr>
          <w:rFonts w:ascii="Sylfaen" w:hAnsi="Sylfaen" w:cs="Sylfaen"/>
          <w:sz w:val="24"/>
          <w:szCs w:val="24"/>
          <w:lang w:val="ka-GE"/>
        </w:rPr>
        <w:t xml:space="preserve"> </w:t>
      </w:r>
      <w:r w:rsidR="000A121D" w:rsidRPr="00961B3F">
        <w:rPr>
          <w:rFonts w:ascii="Sylfaen" w:eastAsia="Times New Roman" w:hAnsi="Sylfaen" w:cs="Sylfaen"/>
          <w:sz w:val="24"/>
          <w:szCs w:val="24"/>
          <w:lang w:val="ka-GE"/>
        </w:rPr>
        <w:t>C ჰეპატიტის მართვა</w:t>
      </w:r>
      <w:r w:rsidR="000A121D" w:rsidRPr="00C1025C">
        <w:rPr>
          <w:rFonts w:ascii="Sylfaen" w:hAnsi="Sylfaen" w:cs="Arial"/>
          <w:color w:val="000000"/>
          <w:sz w:val="24"/>
          <w:szCs w:val="24"/>
          <w:lang w:val="ka-GE"/>
        </w:rPr>
        <w:t xml:space="preserve"> (პროგრამული კოდი </w:t>
      </w:r>
      <w:r w:rsidRPr="00961B3F">
        <w:rPr>
          <w:rFonts w:ascii="Sylfaen" w:hAnsi="Sylfaen" w:cs="Arial"/>
          <w:color w:val="000000"/>
          <w:sz w:val="24"/>
          <w:szCs w:val="24"/>
          <w:lang w:val="ka-GE"/>
        </w:rPr>
        <w:t>27</w:t>
      </w:r>
      <w:r w:rsidRPr="00C1025C">
        <w:rPr>
          <w:rFonts w:ascii="Sylfaen" w:hAnsi="Sylfaen" w:cs="Arial"/>
          <w:color w:val="000000"/>
          <w:sz w:val="24"/>
          <w:szCs w:val="24"/>
          <w:lang w:val="ka-GE"/>
        </w:rPr>
        <w:t xml:space="preserve"> 03 02 11</w:t>
      </w:r>
      <w:r w:rsidR="000A121D" w:rsidRPr="00C1025C">
        <w:rPr>
          <w:rFonts w:ascii="Sylfaen" w:hAnsi="Sylfaen" w:cs="Arial"/>
          <w:color w:val="000000"/>
          <w:sz w:val="24"/>
          <w:szCs w:val="24"/>
          <w:lang w:val="ka-GE"/>
        </w:rPr>
        <w:t>)</w:t>
      </w:r>
    </w:p>
    <w:p w14:paraId="21C446C4" w14:textId="77777777" w:rsidR="009D79F1" w:rsidRPr="00637974" w:rsidRDefault="009D79F1"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01DBA459" w14:textId="24542D65" w:rsidR="00044F3F" w:rsidRPr="00961B3F" w:rsidRDefault="00996FC8" w:rsidP="00996FC8">
      <w:pPr>
        <w:tabs>
          <w:tab w:val="left" w:pos="10440"/>
        </w:tabs>
        <w:spacing w:after="0" w:line="240" w:lineRule="auto"/>
        <w:jc w:val="both"/>
        <w:rPr>
          <w:rFonts w:ascii="Sylfaen" w:hAnsi="Sylfaen" w:cs="Sylfaen"/>
          <w:b/>
          <w:sz w:val="24"/>
          <w:szCs w:val="24"/>
          <w:lang w:val="ka-GE"/>
        </w:rPr>
      </w:pPr>
      <w:r w:rsidRPr="00961B3F">
        <w:rPr>
          <w:rFonts w:ascii="Sylfaen" w:hAnsi="Sylfaen" w:cs="Sylfaen"/>
          <w:b/>
          <w:sz w:val="24"/>
          <w:szCs w:val="24"/>
          <w:lang w:val="ka-GE"/>
        </w:rPr>
        <w:t>ქვე</w:t>
      </w:r>
      <w:r w:rsidR="00044F3F" w:rsidRPr="00961B3F">
        <w:rPr>
          <w:rFonts w:ascii="Sylfaen" w:hAnsi="Sylfaen" w:cs="Sylfaen"/>
          <w:b/>
          <w:sz w:val="24"/>
          <w:szCs w:val="24"/>
          <w:lang w:val="ka-GE"/>
        </w:rPr>
        <w:t xml:space="preserve">პროგრამის განმახორციელებელი: </w:t>
      </w:r>
    </w:p>
    <w:p w14:paraId="623CA752" w14:textId="77777777" w:rsidR="00044F3F" w:rsidRPr="00961B3F" w:rsidRDefault="00044F3F"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BEBEF73" w14:textId="77777777" w:rsidR="00044F3F" w:rsidRPr="00961B3F" w:rsidRDefault="00044F3F"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„სოციალური მომსახურების სააგენტო“.</w:t>
      </w:r>
    </w:p>
    <w:p w14:paraId="20DD7D67" w14:textId="77777777" w:rsidR="00961B3F" w:rsidRPr="00C1025C" w:rsidRDefault="00961B3F" w:rsidP="00AB1FCE">
      <w:pPr>
        <w:tabs>
          <w:tab w:val="left" w:pos="450"/>
          <w:tab w:val="left" w:pos="720"/>
        </w:tabs>
        <w:spacing w:after="0" w:line="240" w:lineRule="auto"/>
        <w:jc w:val="both"/>
        <w:rPr>
          <w:rFonts w:ascii="Sylfaen" w:eastAsia="Sylfaen" w:hAnsi="Sylfaen" w:cs="Sylfaen"/>
          <w:b/>
          <w:sz w:val="24"/>
          <w:szCs w:val="24"/>
          <w:lang w:val="ka-GE"/>
        </w:rPr>
      </w:pPr>
      <w:r w:rsidRPr="00C1025C">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D326109" w14:textId="77777777" w:rsidR="000174F9" w:rsidRPr="00961B3F" w:rsidRDefault="000174F9" w:rsidP="000174F9">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დიაგნოსტიკის კომპონენტით ისარგებლა </w:t>
      </w:r>
      <w:r>
        <w:rPr>
          <w:rFonts w:ascii="Sylfaen" w:eastAsia="Times New Roman" w:hAnsi="Sylfaen" w:cs="Sylfaen"/>
          <w:noProof/>
          <w:sz w:val="24"/>
          <w:szCs w:val="24"/>
          <w:lang w:val="ka-GE"/>
        </w:rPr>
        <w:t>21</w:t>
      </w:r>
      <w:r w:rsidRPr="00961B3F">
        <w:rPr>
          <w:rFonts w:ascii="Sylfaen" w:eastAsia="Times New Roman" w:hAnsi="Sylfaen" w:cs="Sylfaen"/>
          <w:noProof/>
          <w:sz w:val="24"/>
          <w:szCs w:val="24"/>
          <w:lang w:val="ka-GE"/>
        </w:rPr>
        <w:t>.9 ათასზე მეტმა  პირმა;</w:t>
      </w:r>
    </w:p>
    <w:p w14:paraId="10C19AD2" w14:textId="77777777" w:rsidR="000174F9" w:rsidRPr="00961B3F" w:rsidRDefault="000174F9" w:rsidP="000174F9">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293D2C">
        <w:rPr>
          <w:rFonts w:ascii="Sylfaen" w:hAnsi="Sylfaen" w:cs="Sylfaen"/>
        </w:rPr>
        <w:t>1</w:t>
      </w:r>
      <w:r>
        <w:rPr>
          <w:rFonts w:ascii="Sylfaen" w:hAnsi="Sylfaen" w:cs="Sylfaen"/>
          <w:lang w:val="ka-GE"/>
        </w:rPr>
        <w:t> </w:t>
      </w:r>
      <w:r w:rsidRPr="00293D2C">
        <w:rPr>
          <w:rFonts w:ascii="Sylfaen" w:hAnsi="Sylfaen" w:cs="Sylfaen"/>
        </w:rPr>
        <w:t>179</w:t>
      </w:r>
      <w:r>
        <w:rPr>
          <w:rFonts w:ascii="Sylfaen" w:hAnsi="Sylfaen" w:cs="Sylfaen"/>
          <w:lang w:val="ka-GE"/>
        </w:rPr>
        <w:t xml:space="preserve"> </w:t>
      </w:r>
      <w:r w:rsidRPr="00293D2C">
        <w:rPr>
          <w:rFonts w:ascii="Sylfaen" w:hAnsi="Sylfaen" w:cs="Sylfaen"/>
        </w:rPr>
        <w:t>315</w:t>
      </w:r>
      <w:r>
        <w:rPr>
          <w:rFonts w:ascii="Sylfaen" w:hAnsi="Sylfaen" w:cs="Sylfaen"/>
          <w:lang w:val="ka-GE"/>
        </w:rPr>
        <w:t xml:space="preserve"> </w:t>
      </w:r>
      <w:r w:rsidRPr="00961B3F">
        <w:rPr>
          <w:rFonts w:ascii="Sylfaen" w:eastAsia="Times New Roman" w:hAnsi="Sylfaen" w:cs="Sylfaen"/>
          <w:noProof/>
          <w:sz w:val="24"/>
          <w:szCs w:val="24"/>
          <w:lang w:val="ka-GE"/>
        </w:rPr>
        <w:t xml:space="preserve">ბენეფიციარს, მათგან საეჭვო დადებითი აღმოჩნდა </w:t>
      </w:r>
      <w:r w:rsidRPr="00293D2C">
        <w:rPr>
          <w:rFonts w:ascii="Sylfaen" w:hAnsi="Sylfaen" w:cs="Sylfaen"/>
        </w:rPr>
        <w:t>21</w:t>
      </w:r>
      <w:r>
        <w:rPr>
          <w:rFonts w:ascii="Sylfaen" w:hAnsi="Sylfaen" w:cs="Sylfaen"/>
          <w:lang w:val="ka-GE"/>
        </w:rPr>
        <w:t xml:space="preserve"> </w:t>
      </w:r>
      <w:r w:rsidRPr="00293D2C">
        <w:rPr>
          <w:rFonts w:ascii="Sylfaen" w:hAnsi="Sylfaen" w:cs="Sylfaen"/>
        </w:rPr>
        <w:t>413</w:t>
      </w:r>
      <w:r w:rsidRPr="00356001">
        <w:rPr>
          <w:rFonts w:ascii="Sylfaen" w:eastAsia="Times New Roman" w:hAnsi="Sylfaen" w:cs="Sylfaen"/>
          <w:noProof/>
          <w:color w:val="FF0000"/>
          <w:sz w:val="24"/>
          <w:szCs w:val="24"/>
          <w:lang w:val="ka-GE"/>
        </w:rPr>
        <w:t xml:space="preserve"> </w:t>
      </w:r>
      <w:r w:rsidRPr="007C2045">
        <w:rPr>
          <w:rFonts w:ascii="Sylfaen" w:eastAsia="Times New Roman" w:hAnsi="Sylfaen" w:cs="Sylfaen"/>
          <w:noProof/>
          <w:color w:val="000000" w:themeColor="text1"/>
          <w:sz w:val="24"/>
          <w:szCs w:val="24"/>
          <w:lang w:val="ka-GE"/>
        </w:rPr>
        <w:t xml:space="preserve">(1.82%). </w:t>
      </w:r>
      <w:r w:rsidRPr="00961B3F">
        <w:rPr>
          <w:rFonts w:ascii="Sylfaen" w:eastAsia="Times New Roman" w:hAnsi="Sylfaen" w:cs="Sylfaen"/>
          <w:noProof/>
          <w:sz w:val="24"/>
          <w:szCs w:val="24"/>
          <w:lang w:val="ka-GE"/>
        </w:rPr>
        <w:t>მათ შორის: </w:t>
      </w:r>
    </w:p>
    <w:p w14:paraId="6E5D2A33" w14:textId="77777777" w:rsidR="000174F9" w:rsidRPr="00637974" w:rsidRDefault="000174F9" w:rsidP="000174F9">
      <w:pPr>
        <w:spacing w:after="24" w:line="247" w:lineRule="auto"/>
        <w:ind w:firstLine="720"/>
        <w:jc w:val="both"/>
        <w:rPr>
          <w:rFonts w:ascii="Sylfaen" w:hAnsi="Sylfaen"/>
          <w:sz w:val="24"/>
          <w:szCs w:val="24"/>
        </w:rPr>
      </w:pPr>
      <w:r w:rsidRPr="00637974">
        <w:rPr>
          <w:rFonts w:ascii="Sylfaen" w:hAnsi="Sylfaen"/>
          <w:sz w:val="24"/>
          <w:szCs w:val="24"/>
        </w:rPr>
        <w:t xml:space="preserve">C </w:t>
      </w:r>
      <w:r w:rsidRPr="00637974">
        <w:rPr>
          <w:rFonts w:ascii="Sylfaen" w:hAnsi="Sylfaen" w:cs="Sylfaen"/>
          <w:sz w:val="24"/>
          <w:szCs w:val="24"/>
        </w:rPr>
        <w:t>ჰეპატიტის</w:t>
      </w:r>
      <w:r w:rsidRPr="00637974">
        <w:rPr>
          <w:rFonts w:ascii="Sylfaen" w:hAnsi="Sylfaen"/>
          <w:sz w:val="24"/>
          <w:szCs w:val="24"/>
        </w:rPr>
        <w:t xml:space="preserve"> </w:t>
      </w:r>
      <w:r w:rsidRPr="00637974">
        <w:rPr>
          <w:rFonts w:ascii="Sylfaen" w:hAnsi="Sylfaen" w:cs="Sylfaen"/>
          <w:sz w:val="24"/>
          <w:szCs w:val="24"/>
        </w:rPr>
        <w:t>მართვის</w:t>
      </w:r>
      <w:r w:rsidRPr="00637974">
        <w:rPr>
          <w:rFonts w:ascii="Sylfaen" w:hAnsi="Sylfaen"/>
          <w:sz w:val="24"/>
          <w:szCs w:val="24"/>
        </w:rPr>
        <w:t xml:space="preserve"> </w:t>
      </w:r>
      <w:r w:rsidRPr="00637974">
        <w:rPr>
          <w:rFonts w:ascii="Sylfaen" w:hAnsi="Sylfaen" w:cs="Sylfaen"/>
          <w:sz w:val="24"/>
          <w:szCs w:val="24"/>
        </w:rPr>
        <w:t>სახელმწიფო</w:t>
      </w:r>
      <w:r w:rsidRPr="00637974">
        <w:rPr>
          <w:rFonts w:ascii="Sylfaen" w:hAnsi="Sylfaen"/>
          <w:sz w:val="24"/>
          <w:szCs w:val="24"/>
        </w:rPr>
        <w:t xml:space="preserve"> </w:t>
      </w:r>
      <w:r w:rsidRPr="00637974">
        <w:rPr>
          <w:rFonts w:ascii="Sylfaen" w:hAnsi="Sylfaen" w:cs="Sylfaen"/>
          <w:sz w:val="24"/>
          <w:szCs w:val="24"/>
        </w:rPr>
        <w:t>პროგრამის</w:t>
      </w:r>
      <w:r w:rsidRPr="00637974">
        <w:rPr>
          <w:rFonts w:ascii="Sylfaen" w:hAnsi="Sylfaen"/>
          <w:sz w:val="24"/>
          <w:szCs w:val="24"/>
        </w:rPr>
        <w:t xml:space="preserve"> </w:t>
      </w:r>
      <w:r w:rsidRPr="00637974">
        <w:rPr>
          <w:rFonts w:ascii="Sylfaen" w:hAnsi="Sylfaen" w:cs="Sylfaen"/>
          <w:sz w:val="24"/>
          <w:szCs w:val="24"/>
        </w:rPr>
        <w:t>ფარგლებში</w:t>
      </w:r>
      <w:r w:rsidRPr="00637974">
        <w:rPr>
          <w:rFonts w:ascii="Sylfaen" w:hAnsi="Sylfaen"/>
          <w:sz w:val="24"/>
          <w:szCs w:val="24"/>
        </w:rPr>
        <w:t xml:space="preserve">: </w:t>
      </w:r>
      <w:r w:rsidRPr="00637974">
        <w:rPr>
          <w:rFonts w:ascii="Sylfaen" w:eastAsia="Sylfaen" w:hAnsi="Sylfaen" w:cs="Sylfaen"/>
          <w:sz w:val="24"/>
          <w:szCs w:val="24"/>
        </w:rPr>
        <w:t>ცენტრის</w:t>
      </w:r>
      <w:r w:rsidRPr="00637974">
        <w:rPr>
          <w:rFonts w:ascii="Sylfaen" w:eastAsia="Times New Roman" w:hAnsi="Sylfaen"/>
          <w:sz w:val="24"/>
          <w:szCs w:val="24"/>
        </w:rPr>
        <w:t xml:space="preserve"> </w:t>
      </w:r>
      <w:r w:rsidRPr="00637974">
        <w:rPr>
          <w:rFonts w:ascii="Sylfaen" w:eastAsia="Sylfaen" w:hAnsi="Sylfaen" w:cs="Sylfaen"/>
          <w:sz w:val="24"/>
          <w:szCs w:val="24"/>
        </w:rPr>
        <w:t>ლაბორატორიებისა</w:t>
      </w:r>
      <w:r w:rsidRPr="00637974">
        <w:rPr>
          <w:rFonts w:ascii="Sylfaen" w:eastAsia="Times New Roman" w:hAnsi="Sylfaen"/>
          <w:sz w:val="24"/>
          <w:szCs w:val="24"/>
        </w:rPr>
        <w:t xml:space="preserve"> </w:t>
      </w:r>
      <w:r w:rsidRPr="00637974">
        <w:rPr>
          <w:rFonts w:ascii="Sylfaen" w:eastAsia="Sylfaen" w:hAnsi="Sylfaen" w:cs="Sylfaen"/>
          <w:sz w:val="24"/>
          <w:szCs w:val="24"/>
        </w:rPr>
        <w:t>და</w:t>
      </w:r>
      <w:r w:rsidRPr="00637974">
        <w:rPr>
          <w:rFonts w:ascii="Sylfaen" w:eastAsia="Times New Roman" w:hAnsi="Sylfaen"/>
          <w:sz w:val="24"/>
          <w:szCs w:val="24"/>
        </w:rPr>
        <w:t xml:space="preserve"> </w:t>
      </w:r>
      <w:r w:rsidRPr="00637974">
        <w:rPr>
          <w:rFonts w:ascii="Sylfaen" w:eastAsia="Sylfaen" w:hAnsi="Sylfaen" w:cs="Sylfaen"/>
          <w:sz w:val="24"/>
          <w:szCs w:val="24"/>
        </w:rPr>
        <w:t>გამსვლელი</w:t>
      </w:r>
      <w:r w:rsidRPr="00637974">
        <w:rPr>
          <w:rFonts w:ascii="Sylfaen" w:eastAsia="Times New Roman" w:hAnsi="Sylfaen"/>
          <w:sz w:val="24"/>
          <w:szCs w:val="24"/>
        </w:rPr>
        <w:t xml:space="preserve"> </w:t>
      </w:r>
      <w:r w:rsidRPr="00637974">
        <w:rPr>
          <w:rFonts w:ascii="Sylfaen" w:eastAsia="Sylfaen" w:hAnsi="Sylfaen" w:cs="Sylfaen"/>
          <w:sz w:val="24"/>
          <w:szCs w:val="24"/>
        </w:rPr>
        <w:t>ბრიგადებით</w:t>
      </w:r>
      <w:r w:rsidRPr="00637974">
        <w:rPr>
          <w:rFonts w:ascii="Sylfaen" w:eastAsia="Times New Roman" w:hAnsi="Sylfaen"/>
          <w:sz w:val="24"/>
          <w:szCs w:val="24"/>
        </w:rPr>
        <w:t xml:space="preserve"> -</w:t>
      </w:r>
      <w:r w:rsidRPr="00637974">
        <w:rPr>
          <w:rFonts w:ascii="Sylfaen" w:eastAsia="Sylfaen" w:hAnsi="Sylfaen" w:cs="Sylfaen"/>
          <w:sz w:val="24"/>
          <w:szCs w:val="24"/>
        </w:rPr>
        <w:t xml:space="preserve"> </w:t>
      </w:r>
      <w:r w:rsidRPr="000A020B">
        <w:rPr>
          <w:rFonts w:ascii="Sylfaen" w:hAnsi="Sylfaen" w:cs="Sylfaen"/>
          <w:color w:val="000000" w:themeColor="text1"/>
          <w:spacing w:val="-1"/>
          <w:position w:val="1"/>
          <w:sz w:val="24"/>
          <w:szCs w:val="24"/>
          <w:lang w:val="ka-GE"/>
        </w:rPr>
        <w:t xml:space="preserve">13.7 </w:t>
      </w:r>
      <w:r w:rsidRPr="00637974">
        <w:rPr>
          <w:rFonts w:ascii="Sylfaen" w:hAnsi="Sylfaen" w:cs="Sylfaen"/>
          <w:spacing w:val="-1"/>
          <w:position w:val="1"/>
          <w:sz w:val="24"/>
          <w:szCs w:val="24"/>
          <w:lang w:val="ka-GE"/>
        </w:rPr>
        <w:t>ათასზე მეტი</w:t>
      </w:r>
      <w:r w:rsidRPr="00637974">
        <w:rPr>
          <w:rFonts w:ascii="Sylfaen" w:eastAsia="Times New Roman" w:hAnsi="Sylfaen"/>
          <w:sz w:val="24"/>
          <w:szCs w:val="24"/>
        </w:rPr>
        <w:t xml:space="preserve"> </w:t>
      </w:r>
      <w:r w:rsidRPr="00637974">
        <w:rPr>
          <w:rFonts w:ascii="Sylfaen" w:eastAsia="Sylfaen" w:hAnsi="Sylfaen" w:cs="Sylfaen"/>
          <w:sz w:val="24"/>
          <w:szCs w:val="24"/>
        </w:rPr>
        <w:t>ბენეფიციარი</w:t>
      </w:r>
      <w:r w:rsidRPr="00637974">
        <w:rPr>
          <w:rFonts w:ascii="Sylfaen" w:eastAsia="Times New Roman" w:hAnsi="Sylfaen"/>
          <w:sz w:val="24"/>
          <w:szCs w:val="24"/>
        </w:rPr>
        <w:t xml:space="preserve">, </w:t>
      </w:r>
      <w:r w:rsidRPr="00637974">
        <w:rPr>
          <w:rFonts w:ascii="Sylfaen" w:eastAsia="Sylfaen" w:hAnsi="Sylfaen" w:cs="Sylfaen"/>
          <w:sz w:val="24"/>
          <w:szCs w:val="24"/>
        </w:rPr>
        <w:t>მათგან</w:t>
      </w:r>
      <w:r w:rsidRPr="00637974">
        <w:rPr>
          <w:rFonts w:ascii="Sylfaen" w:eastAsia="Times New Roman" w:hAnsi="Sylfaen"/>
          <w:sz w:val="24"/>
          <w:szCs w:val="24"/>
        </w:rPr>
        <w:t xml:space="preserve"> </w:t>
      </w:r>
      <w:r w:rsidRPr="00637974">
        <w:rPr>
          <w:rFonts w:ascii="Sylfaen" w:eastAsia="Sylfaen" w:hAnsi="Sylfaen" w:cs="Sylfaen"/>
          <w:sz w:val="24"/>
          <w:szCs w:val="24"/>
        </w:rPr>
        <w:t>საეჭვო</w:t>
      </w:r>
      <w:r w:rsidRPr="00637974">
        <w:rPr>
          <w:rFonts w:ascii="Sylfaen" w:eastAsia="Times New Roman" w:hAnsi="Sylfaen"/>
          <w:sz w:val="24"/>
          <w:szCs w:val="24"/>
        </w:rPr>
        <w:t xml:space="preserve"> </w:t>
      </w:r>
      <w:r w:rsidRPr="00637974">
        <w:rPr>
          <w:rFonts w:ascii="Sylfaen" w:eastAsia="Sylfaen" w:hAnsi="Sylfaen" w:cs="Sylfaen"/>
          <w:sz w:val="24"/>
          <w:szCs w:val="24"/>
        </w:rPr>
        <w:t>დადებითი</w:t>
      </w:r>
      <w:r w:rsidRPr="00637974">
        <w:rPr>
          <w:rFonts w:ascii="Sylfaen" w:eastAsia="Times New Roman" w:hAnsi="Sylfaen"/>
          <w:sz w:val="24"/>
          <w:szCs w:val="24"/>
        </w:rPr>
        <w:t xml:space="preserve"> </w:t>
      </w:r>
      <w:r w:rsidRPr="00637974">
        <w:rPr>
          <w:rFonts w:ascii="Sylfaen" w:eastAsia="Sylfaen" w:hAnsi="Sylfaen" w:cs="Sylfaen"/>
          <w:sz w:val="24"/>
          <w:szCs w:val="24"/>
        </w:rPr>
        <w:t>აღმოჩნდა</w:t>
      </w:r>
      <w:r w:rsidRPr="00637974">
        <w:rPr>
          <w:rFonts w:ascii="Sylfaen" w:eastAsia="Times New Roman" w:hAnsi="Sylfaen"/>
          <w:sz w:val="24"/>
          <w:szCs w:val="24"/>
        </w:rPr>
        <w:t xml:space="preserve"> </w:t>
      </w:r>
      <w:r>
        <w:rPr>
          <w:rFonts w:ascii="Sylfaen" w:eastAsia="Times New Roman" w:hAnsi="Sylfaen"/>
          <w:sz w:val="24"/>
          <w:szCs w:val="24"/>
          <w:lang w:val="ka-GE"/>
        </w:rPr>
        <w:t>443</w:t>
      </w:r>
      <w:r w:rsidRPr="00356001">
        <w:rPr>
          <w:rFonts w:ascii="Sylfaen" w:hAnsi="Sylfaen" w:cs="Sylfaen"/>
          <w:color w:val="FF0000"/>
          <w:spacing w:val="-1"/>
          <w:position w:val="1"/>
          <w:sz w:val="24"/>
          <w:szCs w:val="24"/>
          <w:lang w:val="ka-GE"/>
        </w:rPr>
        <w:t xml:space="preserve"> </w:t>
      </w:r>
      <w:r w:rsidRPr="000A020B">
        <w:rPr>
          <w:rFonts w:ascii="Sylfaen" w:hAnsi="Sylfaen" w:cs="Sylfaen"/>
          <w:color w:val="000000" w:themeColor="text1"/>
          <w:spacing w:val="-1"/>
          <w:position w:val="1"/>
          <w:sz w:val="24"/>
          <w:szCs w:val="24"/>
          <w:lang w:val="ka-GE"/>
        </w:rPr>
        <w:t>(3</w:t>
      </w:r>
      <w:proofErr w:type="gramStart"/>
      <w:r>
        <w:rPr>
          <w:rFonts w:ascii="Sylfaen" w:hAnsi="Sylfaen" w:cs="Sylfaen"/>
          <w:color w:val="000000" w:themeColor="text1"/>
          <w:spacing w:val="-1"/>
          <w:position w:val="1"/>
          <w:sz w:val="24"/>
          <w:szCs w:val="24"/>
          <w:lang w:val="ka-GE"/>
        </w:rPr>
        <w:t>,</w:t>
      </w:r>
      <w:r w:rsidRPr="000A020B">
        <w:rPr>
          <w:rFonts w:ascii="Sylfaen" w:hAnsi="Sylfaen" w:cs="Sylfaen"/>
          <w:color w:val="000000" w:themeColor="text1"/>
          <w:spacing w:val="-1"/>
          <w:position w:val="1"/>
          <w:sz w:val="24"/>
          <w:szCs w:val="24"/>
          <w:lang w:val="ka-GE"/>
        </w:rPr>
        <w:t>22</w:t>
      </w:r>
      <w:proofErr w:type="gramEnd"/>
      <w:r w:rsidRPr="000A020B">
        <w:rPr>
          <w:rFonts w:ascii="Sylfaen" w:hAnsi="Sylfaen" w:cs="Sylfaen"/>
          <w:color w:val="000000" w:themeColor="text1"/>
          <w:spacing w:val="-1"/>
          <w:position w:val="1"/>
          <w:sz w:val="24"/>
          <w:szCs w:val="24"/>
          <w:lang w:val="ka-GE"/>
        </w:rPr>
        <w:t>%)</w:t>
      </w:r>
      <w:r w:rsidRPr="000A020B">
        <w:rPr>
          <w:rFonts w:ascii="Sylfaen" w:eastAsia="Times New Roman" w:hAnsi="Sylfaen"/>
          <w:color w:val="000000" w:themeColor="text1"/>
          <w:sz w:val="24"/>
          <w:szCs w:val="24"/>
        </w:rPr>
        <w:t>;</w:t>
      </w:r>
      <w:r w:rsidRPr="000A020B">
        <w:rPr>
          <w:rFonts w:ascii="Sylfaen" w:hAnsi="Sylfaen"/>
          <w:color w:val="000000" w:themeColor="text1"/>
          <w:sz w:val="24"/>
          <w:szCs w:val="24"/>
          <w:lang w:val="ka-GE"/>
        </w:rPr>
        <w:t xml:space="preserve"> </w:t>
      </w:r>
      <w:r w:rsidRPr="00637974">
        <w:rPr>
          <w:rFonts w:ascii="Sylfaen" w:eastAsia="Sylfaen" w:hAnsi="Sylfaen" w:cs="Sylfaen"/>
          <w:sz w:val="24"/>
          <w:szCs w:val="24"/>
        </w:rPr>
        <w:t>ამბულატორიული</w:t>
      </w:r>
      <w:r w:rsidRPr="00637974">
        <w:rPr>
          <w:rFonts w:ascii="Sylfaen" w:eastAsia="Times New Roman" w:hAnsi="Sylfaen"/>
          <w:sz w:val="24"/>
          <w:szCs w:val="24"/>
        </w:rPr>
        <w:t xml:space="preserve"> </w:t>
      </w:r>
      <w:r w:rsidRPr="00637974">
        <w:rPr>
          <w:rFonts w:ascii="Sylfaen" w:eastAsia="Sylfaen" w:hAnsi="Sylfaen" w:cs="Sylfaen"/>
          <w:sz w:val="24"/>
          <w:szCs w:val="24"/>
        </w:rPr>
        <w:t>დაწესებულებების</w:t>
      </w:r>
      <w:r w:rsidRPr="00637974">
        <w:rPr>
          <w:rFonts w:ascii="Sylfaen" w:eastAsia="Times New Roman" w:hAnsi="Sylfaen"/>
          <w:sz w:val="24"/>
          <w:szCs w:val="24"/>
        </w:rPr>
        <w:t xml:space="preserve"> </w:t>
      </w:r>
      <w:r w:rsidRPr="00637974">
        <w:rPr>
          <w:rFonts w:ascii="Sylfaen" w:eastAsia="Sylfaen" w:hAnsi="Sylfaen" w:cs="Sylfaen"/>
          <w:sz w:val="24"/>
          <w:szCs w:val="24"/>
        </w:rPr>
        <w:t>მიერ</w:t>
      </w:r>
      <w:r w:rsidRPr="00637974">
        <w:rPr>
          <w:rFonts w:ascii="Sylfaen" w:eastAsia="Times New Roman" w:hAnsi="Sylfaen"/>
          <w:sz w:val="24"/>
          <w:szCs w:val="24"/>
        </w:rPr>
        <w:t xml:space="preserve"> - </w:t>
      </w:r>
      <w:r w:rsidRPr="000A020B">
        <w:rPr>
          <w:rFonts w:ascii="Sylfaen" w:eastAsia="Times New Roman" w:hAnsi="Sylfaen"/>
          <w:color w:val="000000" w:themeColor="text1"/>
          <w:sz w:val="24"/>
          <w:szCs w:val="24"/>
          <w:lang w:val="ka-GE"/>
        </w:rPr>
        <w:t>541</w:t>
      </w:r>
      <w:r w:rsidRPr="000A020B">
        <w:rPr>
          <w:rFonts w:ascii="Sylfaen" w:hAnsi="Sylfaen" w:cs="Sylfaen"/>
          <w:color w:val="000000" w:themeColor="text1"/>
          <w:spacing w:val="-1"/>
          <w:position w:val="1"/>
          <w:sz w:val="24"/>
          <w:szCs w:val="24"/>
          <w:lang w:val="ka-GE"/>
        </w:rPr>
        <w:t xml:space="preserve">.2 </w:t>
      </w:r>
      <w:r w:rsidRPr="00637974">
        <w:rPr>
          <w:rFonts w:ascii="Sylfaen" w:hAnsi="Sylfaen" w:cs="Sylfaen"/>
          <w:spacing w:val="-1"/>
          <w:position w:val="1"/>
          <w:sz w:val="24"/>
          <w:szCs w:val="24"/>
          <w:lang w:val="ka-GE"/>
        </w:rPr>
        <w:t>ათასზე მეტი</w:t>
      </w:r>
      <w:r w:rsidRPr="00637974">
        <w:rPr>
          <w:rFonts w:ascii="Sylfaen" w:eastAsia="Times New Roman" w:hAnsi="Sylfaen"/>
          <w:sz w:val="24"/>
          <w:szCs w:val="24"/>
        </w:rPr>
        <w:t xml:space="preserve"> </w:t>
      </w:r>
      <w:r w:rsidRPr="00637974">
        <w:rPr>
          <w:rFonts w:ascii="Sylfaen" w:eastAsia="Sylfaen" w:hAnsi="Sylfaen" w:cs="Sylfaen"/>
          <w:sz w:val="24"/>
          <w:szCs w:val="24"/>
        </w:rPr>
        <w:t>ბენეფიციარი</w:t>
      </w:r>
      <w:r w:rsidRPr="00637974">
        <w:rPr>
          <w:rFonts w:ascii="Sylfaen" w:eastAsia="Times New Roman" w:hAnsi="Sylfaen"/>
          <w:sz w:val="24"/>
          <w:szCs w:val="24"/>
        </w:rPr>
        <w:t xml:space="preserve">, </w:t>
      </w:r>
      <w:r w:rsidRPr="00637974">
        <w:rPr>
          <w:rFonts w:ascii="Sylfaen" w:eastAsia="Sylfaen" w:hAnsi="Sylfaen" w:cs="Sylfaen"/>
          <w:sz w:val="24"/>
          <w:szCs w:val="24"/>
        </w:rPr>
        <w:t>მათგან</w:t>
      </w:r>
      <w:r w:rsidRPr="00637974">
        <w:rPr>
          <w:rFonts w:ascii="Sylfaen" w:eastAsia="Times New Roman" w:hAnsi="Sylfaen"/>
          <w:sz w:val="24"/>
          <w:szCs w:val="24"/>
        </w:rPr>
        <w:t xml:space="preserve"> </w:t>
      </w:r>
      <w:r w:rsidRPr="00637974">
        <w:rPr>
          <w:rFonts w:ascii="Sylfaen" w:eastAsia="Sylfaen" w:hAnsi="Sylfaen" w:cs="Sylfaen"/>
          <w:sz w:val="24"/>
          <w:szCs w:val="24"/>
        </w:rPr>
        <w:t>საეჭვო</w:t>
      </w:r>
      <w:r w:rsidRPr="00637974">
        <w:rPr>
          <w:rFonts w:ascii="Sylfaen" w:eastAsia="Times New Roman" w:hAnsi="Sylfaen"/>
          <w:sz w:val="24"/>
          <w:szCs w:val="24"/>
        </w:rPr>
        <w:t xml:space="preserve"> </w:t>
      </w:r>
      <w:r w:rsidRPr="00637974">
        <w:rPr>
          <w:rFonts w:ascii="Sylfaen" w:eastAsia="Sylfaen" w:hAnsi="Sylfaen" w:cs="Sylfaen"/>
          <w:sz w:val="24"/>
          <w:szCs w:val="24"/>
        </w:rPr>
        <w:t>დადებითი</w:t>
      </w:r>
      <w:r w:rsidRPr="00637974">
        <w:rPr>
          <w:rFonts w:ascii="Sylfaen" w:eastAsia="Times New Roman" w:hAnsi="Sylfaen"/>
          <w:sz w:val="24"/>
          <w:szCs w:val="24"/>
        </w:rPr>
        <w:t xml:space="preserve"> </w:t>
      </w:r>
      <w:r w:rsidRPr="00637974">
        <w:rPr>
          <w:rFonts w:ascii="Sylfaen" w:eastAsia="Sylfaen" w:hAnsi="Sylfaen" w:cs="Sylfaen"/>
          <w:sz w:val="24"/>
          <w:szCs w:val="24"/>
        </w:rPr>
        <w:t>აღმოჩნდა</w:t>
      </w:r>
      <w:r w:rsidRPr="00637974">
        <w:rPr>
          <w:rFonts w:ascii="Sylfaen" w:eastAsia="Times New Roman" w:hAnsi="Sylfaen"/>
          <w:sz w:val="24"/>
          <w:szCs w:val="24"/>
        </w:rPr>
        <w:t xml:space="preserve"> </w:t>
      </w:r>
      <w:r>
        <w:rPr>
          <w:rFonts w:ascii="Sylfaen" w:eastAsia="Times New Roman" w:hAnsi="Sylfaen"/>
          <w:sz w:val="24"/>
          <w:szCs w:val="24"/>
          <w:lang w:val="ka-GE"/>
        </w:rPr>
        <w:t>11 153</w:t>
      </w:r>
      <w:r w:rsidRPr="00356001">
        <w:rPr>
          <w:rFonts w:ascii="Sylfaen" w:hAnsi="Sylfaen" w:cs="Sylfaen"/>
          <w:color w:val="FF0000"/>
          <w:spacing w:val="-1"/>
          <w:position w:val="1"/>
          <w:sz w:val="24"/>
          <w:szCs w:val="24"/>
          <w:lang w:val="ka-GE"/>
        </w:rPr>
        <w:t xml:space="preserve"> </w:t>
      </w:r>
      <w:r w:rsidRPr="000A020B">
        <w:rPr>
          <w:rFonts w:ascii="Sylfaen" w:hAnsi="Sylfaen" w:cs="Sylfaen"/>
          <w:color w:val="000000" w:themeColor="text1"/>
          <w:spacing w:val="-1"/>
          <w:position w:val="1"/>
          <w:sz w:val="24"/>
          <w:szCs w:val="24"/>
          <w:lang w:val="ka-GE"/>
        </w:rPr>
        <w:t>(2.06%</w:t>
      </w:r>
      <w:r w:rsidRPr="000A020B">
        <w:rPr>
          <w:rFonts w:ascii="Sylfaen" w:eastAsia="Times New Roman" w:hAnsi="Sylfaen"/>
          <w:color w:val="000000" w:themeColor="text1"/>
          <w:sz w:val="24"/>
          <w:szCs w:val="24"/>
        </w:rPr>
        <w:t>);</w:t>
      </w:r>
    </w:p>
    <w:p w14:paraId="0728E469" w14:textId="77777777" w:rsidR="000174F9" w:rsidRPr="007C2045" w:rsidRDefault="000174F9" w:rsidP="000174F9">
      <w:pPr>
        <w:spacing w:after="24" w:line="247" w:lineRule="auto"/>
        <w:ind w:firstLine="720"/>
        <w:jc w:val="both"/>
        <w:rPr>
          <w:rFonts w:ascii="Sylfaen" w:hAnsi="Sylfaen"/>
          <w:color w:val="000000" w:themeColor="text1"/>
          <w:sz w:val="24"/>
          <w:szCs w:val="24"/>
        </w:rPr>
      </w:pPr>
      <w:proofErr w:type="gramStart"/>
      <w:r w:rsidRPr="00637974">
        <w:rPr>
          <w:rFonts w:ascii="Sylfaen" w:hAnsi="Sylfaen"/>
          <w:sz w:val="24"/>
          <w:szCs w:val="24"/>
        </w:rPr>
        <w:t>იუსტიციის</w:t>
      </w:r>
      <w:proofErr w:type="gramEnd"/>
      <w:r w:rsidRPr="00637974">
        <w:rPr>
          <w:rFonts w:ascii="Sylfaen" w:hAnsi="Sylfaen"/>
          <w:sz w:val="24"/>
          <w:szCs w:val="24"/>
        </w:rPr>
        <w:t xml:space="preserve"> სახლების მიერ - </w:t>
      </w:r>
      <w:r w:rsidRPr="000A020B">
        <w:rPr>
          <w:rFonts w:ascii="Sylfaen" w:hAnsi="Sylfaen"/>
          <w:color w:val="000000" w:themeColor="text1"/>
          <w:sz w:val="24"/>
          <w:szCs w:val="24"/>
          <w:lang w:val="ka-GE"/>
        </w:rPr>
        <w:t>64</w:t>
      </w:r>
      <w:r w:rsidRPr="000A020B">
        <w:rPr>
          <w:rFonts w:ascii="Sylfaen" w:hAnsi="Sylfaen" w:cs="Sylfaen"/>
          <w:color w:val="000000" w:themeColor="text1"/>
          <w:spacing w:val="-1"/>
          <w:position w:val="1"/>
          <w:sz w:val="24"/>
          <w:szCs w:val="24"/>
          <w:lang w:val="ka-GE"/>
        </w:rPr>
        <w:t xml:space="preserve">.7 </w:t>
      </w:r>
      <w:r w:rsidRPr="00637974">
        <w:rPr>
          <w:rFonts w:ascii="Sylfaen" w:hAnsi="Sylfaen" w:cs="Sylfaen"/>
          <w:spacing w:val="-1"/>
          <w:position w:val="1"/>
          <w:sz w:val="24"/>
          <w:szCs w:val="24"/>
          <w:lang w:val="ka-GE"/>
        </w:rPr>
        <w:t>ათასზე მეტი</w:t>
      </w:r>
      <w:r w:rsidRPr="00637974">
        <w:rPr>
          <w:rFonts w:ascii="Sylfaen" w:hAnsi="Sylfaen"/>
          <w:sz w:val="24"/>
          <w:szCs w:val="24"/>
        </w:rPr>
        <w:t xml:space="preserve"> ბენეფიციარი, მათგან საეჭვო დადებითი აღმოჩნდა </w:t>
      </w:r>
      <w:r>
        <w:rPr>
          <w:rFonts w:ascii="Sylfaen" w:hAnsi="Sylfaen"/>
          <w:sz w:val="24"/>
          <w:szCs w:val="24"/>
          <w:lang w:val="ka-GE"/>
        </w:rPr>
        <w:t xml:space="preserve">1548 </w:t>
      </w:r>
      <w:r w:rsidRPr="007C2045">
        <w:rPr>
          <w:rFonts w:ascii="Sylfaen" w:hAnsi="Sylfaen"/>
          <w:color w:val="000000" w:themeColor="text1"/>
          <w:sz w:val="24"/>
          <w:szCs w:val="24"/>
        </w:rPr>
        <w:t>(2,</w:t>
      </w:r>
      <w:r w:rsidRPr="007C2045">
        <w:rPr>
          <w:rFonts w:ascii="Sylfaen" w:hAnsi="Sylfaen"/>
          <w:color w:val="000000" w:themeColor="text1"/>
          <w:sz w:val="24"/>
          <w:szCs w:val="24"/>
          <w:lang w:val="ka-GE"/>
        </w:rPr>
        <w:t>39</w:t>
      </w:r>
      <w:r w:rsidRPr="007C2045">
        <w:rPr>
          <w:rFonts w:ascii="Sylfaen" w:hAnsi="Sylfaen"/>
          <w:color w:val="000000" w:themeColor="text1"/>
          <w:sz w:val="24"/>
          <w:szCs w:val="24"/>
        </w:rPr>
        <w:t>%);</w:t>
      </w:r>
    </w:p>
    <w:p w14:paraId="46CF499D" w14:textId="77777777" w:rsidR="000174F9" w:rsidRPr="00637974" w:rsidRDefault="000174F9" w:rsidP="000174F9">
      <w:pPr>
        <w:spacing w:after="24" w:line="247" w:lineRule="auto"/>
        <w:ind w:firstLine="720"/>
        <w:jc w:val="both"/>
        <w:rPr>
          <w:rFonts w:ascii="Sylfaen" w:hAnsi="Sylfaen"/>
          <w:sz w:val="24"/>
          <w:szCs w:val="24"/>
        </w:rPr>
      </w:pPr>
      <w:proofErr w:type="gramStart"/>
      <w:r w:rsidRPr="00637974">
        <w:rPr>
          <w:rFonts w:ascii="Sylfaen" w:eastAsia="Sylfaen" w:hAnsi="Sylfaen" w:cs="Sylfaen"/>
          <w:sz w:val="24"/>
          <w:szCs w:val="24"/>
        </w:rPr>
        <w:t>დედათა</w:t>
      </w:r>
      <w:proofErr w:type="gramEnd"/>
      <w:r w:rsidRPr="00637974">
        <w:rPr>
          <w:rFonts w:ascii="Sylfaen" w:eastAsia="Times New Roman" w:hAnsi="Sylfaen"/>
          <w:sz w:val="24"/>
          <w:szCs w:val="24"/>
        </w:rPr>
        <w:t xml:space="preserve"> </w:t>
      </w:r>
      <w:r w:rsidRPr="00637974">
        <w:rPr>
          <w:rFonts w:ascii="Sylfaen" w:eastAsia="Sylfaen" w:hAnsi="Sylfaen" w:cs="Sylfaen"/>
          <w:sz w:val="24"/>
          <w:szCs w:val="24"/>
        </w:rPr>
        <w:t>და</w:t>
      </w:r>
      <w:r w:rsidRPr="00637974">
        <w:rPr>
          <w:rFonts w:ascii="Sylfaen" w:eastAsia="Times New Roman" w:hAnsi="Sylfaen"/>
          <w:sz w:val="24"/>
          <w:szCs w:val="24"/>
        </w:rPr>
        <w:t xml:space="preserve"> </w:t>
      </w:r>
      <w:r w:rsidRPr="00637974">
        <w:rPr>
          <w:rFonts w:ascii="Sylfaen" w:eastAsia="Sylfaen" w:hAnsi="Sylfaen" w:cs="Sylfaen"/>
          <w:sz w:val="24"/>
          <w:szCs w:val="24"/>
        </w:rPr>
        <w:t>ბავშვთა</w:t>
      </w:r>
      <w:r w:rsidRPr="00637974">
        <w:rPr>
          <w:rFonts w:ascii="Sylfaen" w:eastAsia="Times New Roman" w:hAnsi="Sylfaen"/>
          <w:sz w:val="24"/>
          <w:szCs w:val="24"/>
        </w:rPr>
        <w:t xml:space="preserve"> </w:t>
      </w:r>
      <w:r w:rsidRPr="00637974">
        <w:rPr>
          <w:rFonts w:ascii="Sylfaen" w:eastAsia="Sylfaen" w:hAnsi="Sylfaen" w:cs="Sylfaen"/>
          <w:sz w:val="24"/>
          <w:szCs w:val="24"/>
        </w:rPr>
        <w:t>ჯანმრთელობის</w:t>
      </w:r>
      <w:r w:rsidRPr="00637974">
        <w:rPr>
          <w:rFonts w:ascii="Sylfaen" w:eastAsia="Times New Roman" w:hAnsi="Sylfaen"/>
          <w:sz w:val="24"/>
          <w:szCs w:val="24"/>
        </w:rPr>
        <w:t xml:space="preserve"> </w:t>
      </w:r>
      <w:r w:rsidRPr="00637974">
        <w:rPr>
          <w:rFonts w:ascii="Sylfaen" w:eastAsia="Sylfaen" w:hAnsi="Sylfaen" w:cs="Sylfaen"/>
          <w:sz w:val="24"/>
          <w:szCs w:val="24"/>
        </w:rPr>
        <w:t>პროგრამით</w:t>
      </w:r>
      <w:r w:rsidRPr="00637974">
        <w:rPr>
          <w:rFonts w:ascii="Sylfaen" w:eastAsia="Times New Roman" w:hAnsi="Sylfaen"/>
          <w:sz w:val="24"/>
          <w:szCs w:val="24"/>
        </w:rPr>
        <w:t xml:space="preserve"> </w:t>
      </w:r>
      <w:r w:rsidRPr="007C2045">
        <w:rPr>
          <w:rFonts w:ascii="Sylfaen" w:eastAsia="Sylfaen" w:hAnsi="Sylfaen" w:cs="Sylfaen"/>
          <w:color w:val="000000" w:themeColor="text1"/>
          <w:sz w:val="24"/>
          <w:szCs w:val="24"/>
        </w:rPr>
        <w:t xml:space="preserve">- </w:t>
      </w:r>
      <w:r w:rsidRPr="007C2045">
        <w:rPr>
          <w:rFonts w:ascii="Sylfaen" w:hAnsi="Sylfaen" w:cs="Sylfaen"/>
          <w:color w:val="000000" w:themeColor="text1"/>
          <w:spacing w:val="-1"/>
          <w:position w:val="1"/>
          <w:sz w:val="24"/>
          <w:szCs w:val="24"/>
          <w:lang w:val="ka-GE"/>
        </w:rPr>
        <w:t xml:space="preserve">34.9 </w:t>
      </w:r>
      <w:r w:rsidRPr="00637974">
        <w:rPr>
          <w:rFonts w:ascii="Sylfaen" w:hAnsi="Sylfaen" w:cs="Sylfaen"/>
          <w:spacing w:val="-1"/>
          <w:position w:val="1"/>
          <w:sz w:val="24"/>
          <w:szCs w:val="24"/>
          <w:lang w:val="ka-GE"/>
        </w:rPr>
        <w:t>ათასზე მეტი</w:t>
      </w:r>
      <w:r w:rsidRPr="00637974">
        <w:rPr>
          <w:rFonts w:ascii="Sylfaen" w:eastAsia="Sylfaen" w:hAnsi="Sylfaen" w:cs="Sylfaen"/>
          <w:sz w:val="24"/>
          <w:szCs w:val="24"/>
        </w:rPr>
        <w:t xml:space="preserve"> ორსული, მათგან</w:t>
      </w:r>
      <w:r w:rsidRPr="00637974">
        <w:rPr>
          <w:rFonts w:ascii="Sylfaen" w:eastAsia="Times New Roman" w:hAnsi="Sylfaen"/>
          <w:sz w:val="24"/>
          <w:szCs w:val="24"/>
        </w:rPr>
        <w:t xml:space="preserve"> </w:t>
      </w:r>
      <w:r w:rsidRPr="00637974">
        <w:rPr>
          <w:rFonts w:ascii="Sylfaen" w:eastAsia="Sylfaen" w:hAnsi="Sylfaen" w:cs="Sylfaen"/>
          <w:sz w:val="24"/>
          <w:szCs w:val="24"/>
        </w:rPr>
        <w:t>საეჭვო</w:t>
      </w:r>
      <w:r w:rsidRPr="00637974">
        <w:rPr>
          <w:rFonts w:ascii="Sylfaen" w:eastAsia="Times New Roman" w:hAnsi="Sylfaen"/>
          <w:sz w:val="24"/>
          <w:szCs w:val="24"/>
        </w:rPr>
        <w:t xml:space="preserve"> </w:t>
      </w:r>
      <w:r w:rsidRPr="00637974">
        <w:rPr>
          <w:rFonts w:ascii="Sylfaen" w:eastAsia="Sylfaen" w:hAnsi="Sylfaen" w:cs="Sylfaen"/>
          <w:sz w:val="24"/>
          <w:szCs w:val="24"/>
        </w:rPr>
        <w:t>დადებითი</w:t>
      </w:r>
      <w:r w:rsidRPr="00637974">
        <w:rPr>
          <w:rFonts w:ascii="Sylfaen" w:eastAsia="Times New Roman" w:hAnsi="Sylfaen"/>
          <w:sz w:val="24"/>
          <w:szCs w:val="24"/>
        </w:rPr>
        <w:t xml:space="preserve"> </w:t>
      </w:r>
      <w:r w:rsidRPr="00637974">
        <w:rPr>
          <w:rFonts w:ascii="Sylfaen" w:eastAsia="Sylfaen" w:hAnsi="Sylfaen" w:cs="Sylfaen"/>
          <w:sz w:val="24"/>
          <w:szCs w:val="24"/>
        </w:rPr>
        <w:t>აღმოჩნდა</w:t>
      </w:r>
      <w:r w:rsidRPr="00637974">
        <w:rPr>
          <w:rFonts w:ascii="Sylfaen" w:eastAsia="Times New Roman" w:hAnsi="Sylfaen"/>
          <w:sz w:val="24"/>
          <w:szCs w:val="24"/>
        </w:rPr>
        <w:t xml:space="preserve"> </w:t>
      </w:r>
      <w:r>
        <w:rPr>
          <w:rFonts w:ascii="Sylfaen" w:eastAsia="Times New Roman" w:hAnsi="Sylfaen"/>
          <w:sz w:val="24"/>
          <w:szCs w:val="24"/>
          <w:lang w:val="ka-GE"/>
        </w:rPr>
        <w:t>193</w:t>
      </w:r>
      <w:r w:rsidRPr="00356001">
        <w:rPr>
          <w:rFonts w:ascii="Sylfaen" w:hAnsi="Sylfaen" w:cs="Sylfaen"/>
          <w:color w:val="FF0000"/>
          <w:spacing w:val="-1"/>
          <w:position w:val="1"/>
          <w:sz w:val="24"/>
          <w:szCs w:val="24"/>
          <w:lang w:val="ka-GE"/>
        </w:rPr>
        <w:t xml:space="preserve"> </w:t>
      </w:r>
      <w:r w:rsidRPr="007C2045">
        <w:rPr>
          <w:rFonts w:ascii="Sylfaen" w:hAnsi="Sylfaen" w:cs="Sylfaen"/>
          <w:color w:val="000000" w:themeColor="text1"/>
          <w:spacing w:val="-1"/>
          <w:position w:val="1"/>
          <w:sz w:val="24"/>
          <w:szCs w:val="24"/>
          <w:lang w:val="ka-GE"/>
        </w:rPr>
        <w:t>(0</w:t>
      </w:r>
      <w:r>
        <w:rPr>
          <w:rFonts w:ascii="Sylfaen" w:hAnsi="Sylfaen" w:cs="Sylfaen"/>
          <w:color w:val="000000" w:themeColor="text1"/>
          <w:spacing w:val="-1"/>
          <w:position w:val="1"/>
          <w:sz w:val="24"/>
          <w:szCs w:val="24"/>
          <w:lang w:val="ka-GE"/>
        </w:rPr>
        <w:t>,</w:t>
      </w:r>
      <w:r w:rsidRPr="007C2045">
        <w:rPr>
          <w:rFonts w:ascii="Sylfaen" w:hAnsi="Sylfaen" w:cs="Sylfaen"/>
          <w:color w:val="000000" w:themeColor="text1"/>
          <w:spacing w:val="-1"/>
          <w:position w:val="1"/>
          <w:sz w:val="24"/>
          <w:szCs w:val="24"/>
          <w:lang w:val="ka-GE"/>
        </w:rPr>
        <w:t>55%</w:t>
      </w:r>
      <w:r>
        <w:rPr>
          <w:rFonts w:ascii="Sylfaen" w:hAnsi="Sylfaen" w:cs="Sylfaen"/>
          <w:color w:val="000000" w:themeColor="text1"/>
          <w:spacing w:val="-1"/>
          <w:position w:val="1"/>
          <w:sz w:val="24"/>
          <w:szCs w:val="24"/>
          <w:lang w:val="ka-GE"/>
        </w:rPr>
        <w:t>)</w:t>
      </w:r>
      <w:r w:rsidRPr="00637974">
        <w:rPr>
          <w:rFonts w:ascii="Sylfaen" w:eastAsia="Times New Roman" w:hAnsi="Sylfaen"/>
          <w:sz w:val="24"/>
          <w:szCs w:val="24"/>
        </w:rPr>
        <w:t>;</w:t>
      </w:r>
    </w:p>
    <w:p w14:paraId="1947F217" w14:textId="77777777" w:rsidR="000174F9" w:rsidRPr="00637974" w:rsidRDefault="000174F9" w:rsidP="000174F9">
      <w:pPr>
        <w:spacing w:after="24" w:line="247" w:lineRule="auto"/>
        <w:ind w:firstLine="720"/>
        <w:jc w:val="both"/>
        <w:rPr>
          <w:rFonts w:ascii="Sylfaen" w:hAnsi="Sylfaen"/>
          <w:sz w:val="24"/>
          <w:szCs w:val="24"/>
        </w:rPr>
      </w:pPr>
      <w:r w:rsidRPr="00637974">
        <w:rPr>
          <w:rFonts w:ascii="Sylfaen" w:eastAsia="Times New Roman" w:hAnsi="Sylfaen"/>
          <w:sz w:val="24"/>
          <w:szCs w:val="24"/>
        </w:rPr>
        <w:t>„</w:t>
      </w:r>
      <w:proofErr w:type="gramStart"/>
      <w:r w:rsidRPr="00637974">
        <w:rPr>
          <w:rFonts w:ascii="Sylfaen" w:eastAsia="Sylfaen" w:hAnsi="Sylfaen" w:cs="Sylfaen"/>
          <w:sz w:val="24"/>
          <w:szCs w:val="24"/>
        </w:rPr>
        <w:t>უსაფრთხო</w:t>
      </w:r>
      <w:proofErr w:type="gramEnd"/>
      <w:r w:rsidRPr="00637974">
        <w:rPr>
          <w:rFonts w:ascii="Sylfaen" w:eastAsia="Times New Roman" w:hAnsi="Sylfaen"/>
          <w:sz w:val="24"/>
          <w:szCs w:val="24"/>
        </w:rPr>
        <w:t xml:space="preserve"> </w:t>
      </w:r>
      <w:r w:rsidRPr="00637974">
        <w:rPr>
          <w:rFonts w:ascii="Sylfaen" w:eastAsia="Sylfaen" w:hAnsi="Sylfaen" w:cs="Sylfaen"/>
          <w:sz w:val="24"/>
          <w:szCs w:val="24"/>
        </w:rPr>
        <w:t>სისხლის“</w:t>
      </w:r>
      <w:r w:rsidRPr="00637974">
        <w:rPr>
          <w:rFonts w:ascii="Sylfaen" w:eastAsia="Times New Roman" w:hAnsi="Sylfaen"/>
          <w:sz w:val="24"/>
          <w:szCs w:val="24"/>
        </w:rPr>
        <w:t xml:space="preserve"> </w:t>
      </w:r>
      <w:r w:rsidRPr="00637974">
        <w:rPr>
          <w:rFonts w:ascii="Sylfaen" w:eastAsia="Sylfaen" w:hAnsi="Sylfaen" w:cs="Sylfaen"/>
          <w:sz w:val="24"/>
          <w:szCs w:val="24"/>
        </w:rPr>
        <w:t>სახელმწიფო</w:t>
      </w:r>
      <w:r w:rsidRPr="00637974">
        <w:rPr>
          <w:rFonts w:ascii="Sylfaen" w:eastAsia="Times New Roman" w:hAnsi="Sylfaen"/>
          <w:sz w:val="24"/>
          <w:szCs w:val="24"/>
        </w:rPr>
        <w:t xml:space="preserve"> </w:t>
      </w:r>
      <w:r w:rsidRPr="00637974">
        <w:rPr>
          <w:rFonts w:ascii="Sylfaen" w:eastAsia="Sylfaen" w:hAnsi="Sylfaen" w:cs="Sylfaen"/>
          <w:sz w:val="24"/>
          <w:szCs w:val="24"/>
        </w:rPr>
        <w:t>პროგრამის</w:t>
      </w:r>
      <w:r w:rsidRPr="00637974">
        <w:rPr>
          <w:rFonts w:ascii="Sylfaen" w:eastAsia="Times New Roman" w:hAnsi="Sylfaen"/>
          <w:sz w:val="24"/>
          <w:szCs w:val="24"/>
        </w:rPr>
        <w:t xml:space="preserve"> </w:t>
      </w:r>
      <w:r w:rsidRPr="00637974">
        <w:rPr>
          <w:rFonts w:ascii="Sylfaen" w:eastAsia="Sylfaen" w:hAnsi="Sylfaen" w:cs="Sylfaen"/>
          <w:sz w:val="24"/>
          <w:szCs w:val="24"/>
        </w:rPr>
        <w:t>ფარგლებში</w:t>
      </w:r>
      <w:r w:rsidRPr="00637974">
        <w:rPr>
          <w:rFonts w:ascii="Sylfaen" w:eastAsia="Times New Roman" w:hAnsi="Sylfaen"/>
          <w:sz w:val="24"/>
          <w:szCs w:val="24"/>
        </w:rPr>
        <w:t xml:space="preserve">, </w:t>
      </w:r>
      <w:r w:rsidRPr="00637974">
        <w:rPr>
          <w:rFonts w:ascii="Sylfaen" w:eastAsia="Sylfaen" w:hAnsi="Sylfaen" w:cs="Sylfaen"/>
          <w:sz w:val="24"/>
          <w:szCs w:val="24"/>
        </w:rPr>
        <w:t>დონორთა</w:t>
      </w:r>
      <w:r w:rsidRPr="00637974">
        <w:rPr>
          <w:rFonts w:ascii="Sylfaen" w:eastAsia="Times New Roman" w:hAnsi="Sylfaen"/>
          <w:sz w:val="24"/>
          <w:szCs w:val="24"/>
        </w:rPr>
        <w:t xml:space="preserve"> </w:t>
      </w:r>
      <w:r w:rsidRPr="00637974">
        <w:rPr>
          <w:rFonts w:ascii="Sylfaen" w:eastAsia="Sylfaen" w:hAnsi="Sylfaen" w:cs="Sylfaen"/>
          <w:sz w:val="24"/>
          <w:szCs w:val="24"/>
        </w:rPr>
        <w:t>ერთიანი</w:t>
      </w:r>
      <w:r w:rsidRPr="00637974">
        <w:rPr>
          <w:rFonts w:ascii="Sylfaen" w:eastAsia="Times New Roman" w:hAnsi="Sylfaen"/>
          <w:sz w:val="24"/>
          <w:szCs w:val="24"/>
        </w:rPr>
        <w:t xml:space="preserve"> </w:t>
      </w:r>
      <w:r w:rsidRPr="00637974">
        <w:rPr>
          <w:rFonts w:ascii="Sylfaen" w:eastAsia="Sylfaen" w:hAnsi="Sylfaen" w:cs="Sylfaen"/>
          <w:sz w:val="24"/>
          <w:szCs w:val="24"/>
        </w:rPr>
        <w:t>ელექტრონული</w:t>
      </w:r>
      <w:r w:rsidRPr="00637974">
        <w:rPr>
          <w:rFonts w:ascii="Sylfaen" w:eastAsia="Times New Roman" w:hAnsi="Sylfaen"/>
          <w:sz w:val="24"/>
          <w:szCs w:val="24"/>
        </w:rPr>
        <w:t xml:space="preserve"> </w:t>
      </w:r>
      <w:r w:rsidRPr="00637974">
        <w:rPr>
          <w:rFonts w:ascii="Sylfaen" w:eastAsia="Sylfaen" w:hAnsi="Sylfaen" w:cs="Sylfaen"/>
          <w:sz w:val="24"/>
          <w:szCs w:val="24"/>
        </w:rPr>
        <w:t>ბაზის</w:t>
      </w:r>
      <w:r w:rsidRPr="00637974">
        <w:rPr>
          <w:rFonts w:ascii="Sylfaen" w:eastAsia="Times New Roman" w:hAnsi="Sylfaen"/>
          <w:sz w:val="24"/>
          <w:szCs w:val="24"/>
        </w:rPr>
        <w:t xml:space="preserve"> </w:t>
      </w:r>
      <w:r w:rsidRPr="00637974">
        <w:rPr>
          <w:rFonts w:ascii="Sylfaen" w:eastAsia="Sylfaen" w:hAnsi="Sylfaen" w:cs="Sylfaen"/>
          <w:sz w:val="24"/>
          <w:szCs w:val="24"/>
        </w:rPr>
        <w:t>მონაცემებით</w:t>
      </w:r>
      <w:r w:rsidRPr="00637974">
        <w:rPr>
          <w:rFonts w:ascii="Sylfaen" w:eastAsia="Times New Roman" w:hAnsi="Sylfaen"/>
          <w:sz w:val="24"/>
          <w:szCs w:val="24"/>
        </w:rPr>
        <w:t xml:space="preserve"> </w:t>
      </w:r>
      <w:r w:rsidRPr="00637974">
        <w:rPr>
          <w:rFonts w:ascii="Sylfaen" w:eastAsia="Times New Roman" w:hAnsi="Sylfaen"/>
          <w:b/>
          <w:sz w:val="24"/>
          <w:szCs w:val="24"/>
        </w:rPr>
        <w:t xml:space="preserve"> - </w:t>
      </w:r>
      <w:r w:rsidRPr="007C2045">
        <w:rPr>
          <w:rFonts w:ascii="Sylfaen" w:eastAsia="Times New Roman" w:hAnsi="Sylfaen"/>
          <w:color w:val="000000" w:themeColor="text1"/>
          <w:sz w:val="24"/>
          <w:szCs w:val="24"/>
          <w:lang w:val="ka-GE"/>
        </w:rPr>
        <w:t>91</w:t>
      </w:r>
      <w:r w:rsidRPr="007C2045">
        <w:rPr>
          <w:rFonts w:ascii="Sylfaen" w:hAnsi="Sylfaen" w:cs="Sylfaen"/>
          <w:color w:val="000000" w:themeColor="text1"/>
          <w:spacing w:val="-1"/>
          <w:position w:val="1"/>
          <w:sz w:val="24"/>
          <w:szCs w:val="24"/>
          <w:lang w:val="ka-GE"/>
        </w:rPr>
        <w:t xml:space="preserve">.6 </w:t>
      </w:r>
      <w:r w:rsidRPr="00637974">
        <w:rPr>
          <w:rFonts w:ascii="Sylfaen" w:hAnsi="Sylfaen" w:cs="Sylfaen"/>
          <w:spacing w:val="-1"/>
          <w:position w:val="1"/>
          <w:sz w:val="24"/>
          <w:szCs w:val="24"/>
          <w:lang w:val="ka-GE"/>
        </w:rPr>
        <w:t>ათასზე მეტი</w:t>
      </w:r>
      <w:r w:rsidRPr="00637974">
        <w:rPr>
          <w:rFonts w:ascii="Sylfaen" w:eastAsia="Times New Roman" w:hAnsi="Sylfaen"/>
          <w:sz w:val="24"/>
          <w:szCs w:val="24"/>
        </w:rPr>
        <w:t xml:space="preserve"> </w:t>
      </w:r>
      <w:r w:rsidRPr="00637974">
        <w:rPr>
          <w:rFonts w:ascii="Sylfaen" w:eastAsia="Sylfaen" w:hAnsi="Sylfaen" w:cs="Sylfaen"/>
          <w:sz w:val="24"/>
          <w:szCs w:val="24"/>
        </w:rPr>
        <w:t>დონორი</w:t>
      </w:r>
      <w:r w:rsidRPr="00637974">
        <w:rPr>
          <w:rFonts w:ascii="Sylfaen" w:eastAsia="Times New Roman" w:hAnsi="Sylfaen"/>
          <w:sz w:val="24"/>
          <w:szCs w:val="24"/>
        </w:rPr>
        <w:t xml:space="preserve">, </w:t>
      </w:r>
      <w:r w:rsidRPr="00637974">
        <w:rPr>
          <w:rFonts w:ascii="Sylfaen" w:eastAsia="Sylfaen" w:hAnsi="Sylfaen" w:cs="Sylfaen"/>
          <w:sz w:val="24"/>
          <w:szCs w:val="24"/>
        </w:rPr>
        <w:t>მათგან</w:t>
      </w:r>
      <w:r w:rsidRPr="00637974">
        <w:rPr>
          <w:rFonts w:ascii="Sylfaen" w:eastAsia="Times New Roman" w:hAnsi="Sylfaen"/>
          <w:sz w:val="24"/>
          <w:szCs w:val="24"/>
        </w:rPr>
        <w:t xml:space="preserve"> </w:t>
      </w:r>
      <w:r w:rsidRPr="00637974">
        <w:rPr>
          <w:rFonts w:ascii="Sylfaen" w:eastAsia="Sylfaen" w:hAnsi="Sylfaen" w:cs="Sylfaen"/>
          <w:sz w:val="24"/>
          <w:szCs w:val="24"/>
        </w:rPr>
        <w:t>საეჭვო</w:t>
      </w:r>
      <w:r w:rsidRPr="00637974">
        <w:rPr>
          <w:rFonts w:ascii="Sylfaen" w:eastAsia="Times New Roman" w:hAnsi="Sylfaen"/>
          <w:sz w:val="24"/>
          <w:szCs w:val="24"/>
        </w:rPr>
        <w:t xml:space="preserve"> </w:t>
      </w:r>
      <w:r w:rsidRPr="00637974">
        <w:rPr>
          <w:rFonts w:ascii="Sylfaen" w:eastAsia="Sylfaen" w:hAnsi="Sylfaen" w:cs="Sylfaen"/>
          <w:sz w:val="24"/>
          <w:szCs w:val="24"/>
        </w:rPr>
        <w:t>დადებითი</w:t>
      </w:r>
      <w:r w:rsidRPr="00637974">
        <w:rPr>
          <w:rFonts w:ascii="Sylfaen" w:eastAsia="Times New Roman" w:hAnsi="Sylfaen"/>
          <w:sz w:val="24"/>
          <w:szCs w:val="24"/>
        </w:rPr>
        <w:t xml:space="preserve"> </w:t>
      </w:r>
      <w:r w:rsidRPr="00637974">
        <w:rPr>
          <w:rFonts w:ascii="Sylfaen" w:eastAsia="Sylfaen" w:hAnsi="Sylfaen" w:cs="Sylfaen"/>
          <w:sz w:val="24"/>
          <w:szCs w:val="24"/>
        </w:rPr>
        <w:t>აღმოჩნდა</w:t>
      </w:r>
      <w:r w:rsidRPr="00637974">
        <w:rPr>
          <w:rFonts w:ascii="Sylfaen" w:eastAsia="Times New Roman" w:hAnsi="Sylfaen"/>
          <w:sz w:val="24"/>
          <w:szCs w:val="24"/>
        </w:rPr>
        <w:t xml:space="preserve"> </w:t>
      </w:r>
      <w:r>
        <w:rPr>
          <w:rFonts w:ascii="Sylfaen" w:eastAsia="Times New Roman" w:hAnsi="Sylfaen"/>
          <w:sz w:val="24"/>
          <w:szCs w:val="24"/>
          <w:lang w:val="ka-GE"/>
        </w:rPr>
        <w:t>451 (0,49%);</w:t>
      </w:r>
      <w:r w:rsidRPr="00637974">
        <w:rPr>
          <w:rFonts w:ascii="Sylfaen" w:eastAsia="Sylfaen" w:hAnsi="Sylfaen" w:cs="Sylfaen"/>
          <w:sz w:val="24"/>
          <w:szCs w:val="24"/>
          <w:lang w:val="ka-GE"/>
        </w:rPr>
        <w:t xml:space="preserve"> </w:t>
      </w:r>
    </w:p>
    <w:p w14:paraId="781F1EF7" w14:textId="77777777" w:rsidR="000174F9" w:rsidRPr="00961B3F" w:rsidRDefault="000174F9" w:rsidP="000174F9">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სკრინინგული კვლევა ჩაუტარდა </w:t>
      </w:r>
      <w:r w:rsidRPr="007C2045">
        <w:rPr>
          <w:rFonts w:ascii="Sylfaen" w:eastAsia="Times New Roman" w:hAnsi="Sylfaen" w:cs="Sylfaen"/>
          <w:noProof/>
          <w:color w:val="000000" w:themeColor="text1"/>
          <w:sz w:val="24"/>
          <w:szCs w:val="24"/>
          <w:lang w:val="ka-GE"/>
        </w:rPr>
        <w:t xml:space="preserve">433.0 </w:t>
      </w:r>
      <w:r w:rsidRPr="00961B3F">
        <w:rPr>
          <w:rFonts w:ascii="Sylfaen" w:eastAsia="Times New Roman" w:hAnsi="Sylfaen" w:cs="Sylfaen"/>
          <w:noProof/>
          <w:sz w:val="24"/>
          <w:szCs w:val="24"/>
          <w:lang w:val="ka-GE"/>
        </w:rPr>
        <w:t xml:space="preserve">ათასზე მეტ ჰოსპიტალიზებულ პაციენტს, მათ შორის საეჭვო დადებითი შედეგი გამოვლინდა </w:t>
      </w:r>
      <w:r>
        <w:rPr>
          <w:rFonts w:ascii="Sylfaen" w:eastAsia="Times New Roman" w:hAnsi="Sylfaen" w:cs="Sylfaen"/>
          <w:noProof/>
          <w:sz w:val="24"/>
          <w:szCs w:val="24"/>
          <w:lang w:val="ka-GE"/>
        </w:rPr>
        <w:t>7</w:t>
      </w:r>
      <w:r w:rsidRPr="00356001">
        <w:rPr>
          <w:rFonts w:ascii="Sylfaen" w:eastAsia="Times New Roman" w:hAnsi="Sylfaen" w:cs="Sylfaen"/>
          <w:noProof/>
          <w:color w:val="FF0000"/>
          <w:sz w:val="24"/>
          <w:szCs w:val="24"/>
          <w:lang w:val="ka-GE"/>
        </w:rPr>
        <w:t xml:space="preserve"> </w:t>
      </w:r>
      <w:r w:rsidRPr="007C2045">
        <w:rPr>
          <w:rFonts w:ascii="Sylfaen" w:eastAsia="Times New Roman" w:hAnsi="Sylfaen" w:cs="Sylfaen"/>
          <w:noProof/>
          <w:color w:val="000000" w:themeColor="text1"/>
          <w:sz w:val="24"/>
          <w:szCs w:val="24"/>
          <w:lang w:val="ka-GE"/>
        </w:rPr>
        <w:t xml:space="preserve">625 </w:t>
      </w:r>
      <w:r w:rsidRPr="00961B3F">
        <w:rPr>
          <w:rFonts w:ascii="Sylfaen" w:eastAsia="Times New Roman" w:hAnsi="Sylfaen" w:cs="Sylfaen"/>
          <w:noProof/>
          <w:sz w:val="24"/>
          <w:szCs w:val="24"/>
          <w:lang w:val="ka-GE"/>
        </w:rPr>
        <w:t xml:space="preserve">შემთხვევაში </w:t>
      </w:r>
      <w:r w:rsidRPr="007C2045">
        <w:rPr>
          <w:rFonts w:ascii="Sylfaen" w:eastAsia="Times New Roman" w:hAnsi="Sylfaen" w:cs="Sylfaen"/>
          <w:noProof/>
          <w:color w:val="000000" w:themeColor="text1"/>
          <w:sz w:val="24"/>
          <w:szCs w:val="24"/>
          <w:lang w:val="ka-GE"/>
        </w:rPr>
        <w:t>(1.76%).</w:t>
      </w:r>
    </w:p>
    <w:p w14:paraId="2B6BDA43" w14:textId="77777777" w:rsidR="00044F3F" w:rsidRPr="00637974" w:rsidRDefault="00044F3F" w:rsidP="00996FC8">
      <w:pPr>
        <w:pStyle w:val="ListParagraph"/>
        <w:tabs>
          <w:tab w:val="left" w:pos="0"/>
          <w:tab w:val="left" w:pos="10440"/>
        </w:tabs>
        <w:spacing w:after="0"/>
        <w:ind w:left="360"/>
        <w:jc w:val="both"/>
        <w:rPr>
          <w:rFonts w:ascii="Sylfaen" w:hAnsi="Sylfaen" w:cs="Arial"/>
          <w:strike/>
          <w:color w:val="000000"/>
          <w:sz w:val="24"/>
          <w:szCs w:val="24"/>
          <w:lang w:val="ka-GE"/>
        </w:rPr>
      </w:pPr>
    </w:p>
    <w:p w14:paraId="5D6673FD" w14:textId="77777777" w:rsidR="00044F3F" w:rsidRPr="00637974" w:rsidRDefault="00044F3F" w:rsidP="00AE0B52">
      <w:pPr>
        <w:pStyle w:val="abzacixml"/>
      </w:pPr>
      <w:r w:rsidRPr="00637974">
        <w:t>დაგეგმილი შუალედური შედეგი:</w:t>
      </w:r>
    </w:p>
    <w:p w14:paraId="642B5EEB" w14:textId="77777777" w:rsidR="00313B76" w:rsidRPr="00961B3F" w:rsidRDefault="00313B76"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 xml:space="preserve">C ჰეპატიტის სკრინინგული კვლევების მოცვის არეალის გაფართოება;  </w:t>
      </w:r>
    </w:p>
    <w:p w14:paraId="6EE53FE6" w14:textId="77777777" w:rsidR="00313B76" w:rsidRPr="00961B3F" w:rsidRDefault="00313B76"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პროგრამაში ჩართული განკურნებული პაციენტების რაოდენობის ზრდა;</w:t>
      </w:r>
    </w:p>
    <w:p w14:paraId="1BA67113" w14:textId="77777777" w:rsidR="008C1D9F" w:rsidRPr="00961B3F" w:rsidRDefault="00313B76" w:rsidP="00961B3F">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C ჰეპატიტის პრევალენტობის და ინციდენტობის შემცირება.</w:t>
      </w:r>
    </w:p>
    <w:p w14:paraId="31D5144B" w14:textId="3C47A507" w:rsidR="00044F3F" w:rsidRDefault="00044F3F" w:rsidP="00AE0B52">
      <w:pPr>
        <w:pStyle w:val="abzacixml"/>
      </w:pPr>
      <w:r w:rsidRPr="00637974">
        <w:t>მიღწეული შუალედური შედეგი:</w:t>
      </w:r>
    </w:p>
    <w:p w14:paraId="2392DCA1" w14:textId="5426D338" w:rsidR="000174F9" w:rsidRDefault="000174F9" w:rsidP="00AE0B52">
      <w:pPr>
        <w:pStyle w:val="abzacixml"/>
      </w:pPr>
    </w:p>
    <w:p w14:paraId="3AE96C45" w14:textId="77777777" w:rsidR="00AA4D3C" w:rsidRDefault="00AA4D3C" w:rsidP="00AA4D3C">
      <w:pPr>
        <w:tabs>
          <w:tab w:val="left" w:pos="450"/>
        </w:tabs>
        <w:spacing w:after="0" w:line="240" w:lineRule="auto"/>
        <w:jc w:val="both"/>
        <w:rPr>
          <w:rFonts w:ascii="Sylfaen" w:hAnsi="Sylfaen" w:cs="Sylfaen"/>
          <w:lang w:val="ka-GE"/>
        </w:rPr>
      </w:pPr>
      <w:r>
        <w:rPr>
          <w:rFonts w:ascii="Sylfaen" w:eastAsia="Sylfaen" w:hAnsi="Sylfaen"/>
          <w:lang w:val="ka-GE"/>
        </w:rPr>
        <w:t xml:space="preserve">2019 წელს, </w:t>
      </w:r>
      <w:r w:rsidRPr="00030FE1">
        <w:rPr>
          <w:rFonts w:ascii="Sylfaen" w:eastAsia="Sylfaen" w:hAnsi="Sylfaen"/>
          <w:lang w:val="ka-GE"/>
        </w:rPr>
        <w:t>C ჰეპატიტის სკრინინგული კვლევ</w:t>
      </w:r>
      <w:r>
        <w:rPr>
          <w:rFonts w:ascii="Sylfaen" w:eastAsia="Sylfaen" w:hAnsi="Sylfaen"/>
          <w:lang w:val="ka-GE"/>
        </w:rPr>
        <w:t>ა ჩაუტარდა</w:t>
      </w:r>
      <w:r w:rsidRPr="00030FE1">
        <w:rPr>
          <w:rFonts w:ascii="Sylfaen" w:eastAsia="Sylfaen" w:hAnsi="Sylfaen"/>
          <w:lang w:val="ka-GE"/>
        </w:rPr>
        <w:t xml:space="preserve"> </w:t>
      </w:r>
      <w:r w:rsidRPr="006A04AD">
        <w:rPr>
          <w:rFonts w:ascii="Sylfaen" w:hAnsi="Sylfaen" w:cs="Sylfaen"/>
        </w:rPr>
        <w:t>11</w:t>
      </w:r>
      <w:r w:rsidRPr="006A04AD">
        <w:rPr>
          <w:rFonts w:ascii="Sylfaen" w:hAnsi="Sylfaen" w:cs="Sylfaen"/>
          <w:lang w:val="ka-GE"/>
        </w:rPr>
        <w:t>92857</w:t>
      </w:r>
      <w:r w:rsidRPr="006A04AD">
        <w:rPr>
          <w:rFonts w:ascii="Sylfaen" w:hAnsi="Sylfaen" w:cs="Sylfaen"/>
        </w:rPr>
        <w:t xml:space="preserve"> </w:t>
      </w:r>
      <w:r>
        <w:rPr>
          <w:rFonts w:ascii="Sylfaen" w:eastAsia="Sylfaen" w:hAnsi="Sylfaen"/>
          <w:lang w:val="ka-GE"/>
        </w:rPr>
        <w:t xml:space="preserve">ბენეფიციარს (2018 წელს ეს მაჩვენებელი შეადგენდა - </w:t>
      </w:r>
      <w:r w:rsidRPr="00181F6E">
        <w:rPr>
          <w:rFonts w:ascii="Sylfaen" w:hAnsi="Sylfaen" w:cs="Sylfaen"/>
        </w:rPr>
        <w:t>860068</w:t>
      </w:r>
      <w:r>
        <w:rPr>
          <w:rFonts w:ascii="Sylfaen" w:hAnsi="Sylfaen" w:cs="Sylfaen"/>
          <w:lang w:val="ka-GE"/>
        </w:rPr>
        <w:t xml:space="preserve"> ბენეფიციარს);</w:t>
      </w:r>
    </w:p>
    <w:p w14:paraId="27EB79A5" w14:textId="77777777" w:rsidR="00AA4D3C" w:rsidRDefault="00AA4D3C" w:rsidP="00AA4D3C">
      <w:pPr>
        <w:tabs>
          <w:tab w:val="left" w:pos="450"/>
        </w:tabs>
        <w:spacing w:after="0" w:line="240" w:lineRule="auto"/>
        <w:jc w:val="both"/>
        <w:rPr>
          <w:rFonts w:ascii="Sylfaen" w:hAnsi="Sylfaen" w:cs="Sylfaen"/>
          <w:lang w:val="ka-GE"/>
        </w:rPr>
      </w:pPr>
    </w:p>
    <w:p w14:paraId="00EEA872" w14:textId="77777777" w:rsidR="00AA4D3C" w:rsidRDefault="00AA4D3C" w:rsidP="00AA4D3C">
      <w:pPr>
        <w:pStyle w:val="abzacixml"/>
        <w:rPr>
          <w:rFonts w:cstheme="minorBidi"/>
          <w:b w:val="0"/>
          <w:noProof w:val="0"/>
        </w:rPr>
      </w:pPr>
      <w:r w:rsidRPr="00030FE1">
        <w:rPr>
          <w:rFonts w:cstheme="minorBidi"/>
          <w:b w:val="0"/>
          <w:noProof w:val="0"/>
        </w:rPr>
        <w:t>სკრინინგით გამოვლენილ, პროგრამაში მომართულ პაციენტთა 100%</w:t>
      </w:r>
      <w:r>
        <w:rPr>
          <w:rFonts w:cstheme="minorBidi"/>
          <w:b w:val="0"/>
          <w:noProof w:val="0"/>
        </w:rPr>
        <w:t xml:space="preserve"> </w:t>
      </w:r>
      <w:r w:rsidRPr="00030FE1">
        <w:rPr>
          <w:rFonts w:cstheme="minorBidi"/>
          <w:b w:val="0"/>
          <w:noProof w:val="0"/>
        </w:rPr>
        <w:t>უზრუნველყოფ</w:t>
      </w:r>
      <w:r>
        <w:rPr>
          <w:rFonts w:cstheme="minorBidi"/>
          <w:b w:val="0"/>
          <w:noProof w:val="0"/>
        </w:rPr>
        <w:t>ილია</w:t>
      </w:r>
      <w:r w:rsidRPr="00030FE1">
        <w:rPr>
          <w:rFonts w:cstheme="minorBidi"/>
          <w:b w:val="0"/>
          <w:noProof w:val="0"/>
        </w:rPr>
        <w:t xml:space="preserve"> დიაგნოსტიკური კვლევებით</w:t>
      </w:r>
      <w:r>
        <w:rPr>
          <w:rFonts w:cstheme="minorBidi"/>
          <w:b w:val="0"/>
          <w:noProof w:val="0"/>
        </w:rPr>
        <w:t>;</w:t>
      </w:r>
      <w:r w:rsidRPr="00030FE1">
        <w:rPr>
          <w:rFonts w:cstheme="minorBidi"/>
          <w:b w:val="0"/>
          <w:noProof w:val="0"/>
        </w:rPr>
        <w:t xml:space="preserve"> </w:t>
      </w:r>
    </w:p>
    <w:p w14:paraId="5EC0DE9A" w14:textId="77777777" w:rsidR="00AA4D3C" w:rsidRDefault="00AA4D3C" w:rsidP="00AA4D3C">
      <w:pPr>
        <w:pStyle w:val="abzacixml"/>
        <w:rPr>
          <w:rFonts w:cstheme="minorBidi"/>
          <w:b w:val="0"/>
          <w:noProof w:val="0"/>
        </w:rPr>
      </w:pPr>
    </w:p>
    <w:p w14:paraId="282894D6" w14:textId="77777777" w:rsidR="00AA4D3C" w:rsidRDefault="00AA4D3C" w:rsidP="00AA4D3C">
      <w:pPr>
        <w:pStyle w:val="abzacixml"/>
        <w:rPr>
          <w:rFonts w:cstheme="minorBidi"/>
          <w:b w:val="0"/>
          <w:noProof w:val="0"/>
        </w:rPr>
      </w:pPr>
      <w:r w:rsidRPr="00030FE1">
        <w:rPr>
          <w:rFonts w:cstheme="minorBidi"/>
          <w:b w:val="0"/>
          <w:noProof w:val="0"/>
        </w:rPr>
        <w:t>მკურნალობი</w:t>
      </w:r>
      <w:r>
        <w:rPr>
          <w:rFonts w:cstheme="minorBidi"/>
          <w:b w:val="0"/>
          <w:noProof w:val="0"/>
        </w:rPr>
        <w:t>ს</w:t>
      </w:r>
      <w:r w:rsidRPr="00030FE1">
        <w:rPr>
          <w:rFonts w:cstheme="minorBidi"/>
          <w:b w:val="0"/>
          <w:noProof w:val="0"/>
        </w:rPr>
        <w:t xml:space="preserve"> პროგრამას მომართა და სადიაგნოსტიკო კვლევები ჩაუტარდა 619 708-ზე მეტ პირს</w:t>
      </w:r>
      <w:r>
        <w:rPr>
          <w:rFonts w:cstheme="minorBidi"/>
          <w:b w:val="0"/>
          <w:noProof w:val="0"/>
        </w:rPr>
        <w:t>;</w:t>
      </w:r>
    </w:p>
    <w:p w14:paraId="37E2A158" w14:textId="77777777" w:rsidR="00AA4D3C" w:rsidRDefault="00AA4D3C" w:rsidP="00AA4D3C">
      <w:pPr>
        <w:pStyle w:val="abzacixml"/>
        <w:rPr>
          <w:rFonts w:cstheme="minorBidi"/>
          <w:b w:val="0"/>
          <w:noProof w:val="0"/>
        </w:rPr>
      </w:pPr>
    </w:p>
    <w:p w14:paraId="0C549160" w14:textId="2359D2A3" w:rsidR="00AA4D3C" w:rsidRDefault="00AA4D3C" w:rsidP="00AA4D3C">
      <w:pPr>
        <w:pStyle w:val="abzacixml"/>
        <w:rPr>
          <w:rFonts w:cstheme="minorBidi"/>
          <w:b w:val="0"/>
          <w:noProof w:val="0"/>
        </w:rPr>
      </w:pPr>
      <w:r>
        <w:rPr>
          <w:rFonts w:cstheme="minorBidi"/>
          <w:b w:val="0"/>
          <w:noProof w:val="0"/>
        </w:rPr>
        <w:t xml:space="preserve">2019 წლის აგვისტოს თვიდან, </w:t>
      </w:r>
      <w:r>
        <w:rPr>
          <w:rFonts w:cstheme="minorBidi"/>
          <w:b w:val="0"/>
          <w:noProof w:val="0"/>
          <w:lang w:val="en-US"/>
        </w:rPr>
        <w:t xml:space="preserve">C </w:t>
      </w:r>
      <w:r>
        <w:rPr>
          <w:rFonts w:cstheme="minorBidi"/>
          <w:b w:val="0"/>
          <w:noProof w:val="0"/>
        </w:rPr>
        <w:t>ჰეპატიტის დიაგნოსტიკურ სერვისებზე სრულად მოიხსნა ფინანსური ბარიერი.</w:t>
      </w:r>
    </w:p>
    <w:p w14:paraId="47F28AFC" w14:textId="678F7C61" w:rsidR="00AA4D3C" w:rsidRPr="00030FE1" w:rsidRDefault="00AA4D3C" w:rsidP="00AA4D3C">
      <w:pPr>
        <w:pStyle w:val="abzacixml"/>
        <w:rPr>
          <w:rFonts w:cstheme="minorBidi"/>
          <w:b w:val="0"/>
          <w:noProof w:val="0"/>
        </w:rPr>
      </w:pPr>
      <w:r>
        <w:rPr>
          <w:rFonts w:cstheme="minorBidi"/>
          <w:b w:val="0"/>
          <w:noProof w:val="0"/>
        </w:rPr>
        <w:t>განკურნების მაჩვენებელი 98.7%-ია.</w:t>
      </w:r>
    </w:p>
    <w:p w14:paraId="5D1977AF" w14:textId="77777777" w:rsidR="000174F9" w:rsidRPr="00BA1507" w:rsidRDefault="000174F9" w:rsidP="000174F9">
      <w:pPr>
        <w:pStyle w:val="abzacixml"/>
        <w:rPr>
          <w:b w:val="0"/>
        </w:rPr>
      </w:pPr>
    </w:p>
    <w:p w14:paraId="7081F72A" w14:textId="77777777" w:rsidR="000174F9" w:rsidRPr="00637974" w:rsidRDefault="000174F9" w:rsidP="00AE0B52">
      <w:pPr>
        <w:pStyle w:val="abzacixml"/>
      </w:pPr>
    </w:p>
    <w:p w14:paraId="623FAD2E" w14:textId="77777777" w:rsidR="00044F3F" w:rsidRPr="00637974" w:rsidRDefault="00044F3F" w:rsidP="00AE0B52">
      <w:pPr>
        <w:pStyle w:val="abzacixml"/>
        <w:rPr>
          <w:highlight w:val="yellow"/>
        </w:rPr>
      </w:pPr>
    </w:p>
    <w:p w14:paraId="3FE3A796" w14:textId="77777777" w:rsidR="00044F3F" w:rsidRPr="00637974" w:rsidRDefault="00044F3F" w:rsidP="00AE0B52">
      <w:pPr>
        <w:pStyle w:val="abzacixml"/>
      </w:pPr>
      <w:r w:rsidRPr="00637974">
        <w:t>დაგეგმილი და მიღწეული შუალედური შედეგის შეფასების ინდიკატორი:</w:t>
      </w:r>
    </w:p>
    <w:p w14:paraId="1F2989A0" w14:textId="77777777" w:rsidR="008C1D9F" w:rsidRPr="00AE0B52" w:rsidRDefault="00044F3F" w:rsidP="008C1D9F">
      <w:pPr>
        <w:pStyle w:val="Normal00"/>
        <w:jc w:val="both"/>
        <w:rPr>
          <w:rFonts w:ascii="Sylfaen" w:hAnsi="Sylfaen"/>
          <w:sz w:val="24"/>
          <w:szCs w:val="24"/>
          <w:lang w:val="ka-GE"/>
        </w:rPr>
      </w:pPr>
      <w:r w:rsidRPr="00AE0B52">
        <w:rPr>
          <w:rFonts w:ascii="Sylfaen" w:eastAsia="Sylfaen" w:hAnsi="Sylfaen"/>
          <w:b/>
          <w:color w:val="000000"/>
          <w:sz w:val="24"/>
          <w:szCs w:val="24"/>
          <w:lang w:val="ka-GE"/>
        </w:rPr>
        <w:t>1.</w:t>
      </w:r>
      <w:r w:rsidRPr="00637974">
        <w:rPr>
          <w:rFonts w:ascii="Sylfaen" w:eastAsia="Sylfaen" w:hAnsi="Sylfaen"/>
          <w:b/>
          <w:sz w:val="24"/>
          <w:szCs w:val="24"/>
          <w:lang w:val="ka-GE"/>
        </w:rPr>
        <w:t xml:space="preserve">დაგეგმილი საბაზისო მაჩვენებელი  - </w:t>
      </w:r>
      <w:r w:rsidR="008C1D9F" w:rsidRPr="00637974">
        <w:rPr>
          <w:rFonts w:ascii="Sylfaen" w:hAnsi="Sylfaen"/>
          <w:sz w:val="24"/>
          <w:szCs w:val="24"/>
          <w:lang w:val="ka-GE"/>
        </w:rPr>
        <w:t xml:space="preserve">სკრინინგული კვლევა - </w:t>
      </w:r>
      <w:r w:rsidR="008C1D9F" w:rsidRPr="00AE0B52">
        <w:rPr>
          <w:rFonts w:ascii="Sylfaen" w:hAnsi="Sylfaen"/>
          <w:sz w:val="24"/>
          <w:szCs w:val="24"/>
          <w:lang w:val="ka-GE"/>
        </w:rPr>
        <w:t>C ჰეპატიტზე 201</w:t>
      </w:r>
      <w:r w:rsidR="008C1D9F" w:rsidRPr="00637974">
        <w:rPr>
          <w:rFonts w:ascii="Sylfaen" w:hAnsi="Sylfaen"/>
          <w:sz w:val="24"/>
          <w:szCs w:val="24"/>
          <w:lang w:val="ka-GE"/>
        </w:rPr>
        <w:t>8</w:t>
      </w:r>
      <w:r w:rsidR="008C1D9F" w:rsidRPr="00AE0B52">
        <w:rPr>
          <w:rFonts w:ascii="Sylfaen" w:hAnsi="Sylfaen"/>
          <w:sz w:val="24"/>
          <w:szCs w:val="24"/>
          <w:lang w:val="ka-GE"/>
        </w:rPr>
        <w:t xml:space="preserve"> წლის </w:t>
      </w:r>
      <w:r w:rsidR="008C1D9F" w:rsidRPr="00637974">
        <w:rPr>
          <w:rFonts w:ascii="Sylfaen" w:hAnsi="Sylfaen"/>
          <w:sz w:val="24"/>
          <w:szCs w:val="24"/>
          <w:lang w:val="ka-GE"/>
        </w:rPr>
        <w:t xml:space="preserve">9 თვის </w:t>
      </w:r>
      <w:r w:rsidR="008C1D9F" w:rsidRPr="00AE0B52">
        <w:rPr>
          <w:rFonts w:ascii="Sylfaen" w:hAnsi="Sylfaen"/>
          <w:sz w:val="24"/>
          <w:szCs w:val="24"/>
          <w:lang w:val="ka-GE"/>
        </w:rPr>
        <w:t xml:space="preserve">განმავლობაში დასკრინულ ბენეფიციართა რაოდენობა - </w:t>
      </w:r>
      <w:r w:rsidR="008C1D9F" w:rsidRPr="00637974">
        <w:rPr>
          <w:rFonts w:ascii="Sylfaen" w:hAnsi="Sylfaen"/>
          <w:sz w:val="24"/>
          <w:szCs w:val="24"/>
          <w:lang w:val="ka-GE"/>
        </w:rPr>
        <w:t>638042</w:t>
      </w:r>
      <w:r w:rsidR="008C1D9F" w:rsidRPr="00AE0B52">
        <w:rPr>
          <w:rFonts w:ascii="Sylfaen" w:hAnsi="Sylfaen"/>
          <w:sz w:val="24"/>
          <w:szCs w:val="24"/>
          <w:lang w:val="ka-GE"/>
        </w:rPr>
        <w:t xml:space="preserve"> ბენეფიციარი, მათგან საეჭვო დადებითი აღმოჩნდა </w:t>
      </w:r>
      <w:r w:rsidR="008C1D9F" w:rsidRPr="00637974">
        <w:rPr>
          <w:rFonts w:ascii="Sylfaen" w:hAnsi="Sylfaen"/>
          <w:sz w:val="24"/>
          <w:szCs w:val="24"/>
          <w:lang w:val="ka-GE"/>
        </w:rPr>
        <w:t>18249</w:t>
      </w:r>
      <w:r w:rsidR="008C1D9F" w:rsidRPr="00AE0B52">
        <w:rPr>
          <w:rFonts w:ascii="Sylfaen" w:hAnsi="Sylfaen"/>
          <w:sz w:val="24"/>
          <w:szCs w:val="24"/>
          <w:lang w:val="ka-GE"/>
        </w:rPr>
        <w:t xml:space="preserve"> (</w:t>
      </w:r>
      <w:r w:rsidR="008C1D9F" w:rsidRPr="00637974">
        <w:rPr>
          <w:rFonts w:ascii="Sylfaen" w:hAnsi="Sylfaen"/>
          <w:sz w:val="24"/>
          <w:szCs w:val="24"/>
          <w:lang w:val="ka-GE"/>
        </w:rPr>
        <w:t>2.87</w:t>
      </w:r>
      <w:r w:rsidR="008C1D9F" w:rsidRPr="00AE0B52">
        <w:rPr>
          <w:rFonts w:ascii="Sylfaen" w:hAnsi="Sylfaen"/>
          <w:sz w:val="24"/>
          <w:szCs w:val="24"/>
          <w:lang w:val="ka-GE"/>
        </w:rPr>
        <w:t>%);</w:t>
      </w:r>
    </w:p>
    <w:p w14:paraId="06A71584" w14:textId="5252F67B" w:rsidR="008C1D9F" w:rsidRPr="00637974" w:rsidRDefault="00044F3F" w:rsidP="008C1D9F">
      <w:pPr>
        <w:pStyle w:val="Normal00"/>
        <w:jc w:val="both"/>
        <w:rPr>
          <w:rFonts w:ascii="Sylfaen" w:hAnsi="Sylfaen"/>
          <w:sz w:val="24"/>
          <w:szCs w:val="24"/>
          <w:lang w:val="ka-GE"/>
        </w:rPr>
      </w:pPr>
      <w:r w:rsidRPr="00637974">
        <w:rPr>
          <w:rFonts w:ascii="Sylfaen" w:eastAsia="Sylfaen" w:hAnsi="Sylfaen"/>
          <w:b/>
          <w:sz w:val="24"/>
          <w:szCs w:val="24"/>
          <w:lang w:val="ka-GE"/>
        </w:rPr>
        <w:t xml:space="preserve">დაგეგმილი მიზნობრივი მაჩვენებელი  - </w:t>
      </w:r>
      <w:r w:rsidR="008C1D9F" w:rsidRPr="00AE0B52">
        <w:rPr>
          <w:rFonts w:ascii="Sylfaen" w:hAnsi="Sylfaen" w:cs="Sylfaen"/>
          <w:sz w:val="24"/>
          <w:szCs w:val="24"/>
          <w:lang w:val="ka-GE"/>
        </w:rPr>
        <w:t>მოცვის</w:t>
      </w:r>
      <w:r w:rsidR="008C1D9F" w:rsidRPr="00AE0B52">
        <w:rPr>
          <w:rFonts w:ascii="Sylfaen" w:hAnsi="Sylfaen"/>
          <w:sz w:val="24"/>
          <w:szCs w:val="24"/>
          <w:lang w:val="ka-GE"/>
        </w:rPr>
        <w:t xml:space="preserve"> </w:t>
      </w:r>
      <w:r w:rsidR="008C1D9F" w:rsidRPr="00AE0B52">
        <w:rPr>
          <w:rFonts w:ascii="Sylfaen" w:hAnsi="Sylfaen" w:cs="Sylfaen"/>
          <w:sz w:val="24"/>
          <w:szCs w:val="24"/>
          <w:lang w:val="ka-GE"/>
        </w:rPr>
        <w:t>გაზრდა</w:t>
      </w:r>
      <w:r w:rsidR="008C1D9F" w:rsidRPr="00AE0B52">
        <w:rPr>
          <w:rFonts w:ascii="Sylfaen" w:hAnsi="Sylfaen"/>
          <w:sz w:val="24"/>
          <w:szCs w:val="24"/>
          <w:lang w:val="ka-GE"/>
        </w:rPr>
        <w:t xml:space="preserve"> </w:t>
      </w:r>
      <w:r w:rsidR="008C1D9F" w:rsidRPr="00637974">
        <w:rPr>
          <w:rFonts w:ascii="Sylfaen" w:hAnsi="Sylfaen"/>
          <w:sz w:val="24"/>
          <w:szCs w:val="24"/>
          <w:lang w:val="ka-GE"/>
        </w:rPr>
        <w:t>30</w:t>
      </w:r>
      <w:r w:rsidR="008C1D9F" w:rsidRPr="00AE0B52">
        <w:rPr>
          <w:rFonts w:ascii="Sylfaen" w:hAnsi="Sylfaen"/>
          <w:sz w:val="24"/>
          <w:szCs w:val="24"/>
          <w:lang w:val="ka-GE"/>
        </w:rPr>
        <w:t>%</w:t>
      </w:r>
      <w:r w:rsidR="008C1D9F" w:rsidRPr="00637974">
        <w:rPr>
          <w:rFonts w:ascii="Sylfaen" w:hAnsi="Sylfaen"/>
          <w:sz w:val="24"/>
          <w:szCs w:val="24"/>
          <w:lang w:val="ka-GE"/>
        </w:rPr>
        <w:t xml:space="preserve"> წინა წელთან შედარებით;</w:t>
      </w:r>
    </w:p>
    <w:p w14:paraId="2BD103FC" w14:textId="4C07E8F7" w:rsidR="00524538" w:rsidRPr="00AE0B52" w:rsidRDefault="00524538" w:rsidP="00524538">
      <w:pPr>
        <w:jc w:val="both"/>
        <w:rPr>
          <w:rFonts w:ascii="Sylfaen" w:eastAsia="Sylfaen" w:hAnsi="Sylfaen" w:cs="Times New Roman"/>
          <w:color w:val="000000"/>
          <w:sz w:val="24"/>
          <w:szCs w:val="24"/>
          <w:highlight w:val="yellow"/>
          <w:lang w:val="ka-GE"/>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961B3F">
        <w:rPr>
          <w:rFonts w:ascii="Sylfaen" w:eastAsia="Times New Roman" w:hAnsi="Sylfaen" w:cs="Sylfaen"/>
          <w:noProof/>
          <w:sz w:val="24"/>
          <w:szCs w:val="24"/>
          <w:lang w:val="ka-GE"/>
        </w:rPr>
        <w:t xml:space="preserve">C ჰეპატიტზე დასკრინულ ბენეფიციართა რაოდენობა სულ შეადგენს </w:t>
      </w:r>
      <w:r w:rsidR="00AA4D3C" w:rsidRPr="00293D2C">
        <w:rPr>
          <w:rFonts w:ascii="Sylfaen" w:hAnsi="Sylfaen" w:cs="Sylfaen"/>
        </w:rPr>
        <w:t>1</w:t>
      </w:r>
      <w:r w:rsidR="00AA4D3C">
        <w:rPr>
          <w:rFonts w:ascii="Sylfaen" w:hAnsi="Sylfaen" w:cs="Sylfaen"/>
          <w:lang w:val="ka-GE"/>
        </w:rPr>
        <w:t> </w:t>
      </w:r>
      <w:r w:rsidR="00AA4D3C" w:rsidRPr="00293D2C">
        <w:rPr>
          <w:rFonts w:ascii="Sylfaen" w:hAnsi="Sylfaen" w:cs="Sylfaen"/>
        </w:rPr>
        <w:t>179</w:t>
      </w:r>
      <w:r w:rsidR="00AA4D3C">
        <w:rPr>
          <w:rFonts w:ascii="Sylfaen" w:hAnsi="Sylfaen" w:cs="Sylfaen"/>
          <w:lang w:val="ka-GE"/>
        </w:rPr>
        <w:t xml:space="preserve"> </w:t>
      </w:r>
      <w:r w:rsidR="00AA4D3C" w:rsidRPr="00293D2C">
        <w:rPr>
          <w:rFonts w:ascii="Sylfaen" w:hAnsi="Sylfaen" w:cs="Sylfaen"/>
        </w:rPr>
        <w:t>315</w:t>
      </w:r>
      <w:r w:rsidR="00AA4D3C">
        <w:rPr>
          <w:rFonts w:ascii="Sylfaen" w:hAnsi="Sylfaen" w:cs="Sylfaen"/>
          <w:lang w:val="ka-GE"/>
        </w:rPr>
        <w:t xml:space="preserve"> </w:t>
      </w:r>
      <w:r w:rsidR="00AA4D3C" w:rsidRPr="00961B3F">
        <w:rPr>
          <w:rFonts w:ascii="Sylfaen" w:eastAsia="Times New Roman" w:hAnsi="Sylfaen" w:cs="Sylfaen"/>
          <w:noProof/>
          <w:sz w:val="24"/>
          <w:szCs w:val="24"/>
          <w:lang w:val="ka-GE"/>
        </w:rPr>
        <w:t xml:space="preserve">ბენეფიციარს, მათგან საეჭვო დადებითი აღმოჩნდა </w:t>
      </w:r>
      <w:r w:rsidR="00AA4D3C" w:rsidRPr="00293D2C">
        <w:rPr>
          <w:rFonts w:ascii="Sylfaen" w:hAnsi="Sylfaen" w:cs="Sylfaen"/>
        </w:rPr>
        <w:t>21</w:t>
      </w:r>
      <w:r w:rsidR="00AA4D3C">
        <w:rPr>
          <w:rFonts w:ascii="Sylfaen" w:hAnsi="Sylfaen" w:cs="Sylfaen"/>
          <w:lang w:val="ka-GE"/>
        </w:rPr>
        <w:t xml:space="preserve"> </w:t>
      </w:r>
      <w:r w:rsidR="00AA4D3C" w:rsidRPr="00293D2C">
        <w:rPr>
          <w:rFonts w:ascii="Sylfaen" w:hAnsi="Sylfaen" w:cs="Sylfaen"/>
        </w:rPr>
        <w:t>413</w:t>
      </w:r>
      <w:r w:rsidR="00AA4D3C" w:rsidRPr="00356001">
        <w:rPr>
          <w:rFonts w:ascii="Sylfaen" w:eastAsia="Times New Roman" w:hAnsi="Sylfaen" w:cs="Sylfaen"/>
          <w:noProof/>
          <w:color w:val="FF0000"/>
          <w:sz w:val="24"/>
          <w:szCs w:val="24"/>
          <w:lang w:val="ka-GE"/>
        </w:rPr>
        <w:t xml:space="preserve"> </w:t>
      </w:r>
      <w:r w:rsidR="00AA4D3C" w:rsidRPr="007C2045">
        <w:rPr>
          <w:rFonts w:ascii="Sylfaen" w:eastAsia="Times New Roman" w:hAnsi="Sylfaen" w:cs="Sylfaen"/>
          <w:noProof/>
          <w:color w:val="000000" w:themeColor="text1"/>
          <w:sz w:val="24"/>
          <w:szCs w:val="24"/>
          <w:lang w:val="ka-GE"/>
        </w:rPr>
        <w:t>(1.82%).</w:t>
      </w:r>
    </w:p>
    <w:p w14:paraId="3E43753C" w14:textId="77777777" w:rsidR="008C1D9F" w:rsidRPr="00AE0B52" w:rsidRDefault="00044F3F" w:rsidP="008C1D9F">
      <w:pPr>
        <w:spacing w:after="0"/>
        <w:jc w:val="both"/>
        <w:rPr>
          <w:rFonts w:ascii="Sylfaen" w:eastAsia="Sylfaen" w:hAnsi="Sylfaen"/>
          <w:sz w:val="24"/>
          <w:szCs w:val="24"/>
          <w:lang w:val="ka-GE"/>
        </w:rPr>
      </w:pPr>
      <w:r w:rsidRPr="00637974">
        <w:rPr>
          <w:rFonts w:ascii="Sylfaen" w:eastAsia="Sylfaen" w:hAnsi="Sylfaen" w:cs="Times New Roman"/>
          <w:b/>
          <w:sz w:val="24"/>
          <w:szCs w:val="24"/>
          <w:lang w:val="ka-GE"/>
        </w:rPr>
        <w:t xml:space="preserve">2.დაგეგმილი საბაზისო მაჩვენებელი - </w:t>
      </w:r>
      <w:r w:rsidRPr="00AE0B52">
        <w:rPr>
          <w:rFonts w:ascii="Sylfaen" w:eastAsia="Sylfaen" w:hAnsi="Sylfaen" w:cs="Times New Roman"/>
          <w:b/>
          <w:color w:val="000000"/>
          <w:sz w:val="24"/>
          <w:szCs w:val="24"/>
          <w:lang w:val="ka-GE"/>
        </w:rPr>
        <w:t xml:space="preserve"> </w:t>
      </w:r>
      <w:r w:rsidR="008C1D9F" w:rsidRPr="00AE0B52">
        <w:rPr>
          <w:rFonts w:ascii="Sylfaen" w:eastAsia="Sylfaen" w:hAnsi="Sylfaen"/>
          <w:sz w:val="24"/>
          <w:szCs w:val="24"/>
          <w:lang w:val="ka-GE"/>
        </w:rPr>
        <w:t>სკრინინგით გამოვლენილ</w:t>
      </w:r>
      <w:r w:rsidR="008C1D9F" w:rsidRPr="00637974">
        <w:rPr>
          <w:rFonts w:ascii="Sylfaen" w:eastAsia="Sylfaen" w:hAnsi="Sylfaen"/>
          <w:sz w:val="24"/>
          <w:szCs w:val="24"/>
          <w:lang w:val="ka-GE"/>
        </w:rPr>
        <w:t>,</w:t>
      </w:r>
      <w:r w:rsidR="008C1D9F" w:rsidRPr="00AE0B52">
        <w:rPr>
          <w:rFonts w:ascii="Sylfaen" w:eastAsia="Sylfaen" w:hAnsi="Sylfaen"/>
          <w:sz w:val="24"/>
          <w:szCs w:val="24"/>
          <w:lang w:val="ka-GE"/>
        </w:rPr>
        <w:t xml:space="preserve"> </w:t>
      </w:r>
      <w:r w:rsidR="008C1D9F" w:rsidRPr="00637974">
        <w:rPr>
          <w:rFonts w:ascii="Sylfaen" w:eastAsia="Sylfaen" w:hAnsi="Sylfaen"/>
          <w:sz w:val="24"/>
          <w:szCs w:val="24"/>
          <w:lang w:val="ka-GE"/>
        </w:rPr>
        <w:t>პროგრამაში მომართულ</w:t>
      </w:r>
      <w:r w:rsidR="008C1D9F" w:rsidRPr="00AE0B52">
        <w:rPr>
          <w:rFonts w:ascii="Sylfaen" w:eastAsia="Sylfaen" w:hAnsi="Sylfaen"/>
          <w:sz w:val="24"/>
          <w:szCs w:val="24"/>
          <w:lang w:val="ka-GE"/>
        </w:rPr>
        <w:t xml:space="preserve"> პაციენტთა 100%</w:t>
      </w:r>
      <w:r w:rsidR="008C1D9F" w:rsidRPr="00637974">
        <w:rPr>
          <w:rFonts w:ascii="Sylfaen" w:eastAsia="Sylfaen" w:hAnsi="Sylfaen"/>
          <w:sz w:val="24"/>
          <w:szCs w:val="24"/>
          <w:lang w:val="ka-GE"/>
        </w:rPr>
        <w:t>-ის</w:t>
      </w:r>
      <w:r w:rsidR="008C1D9F" w:rsidRPr="00AE0B52">
        <w:rPr>
          <w:rFonts w:ascii="Sylfaen" w:eastAsia="Sylfaen" w:hAnsi="Sylfaen"/>
          <w:sz w:val="24"/>
          <w:szCs w:val="24"/>
          <w:lang w:val="ka-GE"/>
        </w:rPr>
        <w:t xml:space="preserve"> უზრუნველყოფა დიაგნოსტიკური კვლევებით</w:t>
      </w:r>
      <w:r w:rsidR="008C1D9F" w:rsidRPr="00637974">
        <w:rPr>
          <w:rFonts w:ascii="Sylfaen" w:eastAsia="Sylfaen" w:hAnsi="Sylfaen"/>
          <w:sz w:val="24"/>
          <w:szCs w:val="24"/>
          <w:lang w:val="ka-GE"/>
        </w:rPr>
        <w:t xml:space="preserve">ა და მკურნალობით ( 9 თვის მონაცემებით) პროგრამას მომართა და </w:t>
      </w:r>
      <w:r w:rsidR="008C1D9F" w:rsidRPr="00AE0B52">
        <w:rPr>
          <w:rFonts w:ascii="Sylfaen" w:hAnsi="Sylfaen"/>
          <w:sz w:val="24"/>
          <w:szCs w:val="24"/>
          <w:lang w:val="ka-GE"/>
        </w:rPr>
        <w:t xml:space="preserve">სადიაგნოსტიკო კვლევები ჩაუტარდა </w:t>
      </w:r>
      <w:r w:rsidR="008C1D9F" w:rsidRPr="00637974">
        <w:rPr>
          <w:rFonts w:ascii="Sylfaen" w:hAnsi="Sylfaen"/>
          <w:sz w:val="24"/>
          <w:szCs w:val="24"/>
          <w:lang w:val="ka-GE"/>
        </w:rPr>
        <w:t>17600</w:t>
      </w:r>
      <w:r w:rsidR="008C1D9F" w:rsidRPr="00AE0B52">
        <w:rPr>
          <w:rFonts w:ascii="Sylfaen" w:hAnsi="Sylfaen"/>
          <w:sz w:val="24"/>
          <w:szCs w:val="24"/>
          <w:lang w:val="ka-GE"/>
        </w:rPr>
        <w:t>-ზე მეტ პირს</w:t>
      </w:r>
      <w:r w:rsidR="008C1D9F" w:rsidRPr="00AE0B52">
        <w:rPr>
          <w:rFonts w:ascii="Sylfaen" w:eastAsia="Sylfaen" w:hAnsi="Sylfaen"/>
          <w:sz w:val="24"/>
          <w:szCs w:val="24"/>
          <w:lang w:val="ka-GE"/>
        </w:rPr>
        <w:t>;</w:t>
      </w:r>
    </w:p>
    <w:p w14:paraId="759E6718" w14:textId="14F1895F" w:rsidR="008C1D9F" w:rsidRPr="00637974" w:rsidRDefault="00044F3F" w:rsidP="008C1D9F">
      <w:pPr>
        <w:spacing w:after="0"/>
        <w:jc w:val="both"/>
        <w:rPr>
          <w:rFonts w:ascii="Sylfaen" w:hAnsi="Sylfaen" w:cs="Sylfae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008C1D9F" w:rsidRPr="00637974">
        <w:rPr>
          <w:rFonts w:ascii="Sylfaen" w:hAnsi="Sylfaen" w:cs="Sylfaen"/>
          <w:sz w:val="24"/>
          <w:szCs w:val="24"/>
          <w:lang w:val="ka-GE"/>
        </w:rPr>
        <w:t xml:space="preserve"> საბაზისო მაჩვენებელი შენარჩუნებულია;</w:t>
      </w:r>
    </w:p>
    <w:p w14:paraId="30964248" w14:textId="4A1D82A0" w:rsidR="00AA4D3C" w:rsidRPr="00AE0B52" w:rsidRDefault="00524538" w:rsidP="00AA4D3C">
      <w:pPr>
        <w:spacing w:after="0"/>
        <w:jc w:val="both"/>
        <w:rPr>
          <w:rFonts w:ascii="Sylfaen" w:eastAsia="Sylfaen" w:hAnsi="Sylfaen"/>
          <w:sz w:val="24"/>
          <w:szCs w:val="24"/>
          <w:lang w:val="ka-GE"/>
        </w:rPr>
      </w:pPr>
      <w:r w:rsidRPr="008024B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AE0B52">
        <w:rPr>
          <w:rFonts w:ascii="Sylfaen" w:eastAsia="Sylfaen" w:hAnsi="Sylfaen"/>
          <w:sz w:val="24"/>
          <w:szCs w:val="24"/>
          <w:lang w:val="ka-GE"/>
        </w:rPr>
        <w:t>სკრინინგით გამოვლენილ</w:t>
      </w:r>
      <w:r w:rsidR="00AA4D3C" w:rsidRPr="00637974">
        <w:rPr>
          <w:rFonts w:ascii="Sylfaen" w:eastAsia="Sylfaen" w:hAnsi="Sylfaen"/>
          <w:sz w:val="24"/>
          <w:szCs w:val="24"/>
          <w:lang w:val="ka-GE"/>
        </w:rPr>
        <w:t>,</w:t>
      </w:r>
      <w:r w:rsidR="00AA4D3C" w:rsidRPr="00AE0B52">
        <w:rPr>
          <w:rFonts w:ascii="Sylfaen" w:eastAsia="Sylfaen" w:hAnsi="Sylfaen"/>
          <w:sz w:val="24"/>
          <w:szCs w:val="24"/>
          <w:lang w:val="ka-GE"/>
        </w:rPr>
        <w:t xml:space="preserve"> </w:t>
      </w:r>
      <w:r w:rsidR="00AA4D3C" w:rsidRPr="00637974">
        <w:rPr>
          <w:rFonts w:ascii="Sylfaen" w:eastAsia="Sylfaen" w:hAnsi="Sylfaen"/>
          <w:sz w:val="24"/>
          <w:szCs w:val="24"/>
          <w:lang w:val="ka-GE"/>
        </w:rPr>
        <w:t>პროგრამაში მომართულ</w:t>
      </w:r>
      <w:r w:rsidR="00AA4D3C" w:rsidRPr="00AE0B52">
        <w:rPr>
          <w:rFonts w:ascii="Sylfaen" w:eastAsia="Sylfaen" w:hAnsi="Sylfaen"/>
          <w:sz w:val="24"/>
          <w:szCs w:val="24"/>
          <w:lang w:val="ka-GE"/>
        </w:rPr>
        <w:t xml:space="preserve"> პაციენტთა 100% უზრუნველყოფ</w:t>
      </w:r>
      <w:r w:rsidR="00AA4D3C">
        <w:rPr>
          <w:rFonts w:ascii="Sylfaen" w:eastAsia="Sylfaen" w:hAnsi="Sylfaen"/>
          <w:sz w:val="24"/>
          <w:szCs w:val="24"/>
          <w:lang w:val="ka-GE"/>
        </w:rPr>
        <w:t>ილია</w:t>
      </w:r>
      <w:r w:rsidR="00AA4D3C" w:rsidRPr="00AE0B52">
        <w:rPr>
          <w:rFonts w:ascii="Sylfaen" w:eastAsia="Sylfaen" w:hAnsi="Sylfaen"/>
          <w:sz w:val="24"/>
          <w:szCs w:val="24"/>
          <w:lang w:val="ka-GE"/>
        </w:rPr>
        <w:t xml:space="preserve"> დიაგნოსტიკური კვლევებით</w:t>
      </w:r>
      <w:r w:rsidR="00AA4D3C" w:rsidRPr="00637974">
        <w:rPr>
          <w:rFonts w:ascii="Sylfaen" w:eastAsia="Sylfaen" w:hAnsi="Sylfaen"/>
          <w:sz w:val="24"/>
          <w:szCs w:val="24"/>
          <w:lang w:val="ka-GE"/>
        </w:rPr>
        <w:t>ა და მკურნალობით</w:t>
      </w:r>
      <w:r w:rsidR="00AA4D3C">
        <w:rPr>
          <w:rFonts w:ascii="Sylfaen" w:eastAsia="Sylfaen" w:hAnsi="Sylfaen"/>
          <w:sz w:val="24"/>
          <w:szCs w:val="24"/>
          <w:lang w:val="ka-GE"/>
        </w:rPr>
        <w:t xml:space="preserve">. 2019 წელს </w:t>
      </w:r>
      <w:r w:rsidR="00AA4D3C" w:rsidRPr="00637974">
        <w:rPr>
          <w:rFonts w:ascii="Sylfaen" w:eastAsia="Sylfaen" w:hAnsi="Sylfaen"/>
          <w:sz w:val="24"/>
          <w:szCs w:val="24"/>
          <w:lang w:val="ka-GE"/>
        </w:rPr>
        <w:t xml:space="preserve">პროგრამას მომართა და </w:t>
      </w:r>
      <w:r w:rsidR="00AA4D3C" w:rsidRPr="00AE0B52">
        <w:rPr>
          <w:rFonts w:ascii="Sylfaen" w:hAnsi="Sylfaen"/>
          <w:sz w:val="24"/>
          <w:szCs w:val="24"/>
          <w:lang w:val="ka-GE"/>
        </w:rPr>
        <w:t xml:space="preserve">სადიაგნოსტიკო კვლევები ჩაუტარდა </w:t>
      </w:r>
      <w:r w:rsidR="00AA4D3C">
        <w:rPr>
          <w:rFonts w:ascii="Sylfaen" w:hAnsi="Sylfaen"/>
          <w:sz w:val="24"/>
          <w:szCs w:val="24"/>
          <w:lang w:val="ka-GE"/>
        </w:rPr>
        <w:t>219</w:t>
      </w:r>
      <w:r w:rsidR="00AA4D3C" w:rsidRPr="00637974">
        <w:rPr>
          <w:rFonts w:ascii="Sylfaen" w:hAnsi="Sylfaen"/>
          <w:sz w:val="24"/>
          <w:szCs w:val="24"/>
          <w:lang w:val="ka-GE"/>
        </w:rPr>
        <w:t>00</w:t>
      </w:r>
      <w:r w:rsidR="00AA4D3C" w:rsidRPr="00AE0B52">
        <w:rPr>
          <w:rFonts w:ascii="Sylfaen" w:hAnsi="Sylfaen"/>
          <w:sz w:val="24"/>
          <w:szCs w:val="24"/>
          <w:lang w:val="ka-GE"/>
        </w:rPr>
        <w:t>-ზე მეტ პირს</w:t>
      </w:r>
      <w:r w:rsidR="00AA4D3C" w:rsidRPr="00AE0B52">
        <w:rPr>
          <w:rFonts w:ascii="Sylfaen" w:eastAsia="Sylfaen" w:hAnsi="Sylfaen"/>
          <w:sz w:val="24"/>
          <w:szCs w:val="24"/>
          <w:lang w:val="ka-GE"/>
        </w:rPr>
        <w:t>;</w:t>
      </w:r>
    </w:p>
    <w:p w14:paraId="736CA824" w14:textId="668C5498" w:rsidR="00524538" w:rsidRPr="00AE0B52" w:rsidRDefault="00524538" w:rsidP="00524538">
      <w:pPr>
        <w:jc w:val="both"/>
        <w:rPr>
          <w:rFonts w:ascii="Sylfaen" w:eastAsia="Sylfaen" w:hAnsi="Sylfaen" w:cs="Times New Roman"/>
          <w:color w:val="000000"/>
          <w:sz w:val="24"/>
          <w:szCs w:val="24"/>
          <w:highlight w:val="yellow"/>
          <w:lang w:val="ka-GE"/>
        </w:rPr>
      </w:pPr>
    </w:p>
    <w:p w14:paraId="5573B8A7" w14:textId="537FCBFD" w:rsidR="008C1D9F" w:rsidRPr="00637974" w:rsidRDefault="00044F3F" w:rsidP="008C1D9F">
      <w:pPr>
        <w:pStyle w:val="Normal00"/>
        <w:jc w:val="both"/>
        <w:rPr>
          <w:rFonts w:ascii="Sylfaen" w:hAnsi="Sylfaen"/>
          <w:sz w:val="24"/>
          <w:szCs w:val="24"/>
          <w:lang w:val="ka-GE"/>
        </w:rPr>
      </w:pPr>
      <w:r w:rsidRPr="00637974">
        <w:rPr>
          <w:rFonts w:ascii="Sylfaen" w:eastAsia="Sylfaen" w:hAnsi="Sylfaen"/>
          <w:b/>
          <w:sz w:val="24"/>
          <w:szCs w:val="24"/>
          <w:lang w:val="ka-GE"/>
        </w:rPr>
        <w:t xml:space="preserve">3. დაგეგმილი საბაზისო მაჩვენებელი - </w:t>
      </w:r>
      <w:r w:rsidR="008C1D9F" w:rsidRPr="00637974">
        <w:rPr>
          <w:rFonts w:ascii="Sylfaen" w:eastAsia="Sylfaen" w:hAnsi="Sylfaen"/>
          <w:sz w:val="24"/>
          <w:szCs w:val="24"/>
          <w:lang w:val="ka-GE"/>
        </w:rPr>
        <w:t>პროგრამაში მომართულ</w:t>
      </w:r>
      <w:r w:rsidR="008C1D9F" w:rsidRPr="00AE0B52">
        <w:rPr>
          <w:rFonts w:ascii="Sylfaen" w:eastAsia="Sylfaen" w:hAnsi="Sylfaen"/>
          <w:sz w:val="24"/>
          <w:szCs w:val="24"/>
          <w:lang w:val="ka-GE"/>
        </w:rPr>
        <w:t xml:space="preserve"> პაციენტთა </w:t>
      </w:r>
      <w:r w:rsidR="008C1D9F" w:rsidRPr="00637974">
        <w:rPr>
          <w:rFonts w:ascii="Sylfaen" w:eastAsia="Sylfaen" w:hAnsi="Sylfaen"/>
          <w:sz w:val="24"/>
          <w:szCs w:val="24"/>
          <w:lang w:val="ka-GE"/>
        </w:rPr>
        <w:t>100</w:t>
      </w:r>
      <w:r w:rsidR="008C1D9F" w:rsidRPr="00AE0B52">
        <w:rPr>
          <w:rFonts w:ascii="Sylfaen" w:eastAsia="Sylfaen" w:hAnsi="Sylfaen"/>
          <w:sz w:val="24"/>
          <w:szCs w:val="24"/>
          <w:lang w:val="ka-GE"/>
        </w:rPr>
        <w:t>% უზრუნველყოფილია C ჰეპატიტის სამკურნალო ფარმაცევტული პროდუქტით</w:t>
      </w:r>
      <w:r w:rsidR="008C1D9F" w:rsidRPr="00637974">
        <w:rPr>
          <w:rFonts w:ascii="Sylfaen" w:eastAsia="Sylfaen" w:hAnsi="Sylfaen"/>
          <w:sz w:val="24"/>
          <w:szCs w:val="24"/>
          <w:lang w:val="ka-GE"/>
        </w:rPr>
        <w:t>;</w:t>
      </w:r>
    </w:p>
    <w:p w14:paraId="2C3864C6" w14:textId="75B9EA15" w:rsidR="008C1D9F" w:rsidRPr="00637974" w:rsidRDefault="008C1D9F" w:rsidP="008C1D9F">
      <w:pPr>
        <w:spacing w:after="0" w:line="240" w:lineRule="auto"/>
        <w:jc w:val="both"/>
        <w:rPr>
          <w:rFonts w:ascii="Sylfaen" w:hAnsi="Sylfaen" w:cs="Sylfae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 xml:space="preserve"> საბაზისო მაჩვენებელი შენარჩუნებულია; </w:t>
      </w:r>
    </w:p>
    <w:p w14:paraId="312AC618" w14:textId="77777777" w:rsidR="008C1D9F" w:rsidRPr="00637974" w:rsidRDefault="008C1D9F" w:rsidP="008C1D9F">
      <w:pPr>
        <w:spacing w:after="0" w:line="240" w:lineRule="auto"/>
        <w:jc w:val="both"/>
        <w:rPr>
          <w:rFonts w:ascii="Sylfaen" w:hAnsi="Sylfaen" w:cs="Sylfaen"/>
          <w:sz w:val="24"/>
          <w:szCs w:val="24"/>
          <w:lang w:val="ka-GE"/>
        </w:rPr>
      </w:pPr>
    </w:p>
    <w:p w14:paraId="5C9D8F02" w14:textId="68FDB7E6" w:rsidR="00524538" w:rsidRPr="00637974" w:rsidRDefault="00524538" w:rsidP="00524538">
      <w:pPr>
        <w:jc w:val="both"/>
        <w:rPr>
          <w:rFonts w:ascii="Sylfaen" w:eastAsia="Sylfaen" w:hAnsi="Sylfaen" w:cs="Times New Roman"/>
          <w:color w:val="000000"/>
          <w:sz w:val="24"/>
          <w:szCs w:val="24"/>
          <w:highlight w:val="yellow"/>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637974">
        <w:rPr>
          <w:rFonts w:ascii="Sylfaen" w:hAnsi="Sylfaen" w:cs="Sylfaen"/>
          <w:sz w:val="24"/>
          <w:szCs w:val="24"/>
          <w:lang w:val="ka-GE"/>
        </w:rPr>
        <w:t>საბაზისო მაჩვენებელი შენარჩუნებულია;</w:t>
      </w:r>
    </w:p>
    <w:p w14:paraId="4C592C18" w14:textId="77777777" w:rsidR="008C1D9F" w:rsidRPr="00637974" w:rsidRDefault="00044F3F" w:rsidP="00996FC8">
      <w:pPr>
        <w:spacing w:after="0"/>
        <w:jc w:val="both"/>
        <w:rPr>
          <w:rFonts w:ascii="Sylfaen" w:eastAsia="Sylfaen" w:hAnsi="Sylfaen"/>
          <w:color w:val="000000"/>
          <w:sz w:val="24"/>
          <w:szCs w:val="24"/>
          <w:lang w:val="ka-GE"/>
        </w:rPr>
      </w:pPr>
      <w:r w:rsidRPr="00637974">
        <w:rPr>
          <w:rFonts w:ascii="Sylfaen" w:eastAsia="Sylfaen" w:hAnsi="Sylfaen" w:cs="Times New Roman"/>
          <w:sz w:val="24"/>
          <w:szCs w:val="24"/>
          <w:lang w:val="ka-GE"/>
        </w:rPr>
        <w:t>4.</w:t>
      </w:r>
      <w:r w:rsidRPr="00637974">
        <w:rPr>
          <w:rFonts w:ascii="Sylfaen" w:eastAsia="Sylfaen" w:hAnsi="Sylfaen" w:cs="Times New Roman"/>
          <w:b/>
          <w:sz w:val="24"/>
          <w:szCs w:val="24"/>
          <w:lang w:val="ka-GE"/>
        </w:rPr>
        <w:t xml:space="preserve">დაგეგმილი საბაზისო მაჩვენებელი - </w:t>
      </w:r>
      <w:r w:rsidR="008C1D9F" w:rsidRPr="00637974">
        <w:rPr>
          <w:rFonts w:ascii="Sylfaen" w:eastAsia="Sylfaen" w:hAnsi="Sylfaen"/>
          <w:color w:val="000000"/>
          <w:sz w:val="24"/>
          <w:szCs w:val="24"/>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8C1D9F" w:rsidRPr="00637974">
        <w:rPr>
          <w:rFonts w:ascii="Sylfaen" w:eastAsia="Sylfaen" w:hAnsi="Sylfaen"/>
          <w:color w:val="000000"/>
          <w:sz w:val="24"/>
          <w:szCs w:val="24"/>
          <w:lang w:val="ka-GE"/>
        </w:rPr>
        <w:t>;</w:t>
      </w:r>
    </w:p>
    <w:p w14:paraId="7F38D121" w14:textId="280B94C4" w:rsidR="00044F3F" w:rsidRPr="00637974" w:rsidRDefault="00044F3F" w:rsidP="00996FC8">
      <w:pPr>
        <w:spacing w:after="0"/>
        <w:jc w:val="both"/>
        <w:rPr>
          <w:rFonts w:ascii="Sylfaen" w:eastAsia="Sylfaen" w:hAnsi="Sylfaen" w:cs="Times New Roma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008C1D9F" w:rsidRPr="00637974">
        <w:rPr>
          <w:rFonts w:ascii="Sylfaen" w:hAnsi="Sylfaen" w:cs="Sylfaen"/>
          <w:sz w:val="24"/>
          <w:szCs w:val="24"/>
          <w:lang w:val="ka-GE"/>
        </w:rPr>
        <w:t>საბაზისო მაჩვენებელი შენარჩუნებულია</w:t>
      </w:r>
      <w:r w:rsidRPr="00637974">
        <w:rPr>
          <w:rFonts w:ascii="Sylfaen" w:eastAsia="Sylfaen" w:hAnsi="Sylfaen" w:cs="Times New Roman"/>
          <w:color w:val="000000"/>
          <w:sz w:val="24"/>
          <w:szCs w:val="24"/>
        </w:rPr>
        <w:t xml:space="preserve">; </w:t>
      </w:r>
    </w:p>
    <w:p w14:paraId="6329788E" w14:textId="099BB03F" w:rsidR="00AA4D3C" w:rsidRPr="00BA1507" w:rsidRDefault="00524538" w:rsidP="00AA4D3C">
      <w:pPr>
        <w:spacing w:after="0"/>
        <w:jc w:val="both"/>
        <w:rPr>
          <w:rFonts w:ascii="Sylfaen" w:eastAsia="Sylfaen" w:hAnsi="Sylfaen" w:cs="Times New Roman"/>
          <w:lang w:val="ka-GE"/>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AA4D3C">
        <w:rPr>
          <w:rFonts w:ascii="Sylfaen" w:eastAsia="Sylfaen" w:hAnsi="Sylfaen" w:cs="Times New Roman"/>
          <w:lang w:val="ka-GE"/>
        </w:rPr>
        <w:t>პროგრამაში</w:t>
      </w:r>
      <w:r w:rsidR="00AA4D3C" w:rsidRPr="00BA1507">
        <w:rPr>
          <w:rFonts w:ascii="Sylfaen" w:eastAsia="Sylfaen" w:hAnsi="Sylfaen" w:cs="Times New Roman"/>
          <w:lang w:val="ka-GE"/>
        </w:rPr>
        <w:t xml:space="preserve"> ჩართულ  პაციენტთა შორის, რომლებმაც დაასრულეს მკურნალობა, 98,</w:t>
      </w:r>
      <w:r w:rsidR="00AA4D3C">
        <w:rPr>
          <w:rFonts w:ascii="Sylfaen" w:eastAsia="Sylfaen" w:hAnsi="Sylfaen" w:cs="Times New Roman"/>
          <w:lang w:val="ka-GE"/>
        </w:rPr>
        <w:t>7</w:t>
      </w:r>
      <w:r w:rsidR="00AA4D3C" w:rsidRPr="00BA1507">
        <w:rPr>
          <w:rFonts w:ascii="Sylfaen" w:eastAsia="Sylfaen" w:hAnsi="Sylfaen" w:cs="Times New Roman"/>
          <w:lang w:val="ka-GE"/>
        </w:rPr>
        <w:t>%-ში მიღწეულია დადებითი შედეგი.</w:t>
      </w:r>
    </w:p>
    <w:p w14:paraId="1EB8B722" w14:textId="77777777" w:rsidR="00524538" w:rsidRPr="00637974" w:rsidRDefault="00524538" w:rsidP="00524538">
      <w:pPr>
        <w:jc w:val="both"/>
        <w:rPr>
          <w:rFonts w:ascii="Sylfaen" w:eastAsia="Sylfaen" w:hAnsi="Sylfaen" w:cs="Times New Roman"/>
          <w:color w:val="000000"/>
          <w:sz w:val="24"/>
          <w:szCs w:val="24"/>
          <w:highlight w:val="yellow"/>
        </w:rPr>
      </w:pPr>
    </w:p>
    <w:p w14:paraId="6170B579" w14:textId="77777777" w:rsidR="00785A40" w:rsidRPr="00637974" w:rsidRDefault="00785A40" w:rsidP="00996FC8">
      <w:pPr>
        <w:tabs>
          <w:tab w:val="left" w:pos="0"/>
          <w:tab w:val="left" w:pos="10440"/>
        </w:tabs>
        <w:spacing w:after="0" w:line="240" w:lineRule="auto"/>
        <w:jc w:val="both"/>
        <w:rPr>
          <w:rFonts w:ascii="Sylfaen" w:hAnsi="Sylfaen" w:cs="Arial"/>
          <w:color w:val="000000"/>
          <w:sz w:val="24"/>
          <w:szCs w:val="24"/>
          <w:highlight w:val="yellow"/>
          <w:lang w:val="ka-GE"/>
        </w:rPr>
      </w:pPr>
    </w:p>
    <w:p w14:paraId="3BEEC184" w14:textId="15776E47" w:rsidR="000A121D" w:rsidRPr="00637974" w:rsidRDefault="008C1D9F" w:rsidP="00AE0B52">
      <w:pPr>
        <w:pStyle w:val="abzacixml"/>
      </w:pPr>
      <w:r w:rsidRPr="00637974">
        <w:t>ქვეპროგრამის დასახელება</w:t>
      </w:r>
      <w:r w:rsidR="00961B3F">
        <w:t xml:space="preserve"> და პროგრამული კოდი</w:t>
      </w:r>
      <w:r w:rsidRPr="00637974">
        <w:t>:</w:t>
      </w:r>
      <w:r w:rsidR="000A121D" w:rsidRPr="00637974">
        <w:t xml:space="preserve"> </w:t>
      </w:r>
      <w:r w:rsidR="000A121D" w:rsidRPr="00961B3F">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Pr="00961B3F">
        <w:t>27</w:t>
      </w:r>
      <w:r w:rsidR="000A121D" w:rsidRPr="00961B3F">
        <w:t xml:space="preserve"> 03 03)</w:t>
      </w:r>
    </w:p>
    <w:p w14:paraId="5182C7A2" w14:textId="77777777" w:rsidR="000A121D" w:rsidRPr="00637974" w:rsidRDefault="000A121D" w:rsidP="00AE0B52">
      <w:pPr>
        <w:pStyle w:val="abzacixml"/>
      </w:pPr>
    </w:p>
    <w:p w14:paraId="21317429" w14:textId="59F4D8C7" w:rsidR="009B7C4C" w:rsidRPr="00637974" w:rsidRDefault="008C1D9F"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9B7C4C" w:rsidRPr="00637974">
        <w:rPr>
          <w:rFonts w:ascii="Sylfaen" w:hAnsi="Sylfaen" w:cs="Sylfaen"/>
          <w:b/>
          <w:sz w:val="24"/>
          <w:szCs w:val="24"/>
          <w:lang w:val="ka-GE"/>
        </w:rPr>
        <w:t xml:space="preserve">პროგრამის განმახორციელებელი: </w:t>
      </w:r>
    </w:p>
    <w:p w14:paraId="27AE8A37" w14:textId="23806098" w:rsidR="00F823AF" w:rsidRPr="00961B3F" w:rsidRDefault="00F823AF" w:rsidP="00856CE4">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„სოციალური მომსახურების სააგენტო“</w:t>
      </w:r>
    </w:p>
    <w:p w14:paraId="1BD904F9" w14:textId="77777777" w:rsidR="009B7C4C" w:rsidRPr="00961B3F" w:rsidRDefault="009B7C4C" w:rsidP="00856CE4">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6FA08D5C" w14:textId="321CBB9F" w:rsidR="00D0509E" w:rsidRPr="00637974" w:rsidRDefault="008C1D9F" w:rsidP="00AE0B52">
      <w:pPr>
        <w:pStyle w:val="abzacixml"/>
      </w:pPr>
      <w:r w:rsidRPr="00637974">
        <w:t xml:space="preserve">ქვეპროგრამის  აღწერა და მიზანი:   </w:t>
      </w:r>
    </w:p>
    <w:p w14:paraId="185E2BD5" w14:textId="77777777" w:rsidR="008C1D9F" w:rsidRPr="00856CE4" w:rsidRDefault="008C1D9F" w:rsidP="00856CE4">
      <w:pPr>
        <w:tabs>
          <w:tab w:val="left" w:pos="450"/>
        </w:tabs>
        <w:spacing w:after="0" w:line="240" w:lineRule="auto"/>
        <w:ind w:firstLine="720"/>
        <w:jc w:val="both"/>
        <w:rPr>
          <w:rFonts w:ascii="Sylfaen" w:eastAsia="Sylfaen" w:hAnsi="Sylfaen"/>
          <w:sz w:val="24"/>
          <w:szCs w:val="24"/>
          <w:lang w:val="ka-GE"/>
        </w:rPr>
      </w:pPr>
      <w:r w:rsidRPr="00856CE4">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856CE4">
        <w:rPr>
          <w:rFonts w:ascii="Sylfaen" w:eastAsia="Sylfaen" w:hAnsi="Sylfaen"/>
          <w:sz w:val="24"/>
          <w:szCs w:val="24"/>
          <w:lang w:val="ka-GE"/>
        </w:rPr>
        <w:t>თავდაცვის</w:t>
      </w:r>
      <w:r w:rsidRPr="00856CE4">
        <w:rPr>
          <w:rFonts w:ascii="Sylfaen" w:eastAsia="Sylfaen" w:hAnsi="Sylfaen"/>
          <w:sz w:val="24"/>
          <w:szCs w:val="24"/>
        </w:rPr>
        <w:t xml:space="preserve"> ძალებში გასაწვევ მოქალაქეთა სამედიცინო შემოწმება;</w:t>
      </w:r>
      <w:r w:rsidRPr="00856CE4">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13567F75" w14:textId="45B7B050" w:rsidR="008C1D9F" w:rsidRPr="00637974" w:rsidRDefault="008C1D9F" w:rsidP="00AE0B52">
      <w:pPr>
        <w:pStyle w:val="abzacixml"/>
      </w:pPr>
    </w:p>
    <w:p w14:paraId="3B96EAF7" w14:textId="77777777" w:rsidR="00001D5A" w:rsidRPr="00637974" w:rsidRDefault="00001D5A" w:rsidP="00AE0B52">
      <w:pPr>
        <w:pStyle w:val="abzacixml"/>
      </w:pPr>
      <w:r w:rsidRPr="00637974">
        <w:t>დაგეგმილი შუალედური შედეგი:</w:t>
      </w:r>
    </w:p>
    <w:p w14:paraId="5CEF21B6" w14:textId="77777777" w:rsidR="008C1D9F" w:rsidRPr="00637974" w:rsidRDefault="008C1D9F"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 xml:space="preserve">ფსიქიკური და ქცევითი აშლილობების  მქონე პაციენტთა </w:t>
      </w:r>
      <w:r w:rsidRPr="00637974">
        <w:rPr>
          <w:rFonts w:ascii="Sylfaen" w:eastAsia="Sylfaen" w:hAnsi="Sylfaen"/>
          <w:sz w:val="24"/>
          <w:szCs w:val="24"/>
          <w:lang w:val="ka-GE"/>
        </w:rPr>
        <w:t>მომსახურების უზრუნველყოფა;</w:t>
      </w:r>
    </w:p>
    <w:p w14:paraId="5CED1B15" w14:textId="77777777" w:rsidR="008C1D9F" w:rsidRPr="00637974" w:rsidRDefault="008C1D9F"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 xml:space="preserve">პირველადი ჯანმრთელობის დაცვის მომსახურების </w:t>
      </w:r>
      <w:r w:rsidRPr="00637974">
        <w:rPr>
          <w:rFonts w:ascii="Sylfaen" w:eastAsia="Sylfaen" w:hAnsi="Sylfaen"/>
          <w:sz w:val="24"/>
          <w:szCs w:val="24"/>
          <w:lang w:val="ka-GE"/>
        </w:rPr>
        <w:t>შეუფერხებელი მიწოდება.</w:t>
      </w:r>
    </w:p>
    <w:p w14:paraId="52D6FC7F" w14:textId="77777777" w:rsidR="00001D5A" w:rsidRPr="00637974" w:rsidRDefault="00001D5A" w:rsidP="00996FC8">
      <w:pPr>
        <w:pStyle w:val="Normal00"/>
        <w:jc w:val="both"/>
        <w:rPr>
          <w:rFonts w:ascii="Sylfaen" w:eastAsia="Sylfaen" w:hAnsi="Sylfaen"/>
          <w:color w:val="000000"/>
          <w:sz w:val="24"/>
          <w:szCs w:val="24"/>
          <w:highlight w:val="yellow"/>
        </w:rPr>
      </w:pPr>
    </w:p>
    <w:p w14:paraId="1CA1758C" w14:textId="7749F936" w:rsidR="00520B4C" w:rsidRDefault="00001D5A" w:rsidP="00AE0B52">
      <w:pPr>
        <w:pStyle w:val="abzacixml"/>
      </w:pPr>
      <w:r w:rsidRPr="008024BB">
        <w:t>მიღწეული შუალედური შედეგი:</w:t>
      </w:r>
    </w:p>
    <w:p w14:paraId="6BEA8241" w14:textId="1B022F6A" w:rsidR="00AA4D3C" w:rsidRDefault="00AA4D3C" w:rsidP="00AE0B52">
      <w:pPr>
        <w:pStyle w:val="abzacixml"/>
      </w:pPr>
    </w:p>
    <w:p w14:paraId="163EF029" w14:textId="77777777" w:rsidR="00AA4D3C" w:rsidRPr="00BA1507" w:rsidRDefault="00AA4D3C" w:rsidP="000B3A35">
      <w:pPr>
        <w:pStyle w:val="ListParagraph"/>
        <w:numPr>
          <w:ilvl w:val="0"/>
          <w:numId w:val="13"/>
        </w:numPr>
        <w:autoSpaceDE w:val="0"/>
        <w:autoSpaceDN w:val="0"/>
        <w:adjustRightInd w:val="0"/>
        <w:spacing w:after="0" w:line="240" w:lineRule="auto"/>
        <w:ind w:left="714" w:hanging="357"/>
        <w:contextualSpacing w:val="0"/>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3C6A0D01" w14:textId="77777777" w:rsidR="00AA4D3C" w:rsidRPr="00BA1507" w:rsidRDefault="00AA4D3C" w:rsidP="000B3A35">
      <w:pPr>
        <w:pStyle w:val="ListParagraph"/>
        <w:numPr>
          <w:ilvl w:val="0"/>
          <w:numId w:val="13"/>
        </w:numPr>
        <w:autoSpaceDE w:val="0"/>
        <w:autoSpaceDN w:val="0"/>
        <w:adjustRightInd w:val="0"/>
        <w:spacing w:after="0" w:line="240" w:lineRule="auto"/>
        <w:ind w:left="714" w:hanging="357"/>
        <w:contextualSpacing w:val="0"/>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3DE1B08D" w14:textId="77777777" w:rsidR="00AA4D3C" w:rsidRPr="00637974" w:rsidRDefault="00AA4D3C" w:rsidP="00AE0B52">
      <w:pPr>
        <w:pStyle w:val="abzacixml"/>
      </w:pPr>
    </w:p>
    <w:p w14:paraId="3D1965E2" w14:textId="77777777" w:rsidR="00520B4C" w:rsidRPr="00637974" w:rsidRDefault="00520B4C" w:rsidP="00AE0B52">
      <w:pPr>
        <w:pStyle w:val="abzacixml"/>
        <w:rPr>
          <w:highlight w:val="yellow"/>
        </w:rPr>
      </w:pPr>
    </w:p>
    <w:p w14:paraId="38DB9117" w14:textId="77777777" w:rsidR="00001D5A" w:rsidRPr="00637974" w:rsidRDefault="00001D5A" w:rsidP="00AE0B52">
      <w:pPr>
        <w:pStyle w:val="abzacixml"/>
      </w:pPr>
      <w:r w:rsidRPr="00637974">
        <w:t>დაგეგმილი და მიღწეული შუალედური შედეგის შეფასების ინდიკატორი:</w:t>
      </w:r>
    </w:p>
    <w:p w14:paraId="13C3352C" w14:textId="77777777" w:rsidR="006140BB" w:rsidRPr="00637974" w:rsidRDefault="00EA413F" w:rsidP="006140BB">
      <w:pPr>
        <w:pStyle w:val="Normal00"/>
        <w:jc w:val="both"/>
        <w:rPr>
          <w:rFonts w:ascii="Sylfaen" w:eastAsiaTheme="minorEastAsia" w:hAnsi="Sylfaen" w:cs="Sylfaen"/>
          <w:sz w:val="24"/>
          <w:szCs w:val="24"/>
          <w:lang w:val="ka-GE"/>
        </w:rPr>
      </w:pPr>
      <w:r w:rsidRPr="00637974">
        <w:rPr>
          <w:rFonts w:ascii="Sylfaen" w:eastAsia="Sylfaen" w:hAnsi="Sylfaen"/>
          <w:b/>
          <w:color w:val="000000"/>
          <w:sz w:val="24"/>
          <w:szCs w:val="24"/>
        </w:rPr>
        <w:t>1.</w:t>
      </w:r>
      <w:r w:rsidR="0063150C" w:rsidRPr="00637974">
        <w:rPr>
          <w:rFonts w:ascii="Sylfaen" w:hAnsi="Sylfaen" w:cs="Sylfaen"/>
          <w:b/>
          <w:sz w:val="24"/>
          <w:szCs w:val="24"/>
          <w:lang w:val="ka-GE"/>
        </w:rPr>
        <w:t>დაგეგმილი საბაზისო</w:t>
      </w:r>
      <w:r w:rsidR="0063150C" w:rsidRPr="00637974">
        <w:rPr>
          <w:rFonts w:ascii="Sylfaen" w:hAnsi="Sylfaen" w:cs="Calibri"/>
          <w:b/>
          <w:sz w:val="24"/>
          <w:szCs w:val="24"/>
          <w:lang w:val="ka-GE"/>
        </w:rPr>
        <w:t xml:space="preserve"> მაჩვენებელი - </w:t>
      </w:r>
      <w:r w:rsidR="006140BB" w:rsidRPr="00637974">
        <w:rPr>
          <w:rFonts w:ascii="Sylfaen" w:eastAsiaTheme="minorEastAsia" w:hAnsi="Sylfaen" w:cs="Sylfaen"/>
          <w:sz w:val="24"/>
          <w:szCs w:val="24"/>
        </w:rPr>
        <w:t>ფსიქიკური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ჯანმრთელობის</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მქონე</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პირები</w:t>
      </w:r>
      <w:r w:rsidR="006140BB" w:rsidRPr="00637974">
        <w:rPr>
          <w:rFonts w:ascii="Sylfaen" w:eastAsiaTheme="minorEastAsia" w:hAnsi="Sylfaen"/>
          <w:sz w:val="24"/>
          <w:szCs w:val="24"/>
        </w:rPr>
        <w:t xml:space="preserve"> 100%–</w:t>
      </w:r>
      <w:r w:rsidR="006140BB" w:rsidRPr="00637974">
        <w:rPr>
          <w:rFonts w:ascii="Sylfaen" w:eastAsiaTheme="minorEastAsia" w:hAnsi="Sylfaen" w:cs="Sylfaen"/>
          <w:sz w:val="24"/>
          <w:szCs w:val="24"/>
        </w:rPr>
        <w:t>ით</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უზრუნველყოფილნი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არიან</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ამბულატორიული</w:t>
      </w:r>
      <w:r w:rsidR="006140BB" w:rsidRPr="00637974">
        <w:rPr>
          <w:rFonts w:ascii="Sylfaen" w:eastAsiaTheme="minorEastAsia" w:hAnsi="Sylfaen"/>
          <w:sz w:val="24"/>
          <w:szCs w:val="24"/>
        </w:rPr>
        <w:t xml:space="preserve"> </w:t>
      </w:r>
      <w:proofErr w:type="gramStart"/>
      <w:r w:rsidR="006140BB" w:rsidRPr="00637974">
        <w:rPr>
          <w:rFonts w:ascii="Sylfaen" w:eastAsiaTheme="minorEastAsia" w:hAnsi="Sylfaen" w:cs="Sylfaen"/>
          <w:sz w:val="24"/>
          <w:szCs w:val="24"/>
        </w:rPr>
        <w:t>და</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სტაციონარული</w:t>
      </w:r>
      <w:proofErr w:type="gramEnd"/>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მომსახურებით</w:t>
      </w:r>
      <w:r w:rsidR="006140BB" w:rsidRPr="00637974">
        <w:rPr>
          <w:rFonts w:ascii="Sylfaen" w:eastAsiaTheme="minorEastAsia" w:hAnsi="Sylfaen" w:cs="Sylfaen"/>
          <w:sz w:val="24"/>
          <w:szCs w:val="24"/>
          <w:lang w:val="ka-GE"/>
        </w:rPr>
        <w:t>;</w:t>
      </w:r>
    </w:p>
    <w:p w14:paraId="2365B712" w14:textId="77777777" w:rsidR="006140BB" w:rsidRPr="00637974" w:rsidRDefault="0063150C" w:rsidP="006140BB">
      <w:pPr>
        <w:spacing w:after="0" w:line="240" w:lineRule="auto"/>
        <w:rPr>
          <w:rFonts w:ascii="Sylfaen" w:hAnsi="Sylfaen"/>
          <w:sz w:val="24"/>
          <w:szCs w:val="24"/>
          <w:lang w:val="ka-GE"/>
        </w:rPr>
      </w:pPr>
      <w:proofErr w:type="gramStart"/>
      <w:r w:rsidRPr="00637974">
        <w:rPr>
          <w:rFonts w:ascii="Sylfaen" w:eastAsia="Sylfaen" w:hAnsi="Sylfaen" w:cs="Times New Roman"/>
          <w:b/>
          <w:color w:val="000000"/>
          <w:sz w:val="24"/>
          <w:szCs w:val="24"/>
        </w:rPr>
        <w:t>დაგეგმილი</w:t>
      </w:r>
      <w:proofErr w:type="gramEnd"/>
      <w:r w:rsidRPr="00637974">
        <w:rPr>
          <w:rFonts w:ascii="Sylfaen" w:eastAsia="Sylfaen" w:hAnsi="Sylfaen" w:cs="Times New Roman"/>
          <w:b/>
          <w:color w:val="000000"/>
          <w:sz w:val="24"/>
          <w:szCs w:val="24"/>
        </w:rPr>
        <w:t xml:space="preserve"> მიზნობრივი მაჩვენებელი -  </w:t>
      </w:r>
      <w:r w:rsidR="006140BB" w:rsidRPr="00637974">
        <w:rPr>
          <w:rFonts w:ascii="Sylfaen" w:eastAsia="Sylfaen" w:hAnsi="Sylfaen" w:cs="Times New Roman"/>
          <w:color w:val="000000"/>
          <w:sz w:val="24"/>
          <w:szCs w:val="24"/>
        </w:rPr>
        <w:t>საბაზისო მაჩვენებელი შენარჩუნებულია</w:t>
      </w:r>
    </w:p>
    <w:p w14:paraId="45C2E6FA" w14:textId="7B9522D1" w:rsidR="0063150C" w:rsidRPr="00637974" w:rsidRDefault="0063150C" w:rsidP="006140BB">
      <w:pPr>
        <w:pStyle w:val="Normal00"/>
        <w:jc w:val="both"/>
        <w:rPr>
          <w:rFonts w:ascii="Sylfaen" w:eastAsia="Sylfaen" w:hAnsi="Sylfaen"/>
          <w:color w:val="000000"/>
          <w:sz w:val="24"/>
          <w:szCs w:val="24"/>
        </w:rPr>
      </w:pPr>
    </w:p>
    <w:p w14:paraId="63386F4D" w14:textId="77777777" w:rsidR="00AA4D3C" w:rsidRPr="00BA1507" w:rsidRDefault="00524538" w:rsidP="00AA4D3C">
      <w:pPr>
        <w:spacing w:after="0" w:line="259" w:lineRule="auto"/>
        <w:contextualSpacing/>
        <w:rPr>
          <w:rFonts w:ascii="Sylfaen" w:eastAsia="Sylfaen" w:hAnsi="Sylfaen"/>
          <w:color w:val="000000"/>
          <w:lang w:val="ka-GE"/>
        </w:rPr>
      </w:pPr>
      <w:r w:rsidRPr="008024B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637974">
        <w:rPr>
          <w:rFonts w:ascii="Sylfaen" w:hAnsi="Sylfaen" w:cs="Sylfaen"/>
          <w:sz w:val="24"/>
          <w:szCs w:val="24"/>
        </w:rPr>
        <w:t>ფსიქიკური</w:t>
      </w:r>
      <w:r w:rsidR="00AA4D3C" w:rsidRPr="00637974">
        <w:rPr>
          <w:rFonts w:ascii="Sylfaen" w:hAnsi="Sylfaen"/>
          <w:sz w:val="24"/>
          <w:szCs w:val="24"/>
        </w:rPr>
        <w:t xml:space="preserve"> </w:t>
      </w:r>
      <w:r w:rsidR="00AA4D3C" w:rsidRPr="00637974">
        <w:rPr>
          <w:rFonts w:ascii="Sylfaen" w:hAnsi="Sylfaen" w:cs="Sylfaen"/>
          <w:sz w:val="24"/>
          <w:szCs w:val="24"/>
        </w:rPr>
        <w:t>ჯანმრთელობის</w:t>
      </w:r>
      <w:r w:rsidR="00AA4D3C" w:rsidRPr="00637974">
        <w:rPr>
          <w:rFonts w:ascii="Sylfaen" w:hAnsi="Sylfaen"/>
          <w:sz w:val="24"/>
          <w:szCs w:val="24"/>
        </w:rPr>
        <w:t xml:space="preserve"> </w:t>
      </w:r>
      <w:r w:rsidR="00AA4D3C" w:rsidRPr="00637974">
        <w:rPr>
          <w:rFonts w:ascii="Sylfaen" w:hAnsi="Sylfaen" w:cs="Sylfaen"/>
          <w:sz w:val="24"/>
          <w:szCs w:val="24"/>
        </w:rPr>
        <w:t>მქონე</w:t>
      </w:r>
      <w:r w:rsidR="00AA4D3C" w:rsidRPr="00637974">
        <w:rPr>
          <w:rFonts w:ascii="Sylfaen" w:hAnsi="Sylfaen"/>
          <w:sz w:val="24"/>
          <w:szCs w:val="24"/>
        </w:rPr>
        <w:t xml:space="preserve"> </w:t>
      </w:r>
      <w:r w:rsidR="00AA4D3C" w:rsidRPr="00637974">
        <w:rPr>
          <w:rFonts w:ascii="Sylfaen" w:hAnsi="Sylfaen" w:cs="Sylfaen"/>
          <w:sz w:val="24"/>
          <w:szCs w:val="24"/>
        </w:rPr>
        <w:t>პირები</w:t>
      </w:r>
      <w:r w:rsidR="00AA4D3C" w:rsidRPr="00637974">
        <w:rPr>
          <w:rFonts w:ascii="Sylfaen" w:hAnsi="Sylfaen"/>
          <w:sz w:val="24"/>
          <w:szCs w:val="24"/>
        </w:rPr>
        <w:t xml:space="preserve"> 100%–</w:t>
      </w:r>
      <w:r w:rsidR="00AA4D3C" w:rsidRPr="00637974">
        <w:rPr>
          <w:rFonts w:ascii="Sylfaen" w:hAnsi="Sylfaen" w:cs="Sylfaen"/>
          <w:sz w:val="24"/>
          <w:szCs w:val="24"/>
        </w:rPr>
        <w:t>ით</w:t>
      </w:r>
      <w:r w:rsidR="00AA4D3C" w:rsidRPr="00637974">
        <w:rPr>
          <w:rFonts w:ascii="Sylfaen" w:hAnsi="Sylfaen"/>
          <w:sz w:val="24"/>
          <w:szCs w:val="24"/>
        </w:rPr>
        <w:t xml:space="preserve"> </w:t>
      </w:r>
      <w:r w:rsidR="00AA4D3C" w:rsidRPr="00637974">
        <w:rPr>
          <w:rFonts w:ascii="Sylfaen" w:hAnsi="Sylfaen" w:cs="Sylfaen"/>
          <w:sz w:val="24"/>
          <w:szCs w:val="24"/>
        </w:rPr>
        <w:t>უზრუნველყოფილნი</w:t>
      </w:r>
      <w:r w:rsidR="00AA4D3C" w:rsidRPr="00637974">
        <w:rPr>
          <w:rFonts w:ascii="Sylfaen" w:hAnsi="Sylfaen"/>
          <w:sz w:val="24"/>
          <w:szCs w:val="24"/>
        </w:rPr>
        <w:t xml:space="preserve"> </w:t>
      </w:r>
      <w:r w:rsidR="00AA4D3C" w:rsidRPr="00637974">
        <w:rPr>
          <w:rFonts w:ascii="Sylfaen" w:hAnsi="Sylfaen" w:cs="Sylfaen"/>
          <w:sz w:val="24"/>
          <w:szCs w:val="24"/>
        </w:rPr>
        <w:t>არიან</w:t>
      </w:r>
      <w:r w:rsidR="00AA4D3C" w:rsidRPr="00637974">
        <w:rPr>
          <w:rFonts w:ascii="Sylfaen" w:hAnsi="Sylfaen"/>
          <w:sz w:val="24"/>
          <w:szCs w:val="24"/>
        </w:rPr>
        <w:t xml:space="preserve"> </w:t>
      </w:r>
      <w:r w:rsidR="00AA4D3C" w:rsidRPr="00637974">
        <w:rPr>
          <w:rFonts w:ascii="Sylfaen" w:hAnsi="Sylfaen" w:cs="Sylfaen"/>
          <w:sz w:val="24"/>
          <w:szCs w:val="24"/>
        </w:rPr>
        <w:t>ამბულატორიული</w:t>
      </w:r>
      <w:r w:rsidR="00AA4D3C" w:rsidRPr="00637974">
        <w:rPr>
          <w:rFonts w:ascii="Sylfaen" w:hAnsi="Sylfaen"/>
          <w:sz w:val="24"/>
          <w:szCs w:val="24"/>
        </w:rPr>
        <w:t xml:space="preserve"> </w:t>
      </w:r>
      <w:r w:rsidR="00AA4D3C" w:rsidRPr="00637974">
        <w:rPr>
          <w:rFonts w:ascii="Sylfaen" w:hAnsi="Sylfaen" w:cs="Sylfaen"/>
          <w:sz w:val="24"/>
          <w:szCs w:val="24"/>
        </w:rPr>
        <w:t>და</w:t>
      </w:r>
      <w:r w:rsidR="00AA4D3C" w:rsidRPr="00637974">
        <w:rPr>
          <w:rFonts w:ascii="Sylfaen" w:hAnsi="Sylfaen"/>
          <w:sz w:val="24"/>
          <w:szCs w:val="24"/>
        </w:rPr>
        <w:t xml:space="preserve">  </w:t>
      </w:r>
      <w:r w:rsidR="00AA4D3C" w:rsidRPr="00637974">
        <w:rPr>
          <w:rFonts w:ascii="Sylfaen" w:hAnsi="Sylfaen" w:cs="Sylfaen"/>
          <w:sz w:val="24"/>
          <w:szCs w:val="24"/>
        </w:rPr>
        <w:t>სტაციონარული</w:t>
      </w:r>
      <w:r w:rsidR="00AA4D3C" w:rsidRPr="00637974">
        <w:rPr>
          <w:rFonts w:ascii="Sylfaen" w:hAnsi="Sylfaen"/>
          <w:sz w:val="24"/>
          <w:szCs w:val="24"/>
        </w:rPr>
        <w:t xml:space="preserve"> </w:t>
      </w:r>
      <w:r w:rsidR="00AA4D3C" w:rsidRPr="00637974">
        <w:rPr>
          <w:rFonts w:ascii="Sylfaen" w:hAnsi="Sylfaen" w:cs="Sylfaen"/>
          <w:sz w:val="24"/>
          <w:szCs w:val="24"/>
        </w:rPr>
        <w:t>მომსახურებით</w:t>
      </w:r>
      <w:r w:rsidR="00AA4D3C" w:rsidRPr="00637974">
        <w:rPr>
          <w:rFonts w:ascii="Sylfaen" w:hAnsi="Sylfaen" w:cs="Sylfaen"/>
          <w:sz w:val="24"/>
          <w:szCs w:val="24"/>
          <w:lang w:val="ka-GE"/>
        </w:rPr>
        <w:t>;</w:t>
      </w:r>
      <w:r w:rsidR="00AA4D3C">
        <w:rPr>
          <w:rFonts w:ascii="Sylfaen" w:hAnsi="Sylfaen" w:cs="Sylfaen"/>
          <w:sz w:val="24"/>
          <w:szCs w:val="24"/>
          <w:lang w:val="ka-GE"/>
        </w:rPr>
        <w:t xml:space="preserve"> </w:t>
      </w:r>
      <w:r w:rsidR="00AA4D3C" w:rsidRPr="00402BB9">
        <w:rPr>
          <w:rFonts w:ascii="Sylfaen" w:eastAsia="Sylfaen" w:hAnsi="Sylfaen" w:cs="Sylfaen"/>
          <w:color w:val="000000"/>
        </w:rPr>
        <w:t>ა</w:t>
      </w:r>
      <w:r w:rsidR="00AA4D3C" w:rsidRPr="00BA1507">
        <w:rPr>
          <w:rFonts w:ascii="Sylfaen" w:eastAsia="Sylfaen" w:hAnsi="Sylfaen" w:cs="Sylfaen"/>
          <w:color w:val="000000"/>
        </w:rPr>
        <w:t>მბულატორიულ</w:t>
      </w:r>
      <w:r w:rsidR="00AA4D3C" w:rsidRPr="00BA1507">
        <w:rPr>
          <w:rFonts w:ascii="Sylfaen" w:eastAsia="Sylfaen" w:hAnsi="Sylfaen"/>
          <w:color w:val="000000"/>
        </w:rPr>
        <w:t xml:space="preserve"> სერვისებით </w:t>
      </w:r>
      <w:r w:rsidR="00AA4D3C" w:rsidRPr="00BA1507">
        <w:rPr>
          <w:rFonts w:ascii="Sylfaen" w:eastAsia="Sylfaen" w:hAnsi="Sylfaen"/>
          <w:color w:val="000000"/>
          <w:lang w:val="ka-GE"/>
        </w:rPr>
        <w:t>ისარგებლა 2</w:t>
      </w:r>
      <w:r w:rsidR="00AA4D3C">
        <w:rPr>
          <w:rFonts w:ascii="Sylfaen" w:eastAsia="Sylfaen" w:hAnsi="Sylfaen"/>
          <w:color w:val="000000"/>
          <w:lang w:val="ka-GE"/>
        </w:rPr>
        <w:t>3 ათასზე მეტმა</w:t>
      </w:r>
      <w:r w:rsidR="00AA4D3C" w:rsidRPr="00BA1507">
        <w:rPr>
          <w:rFonts w:ascii="Sylfaen" w:eastAsia="Sylfaen" w:hAnsi="Sylfaen"/>
          <w:color w:val="000000"/>
          <w:lang w:val="ka-GE"/>
        </w:rPr>
        <w:t xml:space="preserve"> პირმა;</w:t>
      </w:r>
    </w:p>
    <w:p w14:paraId="581700CB" w14:textId="0A98A3A2" w:rsidR="00243F4A" w:rsidRDefault="00243F4A" w:rsidP="00243F4A">
      <w:pPr>
        <w:pStyle w:val="Normal00"/>
        <w:jc w:val="both"/>
        <w:rPr>
          <w:rFonts w:ascii="Sylfaen" w:eastAsia="Sylfaen" w:hAnsi="Sylfaen"/>
          <w:color w:val="000000"/>
          <w:sz w:val="22"/>
          <w:szCs w:val="22"/>
        </w:rPr>
      </w:pPr>
      <w:proofErr w:type="gramStart"/>
      <w:r w:rsidRPr="00D51034">
        <w:rPr>
          <w:rFonts w:ascii="Sylfaen" w:eastAsia="Sylfaen" w:hAnsi="Sylfaen"/>
          <w:color w:val="000000"/>
          <w:sz w:val="22"/>
          <w:szCs w:val="22"/>
        </w:rPr>
        <w:t>სტაციონარული</w:t>
      </w:r>
      <w:proofErr w:type="gramEnd"/>
      <w:r w:rsidRPr="00D51034">
        <w:rPr>
          <w:rFonts w:ascii="Sylfaen" w:eastAsia="Sylfaen" w:hAnsi="Sylfaen"/>
          <w:color w:val="000000"/>
          <w:sz w:val="22"/>
          <w:szCs w:val="22"/>
        </w:rPr>
        <w:t xml:space="preserve"> სერვისებით ისარგებლა 5 000-</w:t>
      </w:r>
      <w:r>
        <w:rPr>
          <w:rFonts w:ascii="Sylfaen" w:eastAsia="Sylfaen" w:hAnsi="Sylfaen"/>
          <w:color w:val="000000"/>
          <w:sz w:val="22"/>
          <w:szCs w:val="22"/>
          <w:lang w:val="ka-GE"/>
        </w:rPr>
        <w:t>ზე მეტმა</w:t>
      </w:r>
      <w:r w:rsidRPr="00D51034">
        <w:rPr>
          <w:rFonts w:ascii="Sylfaen" w:eastAsia="Sylfaen" w:hAnsi="Sylfaen"/>
          <w:color w:val="000000"/>
          <w:sz w:val="22"/>
          <w:szCs w:val="22"/>
        </w:rPr>
        <w:t xml:space="preserve"> პირმა; </w:t>
      </w:r>
    </w:p>
    <w:p w14:paraId="1CCA3F1E" w14:textId="77777777" w:rsidR="00243F4A" w:rsidRPr="00BA1507" w:rsidRDefault="00243F4A" w:rsidP="00243F4A">
      <w:pPr>
        <w:pStyle w:val="Normal00"/>
        <w:jc w:val="both"/>
        <w:rPr>
          <w:rFonts w:ascii="Sylfaen" w:eastAsia="Sylfaen" w:hAnsi="Sylfaen"/>
          <w:color w:val="000000"/>
          <w:sz w:val="22"/>
          <w:szCs w:val="22"/>
        </w:rPr>
      </w:pPr>
    </w:p>
    <w:p w14:paraId="45558E80" w14:textId="77777777" w:rsidR="006140BB" w:rsidRPr="00637974" w:rsidRDefault="0063150C" w:rsidP="00996FC8">
      <w:pPr>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cs="Calibri"/>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6140BB" w:rsidRPr="00637974">
        <w:rPr>
          <w:rFonts w:ascii="Sylfaen" w:hAnsi="Sylfaen" w:cs="Sylfaen"/>
          <w:sz w:val="24"/>
          <w:szCs w:val="24"/>
        </w:rPr>
        <w:t>ქვეყნის</w:t>
      </w:r>
      <w:r w:rsidR="006140BB" w:rsidRPr="00637974">
        <w:rPr>
          <w:rFonts w:ascii="Sylfaen" w:hAnsi="Sylfaen"/>
          <w:sz w:val="24"/>
          <w:szCs w:val="24"/>
        </w:rPr>
        <w:t xml:space="preserve"> </w:t>
      </w:r>
      <w:r w:rsidR="006140BB" w:rsidRPr="00637974">
        <w:rPr>
          <w:rFonts w:ascii="Sylfaen" w:hAnsi="Sylfaen" w:cs="Sylfaen"/>
          <w:sz w:val="24"/>
          <w:szCs w:val="24"/>
        </w:rPr>
        <w:t>მასშტაბით</w:t>
      </w:r>
      <w:r w:rsidR="006140BB" w:rsidRPr="00637974">
        <w:rPr>
          <w:rFonts w:ascii="Sylfaen" w:hAnsi="Sylfaen"/>
          <w:sz w:val="24"/>
          <w:szCs w:val="24"/>
        </w:rPr>
        <w:t xml:space="preserve"> </w:t>
      </w:r>
      <w:r w:rsidR="006140BB" w:rsidRPr="00637974">
        <w:rPr>
          <w:rFonts w:ascii="Sylfaen" w:hAnsi="Sylfaen" w:cs="Sylfaen"/>
          <w:sz w:val="24"/>
          <w:szCs w:val="24"/>
        </w:rPr>
        <w:t>პირველადი</w:t>
      </w:r>
      <w:r w:rsidR="006140BB" w:rsidRPr="00637974">
        <w:rPr>
          <w:rFonts w:ascii="Sylfaen" w:hAnsi="Sylfaen"/>
          <w:sz w:val="24"/>
          <w:szCs w:val="24"/>
        </w:rPr>
        <w:t xml:space="preserve"> </w:t>
      </w:r>
      <w:r w:rsidR="006140BB" w:rsidRPr="00637974">
        <w:rPr>
          <w:rFonts w:ascii="Sylfaen" w:hAnsi="Sylfaen" w:cs="Sylfaen"/>
          <w:sz w:val="24"/>
          <w:szCs w:val="24"/>
        </w:rPr>
        <w:t>ჯანდაცვის</w:t>
      </w:r>
      <w:r w:rsidR="006140BB" w:rsidRPr="00637974">
        <w:rPr>
          <w:rFonts w:ascii="Sylfaen" w:hAnsi="Sylfaen"/>
          <w:sz w:val="24"/>
          <w:szCs w:val="24"/>
        </w:rPr>
        <w:t xml:space="preserve"> </w:t>
      </w:r>
      <w:r w:rsidR="006140BB" w:rsidRPr="00637974">
        <w:rPr>
          <w:rFonts w:ascii="Sylfaen" w:hAnsi="Sylfaen" w:cs="Sylfaen"/>
          <w:sz w:val="24"/>
          <w:szCs w:val="24"/>
        </w:rPr>
        <w:t>მომსახურებებზე</w:t>
      </w:r>
      <w:r w:rsidR="006140BB" w:rsidRPr="00637974">
        <w:rPr>
          <w:rFonts w:ascii="Sylfaen" w:hAnsi="Sylfaen"/>
          <w:sz w:val="24"/>
          <w:szCs w:val="24"/>
        </w:rPr>
        <w:t xml:space="preserve"> </w:t>
      </w:r>
      <w:r w:rsidR="006140BB" w:rsidRPr="00637974">
        <w:rPr>
          <w:rFonts w:ascii="Sylfaen" w:hAnsi="Sylfaen" w:cs="Sylfaen"/>
          <w:sz w:val="24"/>
          <w:szCs w:val="24"/>
        </w:rPr>
        <w:t>უზრუნველყოფილი</w:t>
      </w:r>
      <w:r w:rsidR="006140BB" w:rsidRPr="00637974">
        <w:rPr>
          <w:rFonts w:ascii="Sylfaen" w:hAnsi="Sylfaen"/>
          <w:sz w:val="24"/>
          <w:szCs w:val="24"/>
        </w:rPr>
        <w:t xml:space="preserve"> 100%–</w:t>
      </w:r>
      <w:r w:rsidR="006140BB" w:rsidRPr="00637974">
        <w:rPr>
          <w:rFonts w:ascii="Sylfaen" w:hAnsi="Sylfaen" w:cs="Sylfaen"/>
          <w:sz w:val="24"/>
          <w:szCs w:val="24"/>
        </w:rPr>
        <w:t>იანი</w:t>
      </w:r>
      <w:r w:rsidR="006140BB" w:rsidRPr="00637974">
        <w:rPr>
          <w:rFonts w:ascii="Sylfaen" w:hAnsi="Sylfaen"/>
          <w:sz w:val="24"/>
          <w:szCs w:val="24"/>
        </w:rPr>
        <w:t xml:space="preserve"> </w:t>
      </w:r>
      <w:r w:rsidR="006140BB" w:rsidRPr="00637974">
        <w:rPr>
          <w:rFonts w:ascii="Sylfaen" w:hAnsi="Sylfaen" w:cs="Sylfaen"/>
          <w:sz w:val="24"/>
          <w:szCs w:val="24"/>
        </w:rPr>
        <w:t>ხელმისაწვდომობა</w:t>
      </w:r>
      <w:r w:rsidR="006140BB" w:rsidRPr="00637974">
        <w:rPr>
          <w:rFonts w:ascii="Sylfaen" w:hAnsi="Sylfaen" w:cs="Sylfaen"/>
          <w:sz w:val="24"/>
          <w:szCs w:val="24"/>
          <w:lang w:val="ka-GE"/>
        </w:rPr>
        <w:t>;</w:t>
      </w:r>
    </w:p>
    <w:p w14:paraId="306DC51B" w14:textId="55C36DBB" w:rsidR="0063150C" w:rsidRPr="00637974" w:rsidRDefault="0063150C" w:rsidP="00996FC8">
      <w:pPr>
        <w:autoSpaceDE w:val="0"/>
        <w:autoSpaceDN w:val="0"/>
        <w:adjustRightInd w:val="0"/>
        <w:spacing w:after="0" w:line="240" w:lineRule="auto"/>
        <w:jc w:val="both"/>
        <w:rPr>
          <w:rFonts w:ascii="Sylfaen" w:eastAsia="Times New Roman" w:hAnsi="Sylfaen" w:cs="Calibri"/>
          <w:sz w:val="24"/>
          <w:szCs w:val="24"/>
          <w:lang w:val="ka-GE"/>
        </w:rPr>
      </w:pPr>
      <w:r w:rsidRPr="00637974">
        <w:rPr>
          <w:rFonts w:ascii="Sylfaen" w:eastAsia="Times New Roman" w:hAnsi="Sylfaen" w:cs="Calibri"/>
          <w:b/>
          <w:sz w:val="24"/>
          <w:szCs w:val="24"/>
          <w:lang w:val="ka-GE"/>
        </w:rPr>
        <w:t xml:space="preserve">დაგეგმილი მიზნობრივი მაჩვენებელი </w:t>
      </w:r>
      <w:r w:rsidRPr="00637974">
        <w:rPr>
          <w:rFonts w:ascii="Sylfaen" w:eastAsia="Times New Roman" w:hAnsi="Sylfaen" w:cs="Calibri"/>
          <w:sz w:val="24"/>
          <w:szCs w:val="24"/>
          <w:lang w:val="ka-GE"/>
        </w:rPr>
        <w:t>- საბაზისო მაჩვენებლის შენარჩუნება;</w:t>
      </w:r>
    </w:p>
    <w:p w14:paraId="4A8AC1DA" w14:textId="57661BE4" w:rsidR="00524538" w:rsidRPr="00637974" w:rsidRDefault="00524538" w:rsidP="00524538">
      <w:pPr>
        <w:jc w:val="both"/>
        <w:rPr>
          <w:rFonts w:ascii="Sylfaen" w:eastAsia="Sylfaen" w:hAnsi="Sylfaen" w:cs="Times New Roman"/>
          <w:color w:val="000000"/>
          <w:sz w:val="24"/>
          <w:szCs w:val="24"/>
          <w:highlight w:val="yellow"/>
        </w:rPr>
      </w:pPr>
      <w:r w:rsidRPr="008024B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637974">
        <w:rPr>
          <w:rFonts w:ascii="Sylfaen" w:hAnsi="Sylfaen" w:cs="Sylfaen"/>
          <w:sz w:val="24"/>
          <w:szCs w:val="24"/>
        </w:rPr>
        <w:t>ქვეყნის</w:t>
      </w:r>
      <w:r w:rsidR="00AA4D3C" w:rsidRPr="00637974">
        <w:rPr>
          <w:rFonts w:ascii="Sylfaen" w:hAnsi="Sylfaen"/>
          <w:sz w:val="24"/>
          <w:szCs w:val="24"/>
        </w:rPr>
        <w:t xml:space="preserve"> </w:t>
      </w:r>
      <w:r w:rsidR="00AA4D3C" w:rsidRPr="00637974">
        <w:rPr>
          <w:rFonts w:ascii="Sylfaen" w:hAnsi="Sylfaen" w:cs="Sylfaen"/>
          <w:sz w:val="24"/>
          <w:szCs w:val="24"/>
        </w:rPr>
        <w:t>მასშტაბით</w:t>
      </w:r>
      <w:r w:rsidR="00AA4D3C" w:rsidRPr="00637974">
        <w:rPr>
          <w:rFonts w:ascii="Sylfaen" w:hAnsi="Sylfaen"/>
          <w:sz w:val="24"/>
          <w:szCs w:val="24"/>
        </w:rPr>
        <w:t xml:space="preserve"> </w:t>
      </w:r>
      <w:r w:rsidR="00AA4D3C" w:rsidRPr="00637974">
        <w:rPr>
          <w:rFonts w:ascii="Sylfaen" w:hAnsi="Sylfaen" w:cs="Sylfaen"/>
          <w:sz w:val="24"/>
          <w:szCs w:val="24"/>
        </w:rPr>
        <w:t>პირველადი</w:t>
      </w:r>
      <w:r w:rsidR="00AA4D3C" w:rsidRPr="00637974">
        <w:rPr>
          <w:rFonts w:ascii="Sylfaen" w:hAnsi="Sylfaen"/>
          <w:sz w:val="24"/>
          <w:szCs w:val="24"/>
        </w:rPr>
        <w:t xml:space="preserve"> </w:t>
      </w:r>
      <w:r w:rsidR="00AA4D3C" w:rsidRPr="00637974">
        <w:rPr>
          <w:rFonts w:ascii="Sylfaen" w:hAnsi="Sylfaen" w:cs="Sylfaen"/>
          <w:sz w:val="24"/>
          <w:szCs w:val="24"/>
        </w:rPr>
        <w:t>ჯანდაცვის</w:t>
      </w:r>
      <w:r w:rsidR="00AA4D3C" w:rsidRPr="00637974">
        <w:rPr>
          <w:rFonts w:ascii="Sylfaen" w:hAnsi="Sylfaen"/>
          <w:sz w:val="24"/>
          <w:szCs w:val="24"/>
        </w:rPr>
        <w:t xml:space="preserve"> </w:t>
      </w:r>
      <w:r w:rsidR="00AA4D3C" w:rsidRPr="00637974">
        <w:rPr>
          <w:rFonts w:ascii="Sylfaen" w:hAnsi="Sylfaen" w:cs="Sylfaen"/>
          <w:sz w:val="24"/>
          <w:szCs w:val="24"/>
        </w:rPr>
        <w:t>მომსახურებებზე</w:t>
      </w:r>
      <w:r w:rsidR="00AA4D3C" w:rsidRPr="00637974">
        <w:rPr>
          <w:rFonts w:ascii="Sylfaen" w:hAnsi="Sylfaen"/>
          <w:sz w:val="24"/>
          <w:szCs w:val="24"/>
        </w:rPr>
        <w:t xml:space="preserve"> </w:t>
      </w:r>
      <w:r w:rsidR="00AA4D3C" w:rsidRPr="00637974">
        <w:rPr>
          <w:rFonts w:ascii="Sylfaen" w:hAnsi="Sylfaen" w:cs="Sylfaen"/>
          <w:sz w:val="24"/>
          <w:szCs w:val="24"/>
        </w:rPr>
        <w:t>უზრუნველყოფილი</w:t>
      </w:r>
      <w:r w:rsidR="00AA4D3C">
        <w:rPr>
          <w:rFonts w:ascii="Sylfaen" w:hAnsi="Sylfaen" w:cs="Sylfaen"/>
          <w:sz w:val="24"/>
          <w:szCs w:val="24"/>
          <w:lang w:val="ka-GE"/>
        </w:rPr>
        <w:t>ა</w:t>
      </w:r>
      <w:r w:rsidR="00AA4D3C" w:rsidRPr="00637974">
        <w:rPr>
          <w:rFonts w:ascii="Sylfaen" w:hAnsi="Sylfaen"/>
          <w:sz w:val="24"/>
          <w:szCs w:val="24"/>
        </w:rPr>
        <w:t xml:space="preserve"> 100%–</w:t>
      </w:r>
      <w:r w:rsidR="00AA4D3C" w:rsidRPr="00637974">
        <w:rPr>
          <w:rFonts w:ascii="Sylfaen" w:hAnsi="Sylfaen" w:cs="Sylfaen"/>
          <w:sz w:val="24"/>
          <w:szCs w:val="24"/>
        </w:rPr>
        <w:t>იანი</w:t>
      </w:r>
      <w:r w:rsidR="00AA4D3C" w:rsidRPr="00637974">
        <w:rPr>
          <w:rFonts w:ascii="Sylfaen" w:hAnsi="Sylfaen"/>
          <w:sz w:val="24"/>
          <w:szCs w:val="24"/>
        </w:rPr>
        <w:t xml:space="preserve"> </w:t>
      </w:r>
      <w:r w:rsidR="00AA4D3C" w:rsidRPr="00637974">
        <w:rPr>
          <w:rFonts w:ascii="Sylfaen" w:hAnsi="Sylfaen" w:cs="Sylfaen"/>
          <w:sz w:val="24"/>
          <w:szCs w:val="24"/>
        </w:rPr>
        <w:t>ხელმისაწვდომობა</w:t>
      </w:r>
      <w:r w:rsidR="00AA4D3C" w:rsidRPr="00637974">
        <w:rPr>
          <w:rFonts w:ascii="Sylfaen" w:hAnsi="Sylfaen" w:cs="Sylfaen"/>
          <w:sz w:val="24"/>
          <w:szCs w:val="24"/>
          <w:lang w:val="ka-GE"/>
        </w:rPr>
        <w:t>;</w:t>
      </w:r>
    </w:p>
    <w:p w14:paraId="3A0DB8E2" w14:textId="77777777" w:rsidR="0063150C" w:rsidRPr="00637974" w:rsidRDefault="0063150C" w:rsidP="00996FC8">
      <w:pPr>
        <w:pStyle w:val="Normal00"/>
        <w:jc w:val="both"/>
        <w:rPr>
          <w:rFonts w:ascii="Sylfaen" w:eastAsia="Sylfaen" w:hAnsi="Sylfaen"/>
          <w:b/>
          <w:color w:val="000000"/>
          <w:sz w:val="24"/>
          <w:szCs w:val="24"/>
          <w:highlight w:val="yellow"/>
        </w:rPr>
      </w:pPr>
    </w:p>
    <w:p w14:paraId="3B7A9230" w14:textId="77777777" w:rsidR="00461C68" w:rsidRPr="00637974" w:rsidRDefault="00461C68" w:rsidP="00996FC8">
      <w:pPr>
        <w:pStyle w:val="Normal00"/>
        <w:jc w:val="both"/>
        <w:rPr>
          <w:rFonts w:ascii="Sylfaen" w:hAnsi="Sylfaen" w:cs="Arial"/>
          <w:sz w:val="24"/>
          <w:szCs w:val="24"/>
          <w:highlight w:val="yellow"/>
          <w:lang w:val="ka-GE"/>
        </w:rPr>
      </w:pPr>
    </w:p>
    <w:p w14:paraId="0B63E6D2" w14:textId="3261D096" w:rsidR="000A121D" w:rsidRPr="00AB1FCE" w:rsidRDefault="006140BB" w:rsidP="00AE0B52">
      <w:pPr>
        <w:pStyle w:val="abzacixml"/>
      </w:pPr>
      <w:r w:rsidRPr="00637974">
        <w:t>ქვეპროგრამის დასახელება</w:t>
      </w:r>
      <w:r w:rsidR="00AB1FCE">
        <w:t xml:space="preserve"> და პროგრამული კოდი</w:t>
      </w:r>
      <w:r w:rsidRPr="00637974">
        <w:t xml:space="preserve">: </w:t>
      </w:r>
      <w:r w:rsidR="000A121D" w:rsidRPr="00AB1FCE">
        <w:t xml:space="preserve">ფსიქიკური ჯანმრთელობა (პროგრამული კოდი </w:t>
      </w:r>
      <w:r w:rsidRPr="00AB1FCE">
        <w:t>27</w:t>
      </w:r>
      <w:r w:rsidR="000A121D" w:rsidRPr="00AB1FCE">
        <w:t xml:space="preserve"> 03 03 01)</w:t>
      </w:r>
    </w:p>
    <w:p w14:paraId="129AB965" w14:textId="77777777" w:rsidR="008D7137" w:rsidRPr="00637974" w:rsidRDefault="008D7137" w:rsidP="00996FC8">
      <w:pPr>
        <w:tabs>
          <w:tab w:val="left" w:pos="10440"/>
        </w:tabs>
        <w:spacing w:after="0" w:line="240" w:lineRule="auto"/>
        <w:jc w:val="both"/>
        <w:rPr>
          <w:rFonts w:ascii="Sylfaen" w:hAnsi="Sylfaen" w:cs="Sylfaen"/>
          <w:sz w:val="24"/>
          <w:szCs w:val="24"/>
          <w:lang w:val="ka-GE"/>
        </w:rPr>
      </w:pPr>
    </w:p>
    <w:p w14:paraId="54C70685" w14:textId="19EB45B4" w:rsidR="008C5B9A" w:rsidRPr="00637974" w:rsidRDefault="006140BB"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C5B9A" w:rsidRPr="00637974">
        <w:rPr>
          <w:rFonts w:ascii="Sylfaen" w:hAnsi="Sylfaen" w:cs="Sylfaen"/>
          <w:b/>
          <w:sz w:val="24"/>
          <w:szCs w:val="24"/>
          <w:lang w:val="ka-GE"/>
        </w:rPr>
        <w:t xml:space="preserve">პროგრამის განმახორციელებელი: </w:t>
      </w:r>
    </w:p>
    <w:p w14:paraId="72520A4F" w14:textId="49D7DF92" w:rsidR="008C5B9A" w:rsidRPr="00AB1FCE" w:rsidRDefault="006140BB"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ს</w:t>
      </w:r>
      <w:r w:rsidR="008C5B9A" w:rsidRPr="00AB1FCE">
        <w:rPr>
          <w:rFonts w:ascii="Sylfaen" w:eastAsia="Sylfaen" w:hAnsi="Sylfaen"/>
          <w:sz w:val="24"/>
          <w:szCs w:val="24"/>
          <w:lang w:val="ka-GE"/>
        </w:rPr>
        <w:t>სიპ - „სოციალური მომსახურების სააგენტო“;</w:t>
      </w:r>
    </w:p>
    <w:p w14:paraId="26A43DFA" w14:textId="77777777" w:rsidR="00566F6E" w:rsidRPr="00637974" w:rsidRDefault="00566F6E" w:rsidP="00566F6E">
      <w:pPr>
        <w:tabs>
          <w:tab w:val="left" w:pos="10440"/>
        </w:tabs>
        <w:spacing w:after="0" w:line="240" w:lineRule="auto"/>
        <w:jc w:val="both"/>
        <w:rPr>
          <w:rFonts w:ascii="Sylfaen" w:eastAsia="Sylfaen" w:hAnsi="Sylfaen"/>
          <w:sz w:val="24"/>
          <w:szCs w:val="24"/>
        </w:rPr>
      </w:pPr>
      <w:r w:rsidRPr="00637974">
        <w:rPr>
          <w:rFonts w:ascii="Sylfaen" w:hAnsi="Sylfaen" w:cs="Sylfaen"/>
          <w:b/>
          <w:sz w:val="24"/>
          <w:szCs w:val="24"/>
          <w:lang w:val="ka-GE"/>
        </w:rPr>
        <w:t>ქვეპროგრამის  აღწერა და მიზანი:</w:t>
      </w:r>
      <w:r w:rsidRPr="00637974">
        <w:rPr>
          <w:rFonts w:ascii="Sylfaen" w:eastAsia="Sylfaen" w:hAnsi="Sylfaen"/>
          <w:b/>
          <w:sz w:val="24"/>
          <w:szCs w:val="24"/>
          <w:lang w:val="ka-GE"/>
        </w:rPr>
        <w:t xml:space="preserve">   </w:t>
      </w:r>
    </w:p>
    <w:p w14:paraId="2DA1D584"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rPr>
      </w:pPr>
      <w:proofErr w:type="gramStart"/>
      <w:r w:rsidRPr="00AB1FCE">
        <w:rPr>
          <w:rFonts w:ascii="Sylfaen" w:eastAsia="Sylfaen" w:hAnsi="Sylfaen"/>
          <w:sz w:val="24"/>
          <w:szCs w:val="24"/>
        </w:rPr>
        <w:t>მოსახლეობისთვის</w:t>
      </w:r>
      <w:proofErr w:type="gramEnd"/>
      <w:r w:rsidRPr="00AB1FCE">
        <w:rPr>
          <w:rFonts w:ascii="Sylfaen" w:eastAsia="Sylfaen" w:hAnsi="Sylfaen"/>
          <w:sz w:val="24"/>
          <w:szCs w:val="24"/>
        </w:rPr>
        <w:t xml:space="preserve"> ფსიქიატრიული მომსახურების გეოგრაფიული და ფინანსური ხელმისაწვდომობის უზრუნველყოფა;</w:t>
      </w:r>
    </w:p>
    <w:p w14:paraId="3488E605"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rPr>
      </w:pPr>
      <w:proofErr w:type="gramStart"/>
      <w:r w:rsidRPr="00AB1FCE">
        <w:rPr>
          <w:rFonts w:ascii="Sylfaen" w:eastAsia="Sylfaen" w:hAnsi="Sylfaen"/>
          <w:sz w:val="24"/>
          <w:szCs w:val="24"/>
        </w:rPr>
        <w:t>ბავშვთა</w:t>
      </w:r>
      <w:proofErr w:type="gramEnd"/>
      <w:r w:rsidRPr="00AB1FCE">
        <w:rPr>
          <w:rFonts w:ascii="Sylfaen" w:eastAsia="Sylfaen" w:hAnsi="Sylfaen"/>
          <w:sz w:val="24"/>
          <w:szCs w:val="24"/>
        </w:rPr>
        <w:t xml:space="preserve"> და მოზრდილთა ამბულატორიული და სტაციონარული მომსახურება;</w:t>
      </w:r>
    </w:p>
    <w:p w14:paraId="02ED2915"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lang w:val="ka-GE"/>
        </w:rPr>
      </w:pPr>
      <w:proofErr w:type="gramStart"/>
      <w:r w:rsidRPr="00AB1FCE">
        <w:rPr>
          <w:rFonts w:ascii="Sylfaen" w:eastAsia="Sylfaen" w:hAnsi="Sylfaen"/>
          <w:sz w:val="24"/>
          <w:szCs w:val="24"/>
        </w:rPr>
        <w:t>ფსიქო-სოციალური</w:t>
      </w:r>
      <w:proofErr w:type="gramEnd"/>
      <w:r w:rsidRPr="00AB1FCE">
        <w:rPr>
          <w:rFonts w:ascii="Sylfaen" w:eastAsia="Sylfaen" w:hAnsi="Sylfaen"/>
          <w:sz w:val="24"/>
          <w:szCs w:val="24"/>
        </w:rPr>
        <w:t xml:space="preserve"> რეაბილიტაცია;</w:t>
      </w:r>
    </w:p>
    <w:p w14:paraId="5F4DC73F"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lang w:val="ka-GE"/>
        </w:rPr>
      </w:pPr>
      <w:proofErr w:type="gramStart"/>
      <w:r w:rsidRPr="00AB1FCE">
        <w:rPr>
          <w:rFonts w:ascii="Sylfaen" w:eastAsia="Sylfaen" w:hAnsi="Sylfaen"/>
          <w:sz w:val="24"/>
          <w:szCs w:val="24"/>
        </w:rPr>
        <w:t>ფსიქიატრიული</w:t>
      </w:r>
      <w:proofErr w:type="gramEnd"/>
      <w:r w:rsidRPr="00AB1FCE">
        <w:rPr>
          <w:rFonts w:ascii="Sylfaen" w:eastAsia="Sylfaen" w:hAnsi="Sylfaen"/>
          <w:sz w:val="24"/>
          <w:szCs w:val="24"/>
        </w:rPr>
        <w:t xml:space="preserve"> კრიზისული ინტერვენცია; </w:t>
      </w:r>
    </w:p>
    <w:p w14:paraId="45E193B4"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lang w:val="ka-GE"/>
        </w:rPr>
      </w:pPr>
      <w:proofErr w:type="gramStart"/>
      <w:r w:rsidRPr="00AB1FCE">
        <w:rPr>
          <w:rFonts w:ascii="Sylfaen" w:eastAsia="Sylfaen" w:hAnsi="Sylfaen"/>
          <w:sz w:val="24"/>
          <w:szCs w:val="24"/>
        </w:rPr>
        <w:t>თემზე</w:t>
      </w:r>
      <w:proofErr w:type="gramEnd"/>
      <w:r w:rsidRPr="00AB1FCE">
        <w:rPr>
          <w:rFonts w:ascii="Sylfaen" w:eastAsia="Sylfaen" w:hAnsi="Sylfaen"/>
          <w:sz w:val="24"/>
          <w:szCs w:val="24"/>
        </w:rPr>
        <w:t xml:space="preserve"> დაფუძნებული მობილური გუნდის მომსახურება; </w:t>
      </w:r>
    </w:p>
    <w:p w14:paraId="79EC4CBC" w14:textId="77777777" w:rsidR="00566F6E" w:rsidRPr="00AB1FCE" w:rsidRDefault="00566F6E" w:rsidP="00AB1FCE">
      <w:pPr>
        <w:tabs>
          <w:tab w:val="left" w:pos="450"/>
        </w:tabs>
        <w:spacing w:after="0" w:line="240" w:lineRule="auto"/>
        <w:ind w:firstLine="720"/>
        <w:jc w:val="both"/>
        <w:rPr>
          <w:rFonts w:ascii="Sylfaen" w:eastAsia="Sylfaen" w:hAnsi="Sylfaen"/>
          <w:sz w:val="24"/>
          <w:szCs w:val="24"/>
          <w:lang w:val="ka-GE"/>
        </w:rPr>
      </w:pPr>
      <w:proofErr w:type="gramStart"/>
      <w:r w:rsidRPr="00AB1FCE">
        <w:rPr>
          <w:rFonts w:ascii="Sylfaen" w:eastAsia="Sylfaen" w:hAnsi="Sylfaen"/>
          <w:sz w:val="24"/>
          <w:szCs w:val="24"/>
        </w:rPr>
        <w:t>ფსიქიკური</w:t>
      </w:r>
      <w:proofErr w:type="gramEnd"/>
      <w:r w:rsidRPr="00AB1FCE">
        <w:rPr>
          <w:rFonts w:ascii="Sylfaen" w:eastAsia="Sylfaen" w:hAnsi="Sylfaen"/>
          <w:sz w:val="24"/>
          <w:szCs w:val="24"/>
        </w:rPr>
        <w:t xml:space="preserve"> დარღვევების მქონე პირთა თავშესაფრით უზრუნველყოფა.</w:t>
      </w:r>
    </w:p>
    <w:p w14:paraId="78103FD6" w14:textId="77777777" w:rsidR="00032799" w:rsidRPr="002A1E7D" w:rsidRDefault="00032799" w:rsidP="00032799">
      <w:pPr>
        <w:tabs>
          <w:tab w:val="left" w:pos="450"/>
          <w:tab w:val="left" w:pos="720"/>
        </w:tabs>
        <w:spacing w:after="0" w:line="240" w:lineRule="auto"/>
        <w:jc w:val="both"/>
        <w:rPr>
          <w:rFonts w:ascii="Sylfaen" w:eastAsia="Sylfaen" w:hAnsi="Sylfaen" w:cs="Sylfaen"/>
          <w:b/>
          <w:sz w:val="24"/>
          <w:szCs w:val="24"/>
        </w:rPr>
      </w:pPr>
      <w:proofErr w:type="gramStart"/>
      <w:r w:rsidRPr="002A1E7D">
        <w:rPr>
          <w:rFonts w:ascii="Sylfaen" w:eastAsia="Sylfaen" w:hAnsi="Sylfaen" w:cs="Sylfaen"/>
          <w:b/>
          <w:sz w:val="24"/>
          <w:szCs w:val="24"/>
        </w:rPr>
        <w:t>საანგარიშო</w:t>
      </w:r>
      <w:proofErr w:type="gramEnd"/>
      <w:r w:rsidRPr="002A1E7D">
        <w:rPr>
          <w:rFonts w:ascii="Sylfaen" w:eastAsia="Sylfaen" w:hAnsi="Sylfaen" w:cs="Sylfaen"/>
          <w:b/>
          <w:sz w:val="24"/>
          <w:szCs w:val="24"/>
        </w:rPr>
        <w:t xml:space="preserve"> პერიოდში, ქვეპროგრამის ფარგლებში განხორციელებული ღონისძიებების მოკლე აღწერა:</w:t>
      </w:r>
    </w:p>
    <w:p w14:paraId="6A1CB53C"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სათემო ამბულატორიული მომსახურებით ისარგებლა 2</w:t>
      </w:r>
      <w:r>
        <w:rPr>
          <w:rFonts w:ascii="Sylfaen" w:eastAsia="Times New Roman" w:hAnsi="Sylfaen" w:cs="Sylfaen"/>
          <w:noProof/>
          <w:sz w:val="24"/>
          <w:szCs w:val="24"/>
          <w:lang w:val="ka-GE"/>
        </w:rPr>
        <w:t>3</w:t>
      </w:r>
      <w:r w:rsidRPr="00AB1FCE">
        <w:rPr>
          <w:rFonts w:ascii="Sylfaen" w:eastAsia="Times New Roman" w:hAnsi="Sylfaen" w:cs="Sylfaen"/>
          <w:noProof/>
          <w:sz w:val="24"/>
          <w:szCs w:val="24"/>
          <w:lang w:val="ka-GE"/>
        </w:rPr>
        <w:t>.</w:t>
      </w:r>
      <w:r>
        <w:rPr>
          <w:rFonts w:ascii="Sylfaen" w:eastAsia="Times New Roman" w:hAnsi="Sylfaen" w:cs="Sylfaen"/>
          <w:noProof/>
          <w:sz w:val="24"/>
          <w:szCs w:val="24"/>
          <w:lang w:val="ka-GE"/>
        </w:rPr>
        <w:t>3</w:t>
      </w:r>
      <w:r w:rsidRPr="00AB1FCE">
        <w:rPr>
          <w:rFonts w:ascii="Sylfaen" w:eastAsia="Times New Roman" w:hAnsi="Sylfaen" w:cs="Sylfaen"/>
          <w:noProof/>
          <w:sz w:val="24"/>
          <w:szCs w:val="24"/>
          <w:lang w:val="ka-GE"/>
        </w:rPr>
        <w:t xml:space="preserve"> ათასზე მეტმა ბენეფიციარმა;</w:t>
      </w:r>
    </w:p>
    <w:p w14:paraId="6A61ADC3"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ფსიქოსოციალური რეაბილიტაცია ჩაუტარდა </w:t>
      </w:r>
      <w:r>
        <w:rPr>
          <w:rFonts w:ascii="Sylfaen" w:eastAsia="Times New Roman" w:hAnsi="Sylfaen" w:cs="Sylfaen"/>
          <w:noProof/>
          <w:sz w:val="24"/>
          <w:szCs w:val="24"/>
          <w:lang w:val="ka-GE"/>
        </w:rPr>
        <w:t>89</w:t>
      </w:r>
      <w:r w:rsidRPr="00AB1FCE">
        <w:rPr>
          <w:rFonts w:ascii="Sylfaen" w:eastAsia="Times New Roman" w:hAnsi="Sylfaen" w:cs="Sylfaen"/>
          <w:noProof/>
          <w:sz w:val="24"/>
          <w:szCs w:val="24"/>
          <w:lang w:val="ka-GE"/>
        </w:rPr>
        <w:t xml:space="preserve"> ბენეფიციარს;</w:t>
      </w:r>
    </w:p>
    <w:p w14:paraId="4054126B"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ბავშვთა ფსიქიკური ჯანმრთელობის ფარგლებში მომსახურება გაიარა </w:t>
      </w:r>
      <w:r>
        <w:rPr>
          <w:rFonts w:ascii="Sylfaen" w:eastAsia="Times New Roman" w:hAnsi="Sylfaen" w:cs="Sylfaen"/>
          <w:noProof/>
          <w:sz w:val="24"/>
          <w:szCs w:val="24"/>
          <w:lang w:val="ka-GE"/>
        </w:rPr>
        <w:t>324</w:t>
      </w:r>
      <w:r w:rsidRPr="00AB1FCE">
        <w:rPr>
          <w:rFonts w:ascii="Sylfaen" w:eastAsia="Times New Roman" w:hAnsi="Sylfaen" w:cs="Sylfaen"/>
          <w:noProof/>
          <w:sz w:val="24"/>
          <w:szCs w:val="24"/>
          <w:lang w:val="ka-GE"/>
        </w:rPr>
        <w:t>-მა ბენეფიციარმა;</w:t>
      </w:r>
    </w:p>
    <w:p w14:paraId="74536105"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ფსიქიატრიული კრიზისული ინტერვენცია განხორციელდა </w:t>
      </w:r>
      <w:r>
        <w:rPr>
          <w:rFonts w:ascii="Sylfaen" w:eastAsia="Times New Roman" w:hAnsi="Sylfaen" w:cs="Sylfaen"/>
          <w:noProof/>
          <w:sz w:val="24"/>
          <w:szCs w:val="24"/>
          <w:lang w:val="ka-GE"/>
        </w:rPr>
        <w:t>585</w:t>
      </w:r>
      <w:r w:rsidRPr="00AB1FCE">
        <w:rPr>
          <w:rFonts w:ascii="Sylfaen" w:eastAsia="Times New Roman" w:hAnsi="Sylfaen" w:cs="Sylfaen"/>
          <w:noProof/>
          <w:sz w:val="24"/>
          <w:szCs w:val="24"/>
          <w:lang w:val="ka-GE"/>
        </w:rPr>
        <w:t xml:space="preserve"> ბენეფიციართან;</w:t>
      </w:r>
    </w:p>
    <w:p w14:paraId="3DBDE7F7"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თემზე დაფუძნებული მობილური გუნდის მომსახურებით ისარგებლა </w:t>
      </w:r>
      <w:r>
        <w:rPr>
          <w:rFonts w:ascii="Sylfaen" w:eastAsia="Times New Roman" w:hAnsi="Sylfaen" w:cs="Sylfaen"/>
          <w:noProof/>
          <w:sz w:val="24"/>
          <w:szCs w:val="24"/>
          <w:lang w:val="ka-GE"/>
        </w:rPr>
        <w:t>930</w:t>
      </w:r>
      <w:r w:rsidRPr="00AB1FCE">
        <w:rPr>
          <w:rFonts w:ascii="Sylfaen" w:eastAsia="Times New Roman" w:hAnsi="Sylfaen" w:cs="Sylfaen"/>
          <w:noProof/>
          <w:sz w:val="24"/>
          <w:szCs w:val="24"/>
          <w:lang w:val="ka-GE"/>
        </w:rPr>
        <w:t>-მა ბენეფიციარმა;</w:t>
      </w:r>
    </w:p>
    <w:p w14:paraId="3978BEFB"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ბავშვთა და მოზრდილთა სტაციონარული მომსახურების კომპონენტით ისარგებლა - </w:t>
      </w:r>
      <w:r>
        <w:rPr>
          <w:rFonts w:ascii="Sylfaen" w:eastAsia="Times New Roman" w:hAnsi="Sylfaen" w:cs="Sylfaen"/>
          <w:noProof/>
          <w:sz w:val="24"/>
          <w:szCs w:val="24"/>
          <w:lang w:val="ka-GE"/>
        </w:rPr>
        <w:t>5</w:t>
      </w:r>
      <w:r w:rsidRPr="00AB1FCE">
        <w:rPr>
          <w:rFonts w:ascii="Sylfaen" w:eastAsia="Times New Roman" w:hAnsi="Sylfaen" w:cs="Sylfaen"/>
          <w:noProof/>
          <w:sz w:val="24"/>
          <w:szCs w:val="24"/>
          <w:lang w:val="ka-GE"/>
        </w:rPr>
        <w:t>.</w:t>
      </w:r>
      <w:r>
        <w:rPr>
          <w:rFonts w:ascii="Sylfaen" w:eastAsia="Times New Roman" w:hAnsi="Sylfaen" w:cs="Sylfaen"/>
          <w:noProof/>
          <w:sz w:val="24"/>
          <w:szCs w:val="24"/>
          <w:lang w:val="ka-GE"/>
        </w:rPr>
        <w:t>4</w:t>
      </w:r>
      <w:r w:rsidRPr="00AB1FCE">
        <w:rPr>
          <w:rFonts w:ascii="Sylfaen" w:eastAsia="Times New Roman" w:hAnsi="Sylfaen" w:cs="Sylfaen"/>
          <w:noProof/>
          <w:sz w:val="24"/>
          <w:szCs w:val="24"/>
          <w:lang w:val="ka-GE"/>
        </w:rPr>
        <w:t xml:space="preserve"> ათასზე მეტმა ბენეფიციარმა;</w:t>
      </w:r>
    </w:p>
    <w:p w14:paraId="68436B43" w14:textId="77777777" w:rsidR="00AA4D3C" w:rsidRPr="00AB1FCE" w:rsidRDefault="00AA4D3C" w:rsidP="00AA4D3C">
      <w:pPr>
        <w:tabs>
          <w:tab w:val="left" w:pos="0"/>
        </w:tabs>
        <w:spacing w:after="0"/>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w:t>
      </w:r>
      <w:r>
        <w:rPr>
          <w:rFonts w:ascii="Sylfaen" w:eastAsia="Times New Roman" w:hAnsi="Sylfaen" w:cs="Sylfaen"/>
          <w:noProof/>
          <w:sz w:val="24"/>
          <w:szCs w:val="24"/>
          <w:lang w:val="ka-GE"/>
        </w:rPr>
        <w:t>4</w:t>
      </w:r>
      <w:r w:rsidRPr="00AB1FCE">
        <w:rPr>
          <w:rFonts w:ascii="Sylfaen" w:eastAsia="Times New Roman" w:hAnsi="Sylfaen" w:cs="Sylfaen"/>
          <w:noProof/>
          <w:sz w:val="24"/>
          <w:szCs w:val="24"/>
          <w:lang w:val="ka-GE"/>
        </w:rPr>
        <w:t xml:space="preserve"> ბენეფიციარს.</w:t>
      </w:r>
    </w:p>
    <w:p w14:paraId="2B4F38E8"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1946F5F9" w14:textId="77777777" w:rsidR="00E71C92" w:rsidRPr="00637974" w:rsidRDefault="00E71C92" w:rsidP="00AE0B52">
      <w:pPr>
        <w:pStyle w:val="abzacixml"/>
      </w:pPr>
      <w:r w:rsidRPr="00637974">
        <w:t>დაგეგმილი შუალედური შედეგი:</w:t>
      </w:r>
    </w:p>
    <w:p w14:paraId="71D4DA6E" w14:textId="2328414F" w:rsidR="00116805" w:rsidRPr="00AB1FCE" w:rsidRDefault="00566F6E" w:rsidP="00AB1FCE">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ფსიქიკური აშლილობის მქონე პირებისთვის ამბულატორიული და სტაციონარული მომსახურების მიწოდება;</w:t>
      </w:r>
    </w:p>
    <w:p w14:paraId="0DCCA1CE" w14:textId="77777777" w:rsidR="00977577" w:rsidRPr="00AA4D3C" w:rsidRDefault="00977577" w:rsidP="00996FC8">
      <w:pPr>
        <w:pStyle w:val="ListParagraph"/>
        <w:tabs>
          <w:tab w:val="left" w:pos="0"/>
          <w:tab w:val="left" w:pos="10440"/>
        </w:tabs>
        <w:spacing w:after="0" w:line="240" w:lineRule="auto"/>
        <w:ind w:left="0"/>
        <w:jc w:val="both"/>
        <w:rPr>
          <w:rFonts w:ascii="Sylfaen" w:hAnsi="Sylfaen" w:cs="Sylfaen"/>
          <w:sz w:val="24"/>
          <w:szCs w:val="24"/>
        </w:rPr>
      </w:pPr>
    </w:p>
    <w:p w14:paraId="7E68086A" w14:textId="54691C7F" w:rsidR="00E71C92" w:rsidRDefault="00E71C92" w:rsidP="00AE0B52">
      <w:pPr>
        <w:pStyle w:val="abzacixml"/>
      </w:pPr>
      <w:r w:rsidRPr="00AA4D3C">
        <w:t>მიღწეული შუალედური შედეგი:</w:t>
      </w:r>
    </w:p>
    <w:p w14:paraId="5F771CA9" w14:textId="77936824" w:rsidR="00AA4D3C" w:rsidRDefault="00AA4D3C" w:rsidP="00AE0B52">
      <w:pPr>
        <w:pStyle w:val="abzacixml"/>
      </w:pPr>
    </w:p>
    <w:p w14:paraId="79E7394C" w14:textId="77777777" w:rsidR="00AA4D3C" w:rsidRPr="00BA1507" w:rsidRDefault="00AA4D3C" w:rsidP="00AA4D3C">
      <w:pPr>
        <w:tabs>
          <w:tab w:val="left" w:pos="0"/>
        </w:tabs>
        <w:spacing w:after="0" w:line="240" w:lineRule="auto"/>
        <w:contextualSpacing/>
        <w:jc w:val="both"/>
        <w:rPr>
          <w:rFonts w:ascii="Sylfaen" w:eastAsia="Times New Roman" w:hAnsi="Sylfaen" w:cs="Arial"/>
          <w:color w:val="000000"/>
        </w:rPr>
      </w:pPr>
      <w:proofErr w:type="gramStart"/>
      <w:r w:rsidRPr="00BA1507">
        <w:rPr>
          <w:rFonts w:ascii="Sylfaen" w:eastAsia="Times New Roman" w:hAnsi="Sylfaen" w:cs="Arial"/>
          <w:color w:val="000000"/>
        </w:rPr>
        <w:t>ფსიქიკური</w:t>
      </w:r>
      <w:proofErr w:type="gramEnd"/>
      <w:r w:rsidRPr="00BA1507">
        <w:rPr>
          <w:rFonts w:ascii="Sylfaen" w:eastAsia="Times New Roman" w:hAnsi="Sylfaen" w:cs="Arial"/>
          <w:color w:val="000000"/>
        </w:rPr>
        <w:t xml:space="preserve"> აშლილობის მქონე პირები უზრუნველყოფილნი არიან ამბულატორიული და სტაციონარული მომსახურებით.</w:t>
      </w:r>
    </w:p>
    <w:p w14:paraId="6D0F2ABB" w14:textId="77777777" w:rsidR="00AA4D3C" w:rsidRPr="00637974" w:rsidRDefault="00AA4D3C" w:rsidP="00AE0B52">
      <w:pPr>
        <w:pStyle w:val="abzacixml"/>
      </w:pPr>
    </w:p>
    <w:p w14:paraId="443894E5" w14:textId="77777777" w:rsidR="006572CD" w:rsidRPr="00637974" w:rsidRDefault="006572CD" w:rsidP="00AE0B52">
      <w:pPr>
        <w:pStyle w:val="abzacixml"/>
      </w:pPr>
    </w:p>
    <w:p w14:paraId="49B4F553"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631147A7" w14:textId="28F6B6D3" w:rsidR="00566F6E" w:rsidRPr="00637974" w:rsidRDefault="00874DAC" w:rsidP="00566F6E">
      <w:pPr>
        <w:spacing w:after="0" w:line="240" w:lineRule="auto"/>
        <w:jc w:val="both"/>
        <w:rPr>
          <w:rFonts w:ascii="Sylfaen" w:hAnsi="Sylfaen" w:cs="Sylfaen"/>
          <w:sz w:val="24"/>
          <w:szCs w:val="24"/>
          <w:lang w:val="ka-GE"/>
        </w:rPr>
      </w:pPr>
      <w:r w:rsidRPr="00637974">
        <w:rPr>
          <w:rFonts w:ascii="Sylfaen" w:eastAsia="Sylfaen" w:hAnsi="Sylfaen"/>
          <w:b/>
          <w:color w:val="000000"/>
          <w:sz w:val="24"/>
          <w:szCs w:val="24"/>
        </w:rPr>
        <w:t>1</w:t>
      </w:r>
      <w:r w:rsidR="00F90675" w:rsidRPr="00637974">
        <w:rPr>
          <w:rFonts w:ascii="Sylfaen" w:eastAsia="Sylfaen" w:hAnsi="Sylfaen"/>
          <w:b/>
          <w:color w:val="000000"/>
          <w:sz w:val="24"/>
          <w:szCs w:val="24"/>
        </w:rPr>
        <w:t>.</w:t>
      </w:r>
      <w:r w:rsidR="00F90675" w:rsidRPr="00637974">
        <w:rPr>
          <w:rFonts w:ascii="Sylfaen" w:eastAsia="Sylfaen" w:hAnsi="Sylfaen" w:cs="Sylfaen"/>
          <w:b/>
          <w:color w:val="000000"/>
          <w:sz w:val="24"/>
          <w:szCs w:val="24"/>
          <w:lang w:val="ka-GE"/>
        </w:rPr>
        <w:t>დაგეგმილი</w:t>
      </w:r>
      <w:r w:rsidR="00F90675" w:rsidRPr="00637974">
        <w:rPr>
          <w:rFonts w:ascii="Sylfaen" w:eastAsia="Sylfaen" w:hAnsi="Sylfaen"/>
          <w:b/>
          <w:color w:val="000000"/>
          <w:sz w:val="24"/>
          <w:szCs w:val="24"/>
          <w:lang w:val="ka-GE"/>
        </w:rPr>
        <w:t xml:space="preserve"> საბაზისო მაჩვენებელი</w:t>
      </w:r>
      <w:r w:rsidR="00F90675" w:rsidRPr="00637974">
        <w:rPr>
          <w:rFonts w:ascii="Sylfaen" w:eastAsia="Sylfaen" w:hAnsi="Sylfaen"/>
          <w:color w:val="000000"/>
          <w:sz w:val="24"/>
          <w:szCs w:val="24"/>
          <w:lang w:val="ka-GE"/>
        </w:rPr>
        <w:t xml:space="preserve"> - </w:t>
      </w:r>
      <w:r w:rsidR="00566F6E" w:rsidRPr="00637974">
        <w:rPr>
          <w:rFonts w:ascii="Sylfaen" w:hAnsi="Sylfaen"/>
          <w:sz w:val="24"/>
          <w:szCs w:val="24"/>
        </w:rPr>
        <w:t>ამბულატორიულ სერვისებით მოსარგებლეთა რაოდენობა</w:t>
      </w:r>
      <w:r w:rsidR="00566F6E" w:rsidRPr="00637974">
        <w:rPr>
          <w:rFonts w:ascii="Sylfaen" w:hAnsi="Sylfaen"/>
          <w:sz w:val="24"/>
          <w:szCs w:val="24"/>
          <w:lang w:val="ka-GE"/>
        </w:rPr>
        <w:t xml:space="preserve"> (9 თვის მონაცემებით</w:t>
      </w:r>
      <w:proofErr w:type="gramStart"/>
      <w:r w:rsidR="00566F6E" w:rsidRPr="00637974">
        <w:rPr>
          <w:rFonts w:ascii="Sylfaen" w:hAnsi="Sylfaen"/>
          <w:sz w:val="24"/>
          <w:szCs w:val="24"/>
          <w:lang w:val="ka-GE"/>
        </w:rPr>
        <w:t>)</w:t>
      </w:r>
      <w:r w:rsidR="00566F6E" w:rsidRPr="00637974">
        <w:rPr>
          <w:rFonts w:ascii="Sylfaen" w:hAnsi="Sylfaen"/>
          <w:sz w:val="24"/>
          <w:szCs w:val="24"/>
        </w:rPr>
        <w:t xml:space="preserve">  -</w:t>
      </w:r>
      <w:proofErr w:type="gramEnd"/>
      <w:r w:rsidR="00566F6E" w:rsidRPr="00637974">
        <w:rPr>
          <w:rFonts w:ascii="Sylfaen" w:hAnsi="Sylfaen"/>
          <w:sz w:val="24"/>
          <w:szCs w:val="24"/>
        </w:rPr>
        <w:t xml:space="preserve"> </w:t>
      </w:r>
      <w:r w:rsidR="00566F6E" w:rsidRPr="00637974">
        <w:rPr>
          <w:rFonts w:ascii="Sylfaen" w:hAnsi="Sylfaen"/>
          <w:sz w:val="24"/>
          <w:szCs w:val="24"/>
          <w:lang w:val="ka-GE"/>
        </w:rPr>
        <w:t>21.4 ათასზე მეტი;</w:t>
      </w:r>
    </w:p>
    <w:p w14:paraId="776FE0F8" w14:textId="6F5F85B3" w:rsidR="00F90675" w:rsidRPr="00637974" w:rsidRDefault="00F90675" w:rsidP="00566F6E">
      <w:pPr>
        <w:pStyle w:val="Normal00"/>
        <w:jc w:val="both"/>
        <w:rPr>
          <w:rFonts w:ascii="Sylfaen" w:eastAsia="Sylfaen" w:hAnsi="Sylfae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მიზნობრივი მაჩვენებელი</w:t>
      </w:r>
      <w:r w:rsidRPr="00637974">
        <w:rPr>
          <w:rFonts w:ascii="Sylfaen" w:eastAsia="Sylfaen" w:hAnsi="Sylfaen"/>
          <w:color w:val="000000"/>
          <w:sz w:val="24"/>
          <w:szCs w:val="24"/>
          <w:lang w:val="ka-GE"/>
        </w:rPr>
        <w:t xml:space="preserve"> - </w:t>
      </w:r>
      <w:r w:rsidRPr="00637974">
        <w:rPr>
          <w:rFonts w:ascii="Sylfaen" w:eastAsia="Sylfaen" w:hAnsi="Sylfaen"/>
          <w:color w:val="000000"/>
          <w:sz w:val="24"/>
          <w:szCs w:val="24"/>
        </w:rPr>
        <w:t>მოცვის მაჩვენებლის ზრდა 10%</w:t>
      </w:r>
      <w:r w:rsidR="00566F6E" w:rsidRPr="00637974">
        <w:rPr>
          <w:rFonts w:ascii="Sylfaen" w:eastAsia="Sylfaen" w:hAnsi="Sylfaen"/>
          <w:color w:val="000000"/>
          <w:sz w:val="24"/>
          <w:szCs w:val="24"/>
          <w:lang w:val="ka-GE"/>
        </w:rPr>
        <w:t>-ით</w:t>
      </w:r>
      <w:r w:rsidRPr="00637974">
        <w:rPr>
          <w:rFonts w:ascii="Sylfaen" w:eastAsia="Sylfaen" w:hAnsi="Sylfaen"/>
          <w:color w:val="000000"/>
          <w:sz w:val="24"/>
          <w:szCs w:val="24"/>
        </w:rPr>
        <w:t xml:space="preserve">; </w:t>
      </w:r>
    </w:p>
    <w:p w14:paraId="035800F4" w14:textId="77777777" w:rsidR="00AA4D3C" w:rsidRPr="00BA1507" w:rsidRDefault="00524538" w:rsidP="00AA4D3C">
      <w:pPr>
        <w:spacing w:after="0" w:line="259" w:lineRule="auto"/>
        <w:contextualSpacing/>
        <w:rPr>
          <w:rFonts w:ascii="Sylfaen" w:eastAsia="Sylfaen" w:hAnsi="Sylfaen"/>
          <w:color w:val="000000"/>
          <w:lang w:val="ka-GE"/>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402BB9">
        <w:rPr>
          <w:rFonts w:ascii="Sylfaen" w:eastAsia="Sylfaen" w:hAnsi="Sylfaen" w:cs="Sylfaen"/>
          <w:color w:val="000000"/>
        </w:rPr>
        <w:t>ა</w:t>
      </w:r>
      <w:r w:rsidR="00AA4D3C" w:rsidRPr="00BA1507">
        <w:rPr>
          <w:rFonts w:ascii="Sylfaen" w:eastAsia="Sylfaen" w:hAnsi="Sylfaen" w:cs="Sylfaen"/>
          <w:color w:val="000000"/>
        </w:rPr>
        <w:t>მბულატორიულ</w:t>
      </w:r>
      <w:r w:rsidR="00AA4D3C" w:rsidRPr="00BA1507">
        <w:rPr>
          <w:rFonts w:ascii="Sylfaen" w:eastAsia="Sylfaen" w:hAnsi="Sylfaen"/>
          <w:color w:val="000000"/>
        </w:rPr>
        <w:t xml:space="preserve"> სერვისებით </w:t>
      </w:r>
      <w:r w:rsidR="00AA4D3C" w:rsidRPr="00BA1507">
        <w:rPr>
          <w:rFonts w:ascii="Sylfaen" w:eastAsia="Sylfaen" w:hAnsi="Sylfaen"/>
          <w:color w:val="000000"/>
          <w:lang w:val="ka-GE"/>
        </w:rPr>
        <w:t>ისარგებლა 2</w:t>
      </w:r>
      <w:r w:rsidR="00AA4D3C">
        <w:rPr>
          <w:rFonts w:ascii="Sylfaen" w:eastAsia="Sylfaen" w:hAnsi="Sylfaen"/>
          <w:color w:val="000000"/>
          <w:lang w:val="ka-GE"/>
        </w:rPr>
        <w:t>3 ათასზე მეტმა</w:t>
      </w:r>
      <w:r w:rsidR="00AA4D3C" w:rsidRPr="00BA1507">
        <w:rPr>
          <w:rFonts w:ascii="Sylfaen" w:eastAsia="Sylfaen" w:hAnsi="Sylfaen"/>
          <w:color w:val="000000"/>
          <w:lang w:val="ka-GE"/>
        </w:rPr>
        <w:t xml:space="preserve"> პირმა;</w:t>
      </w:r>
    </w:p>
    <w:p w14:paraId="3300623A" w14:textId="77777777" w:rsidR="00524538" w:rsidRPr="00637974" w:rsidRDefault="00524538" w:rsidP="00524538">
      <w:pPr>
        <w:jc w:val="both"/>
        <w:rPr>
          <w:rFonts w:ascii="Sylfaen" w:eastAsia="Sylfaen" w:hAnsi="Sylfaen" w:cs="Times New Roman"/>
          <w:color w:val="000000"/>
          <w:sz w:val="24"/>
          <w:szCs w:val="24"/>
          <w:highlight w:val="yellow"/>
        </w:rPr>
      </w:pPr>
    </w:p>
    <w:p w14:paraId="52ABED26" w14:textId="31896113" w:rsidR="00F90675" w:rsidRPr="00637974" w:rsidRDefault="00F90675" w:rsidP="00996FC8">
      <w:pPr>
        <w:shd w:val="clear" w:color="auto" w:fill="FFFFFF"/>
        <w:spacing w:after="0" w:line="240" w:lineRule="auto"/>
        <w:jc w:val="both"/>
        <w:rPr>
          <w:rFonts w:ascii="Sylfaen" w:eastAsia="Times New Roman" w:hAnsi="Sylfaen" w:cs="Arial"/>
          <w:color w:val="000000"/>
          <w:sz w:val="24"/>
          <w:szCs w:val="24"/>
          <w:lang w:val="ka-GE"/>
        </w:rPr>
      </w:pPr>
      <w:r w:rsidRPr="00637974">
        <w:rPr>
          <w:rFonts w:ascii="Sylfaen" w:eastAsia="Times New Roman" w:hAnsi="Sylfaen" w:cs="Arial"/>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თავშესაფრით უზრუნველყოფის კომპონენტით (9 თვის მონაცემებით) ისარგებლა 107-მა პირმა;</w:t>
      </w:r>
    </w:p>
    <w:p w14:paraId="28B5BE59" w14:textId="3965D835"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საბაზისო მაჩვენებლის შენარჩუნება;</w:t>
      </w:r>
    </w:p>
    <w:p w14:paraId="792EFF5A" w14:textId="77777777" w:rsidR="00AA4D3C" w:rsidRPr="00BA1507" w:rsidRDefault="00524538" w:rsidP="00AA4D3C">
      <w:pPr>
        <w:spacing w:after="0" w:line="240" w:lineRule="auto"/>
        <w:jc w:val="both"/>
        <w:rPr>
          <w:rFonts w:ascii="Sylfaen" w:eastAsia="Sylfaen" w:hAnsi="Sylfaen" w:cs="Times New Roman"/>
        </w:rPr>
      </w:pPr>
      <w:r w:rsidRPr="00AA4D3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4D3C" w:rsidRPr="00BA1507">
        <w:rPr>
          <w:rFonts w:ascii="Sylfaen" w:eastAsia="Sylfaen" w:hAnsi="Sylfaen" w:cs="Times New Roman"/>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w:t>
      </w:r>
      <w:r w:rsidR="00AA4D3C">
        <w:rPr>
          <w:rFonts w:ascii="Sylfaen" w:eastAsia="Sylfaen" w:hAnsi="Sylfaen" w:cs="Times New Roman"/>
          <w:lang w:val="ka-GE"/>
        </w:rPr>
        <w:t>4</w:t>
      </w:r>
      <w:r w:rsidR="00AA4D3C" w:rsidRPr="00BA1507">
        <w:rPr>
          <w:rFonts w:ascii="Sylfaen" w:eastAsia="Sylfaen" w:hAnsi="Sylfaen" w:cs="Times New Roman"/>
        </w:rPr>
        <w:t xml:space="preserve"> ბენეფიციარს. </w:t>
      </w:r>
      <w:proofErr w:type="gramStart"/>
      <w:r w:rsidR="00AA4D3C" w:rsidRPr="00D51034">
        <w:rPr>
          <w:rFonts w:ascii="Sylfaen" w:eastAsia="Sylfaen" w:hAnsi="Sylfaen"/>
          <w:color w:val="000000"/>
        </w:rPr>
        <w:t>უზრუნველყოფილია</w:t>
      </w:r>
      <w:proofErr w:type="gramEnd"/>
      <w:r w:rsidR="00AA4D3C">
        <w:rPr>
          <w:rFonts w:ascii="Sylfaen" w:eastAsia="Sylfaen" w:hAnsi="Sylfaen"/>
          <w:color w:val="000000"/>
          <w:lang w:val="ka-GE"/>
        </w:rPr>
        <w:t xml:space="preserve"> </w:t>
      </w:r>
      <w:r w:rsidR="00AA4D3C" w:rsidRPr="00D51034">
        <w:rPr>
          <w:rFonts w:ascii="Sylfaen" w:eastAsia="Sylfaen" w:hAnsi="Sylfaen"/>
          <w:color w:val="000000"/>
        </w:rPr>
        <w:t>მომართული პაციენტების</w:t>
      </w:r>
      <w:r w:rsidR="00AA4D3C">
        <w:rPr>
          <w:rFonts w:ascii="Sylfaen" w:eastAsia="Sylfaen" w:hAnsi="Sylfaen"/>
          <w:color w:val="000000"/>
        </w:rPr>
        <w:t xml:space="preserve"> 100%.</w:t>
      </w:r>
    </w:p>
    <w:p w14:paraId="149C0209" w14:textId="77777777" w:rsidR="00524538" w:rsidRPr="00637974" w:rsidRDefault="00524538" w:rsidP="00524538">
      <w:pPr>
        <w:jc w:val="both"/>
        <w:rPr>
          <w:rFonts w:ascii="Sylfaen" w:eastAsia="Sylfaen" w:hAnsi="Sylfaen" w:cs="Times New Roman"/>
          <w:color w:val="000000"/>
          <w:sz w:val="24"/>
          <w:szCs w:val="24"/>
          <w:highlight w:val="yellow"/>
        </w:rPr>
      </w:pPr>
    </w:p>
    <w:p w14:paraId="377383EC" w14:textId="6366C757" w:rsidR="00F90675" w:rsidRPr="00637974" w:rsidRDefault="00F90675"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ბავშვთა ფსიქიკური ჯანმრთელობის ამბულატორიული მომსახურებით</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ისარგებლა </w:t>
      </w:r>
      <w:r w:rsidR="001402AD" w:rsidRPr="00637974">
        <w:rPr>
          <w:rFonts w:ascii="Sylfaen" w:hAnsi="Sylfaen"/>
          <w:sz w:val="24"/>
          <w:szCs w:val="24"/>
          <w:lang w:val="ka-GE"/>
        </w:rPr>
        <w:t>249</w:t>
      </w:r>
      <w:r w:rsidR="001402AD" w:rsidRPr="00637974">
        <w:rPr>
          <w:rFonts w:ascii="Sylfaen" w:hAnsi="Sylfaen"/>
          <w:sz w:val="24"/>
          <w:szCs w:val="24"/>
        </w:rPr>
        <w:t xml:space="preserve"> ბავშვმა</w:t>
      </w:r>
      <w:r w:rsidR="001402AD" w:rsidRPr="00637974">
        <w:rPr>
          <w:rFonts w:ascii="Sylfaen" w:hAnsi="Sylfaen"/>
          <w:sz w:val="24"/>
          <w:szCs w:val="24"/>
          <w:lang w:val="ka-GE"/>
        </w:rPr>
        <w:t>;</w:t>
      </w:r>
    </w:p>
    <w:p w14:paraId="6598D05F" w14:textId="112E80D7" w:rsidR="00F90675" w:rsidRDefault="00F90675" w:rsidP="00996FC8">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1402AD" w:rsidRPr="00637974">
        <w:rPr>
          <w:rFonts w:ascii="Sylfaen" w:hAnsi="Sylfaen"/>
          <w:sz w:val="24"/>
          <w:szCs w:val="24"/>
        </w:rPr>
        <w:t>ფსიქიკური მდგომარეობის და ქცევის ცვლილების მქონე, 18 წლამდე ასაკის ბავშვ</w:t>
      </w:r>
      <w:r w:rsidR="001402AD" w:rsidRPr="00637974">
        <w:rPr>
          <w:rFonts w:ascii="Sylfaen" w:hAnsi="Sylfaen"/>
          <w:sz w:val="24"/>
          <w:szCs w:val="24"/>
          <w:lang w:val="ka-GE"/>
        </w:rPr>
        <w:t>ები</w:t>
      </w:r>
      <w:r w:rsidR="001402AD" w:rsidRPr="00637974">
        <w:rPr>
          <w:rFonts w:ascii="Sylfaen" w:hAnsi="Sylfaen"/>
          <w:sz w:val="24"/>
          <w:szCs w:val="24"/>
        </w:rPr>
        <w:t xml:space="preserve"> უზრუნველყოფილი</w:t>
      </w:r>
      <w:r w:rsidR="001402AD" w:rsidRPr="00637974">
        <w:rPr>
          <w:rFonts w:ascii="Sylfaen" w:hAnsi="Sylfaen"/>
          <w:sz w:val="24"/>
          <w:szCs w:val="24"/>
          <w:lang w:val="ka-GE"/>
        </w:rPr>
        <w:t xml:space="preserve"> არიან</w:t>
      </w:r>
      <w:r w:rsidR="001402AD" w:rsidRPr="00637974">
        <w:rPr>
          <w:rFonts w:ascii="Sylfaen" w:hAnsi="Sylfaen"/>
          <w:sz w:val="24"/>
          <w:szCs w:val="24"/>
        </w:rPr>
        <w:t xml:space="preserve"> ნეიროგანვითარებითი და ფსი</w:t>
      </w:r>
      <w:r w:rsidR="001402AD" w:rsidRPr="00637974">
        <w:rPr>
          <w:rFonts w:ascii="Sylfaen" w:hAnsi="Sylfaen"/>
          <w:sz w:val="24"/>
          <w:szCs w:val="24"/>
          <w:lang w:val="ka-GE"/>
        </w:rPr>
        <w:t>ქი</w:t>
      </w:r>
      <w:r w:rsidR="001402AD" w:rsidRPr="00637974">
        <w:rPr>
          <w:rFonts w:ascii="Sylfaen" w:hAnsi="Sylfaen"/>
          <w:sz w:val="24"/>
          <w:szCs w:val="24"/>
        </w:rPr>
        <w:t xml:space="preserve">ატრიული გუნდის მომსახურებით. </w:t>
      </w:r>
      <w:proofErr w:type="gramStart"/>
      <w:r w:rsidR="001402AD" w:rsidRPr="00637974">
        <w:rPr>
          <w:rFonts w:ascii="Sylfaen" w:hAnsi="Sylfaen"/>
          <w:sz w:val="24"/>
          <w:szCs w:val="24"/>
        </w:rPr>
        <w:t>მომართვის</w:t>
      </w:r>
      <w:proofErr w:type="gramEnd"/>
      <w:r w:rsidR="001402AD" w:rsidRPr="00637974">
        <w:rPr>
          <w:rFonts w:ascii="Sylfaen" w:hAnsi="Sylfaen"/>
          <w:sz w:val="24"/>
          <w:szCs w:val="24"/>
        </w:rPr>
        <w:t xml:space="preserve"> შემთხვევაში  100%;</w:t>
      </w:r>
    </w:p>
    <w:p w14:paraId="3768F05A" w14:textId="7C103019" w:rsidR="008024BB" w:rsidRPr="008024BB" w:rsidRDefault="008024BB" w:rsidP="00996FC8">
      <w:pPr>
        <w:spacing w:after="0" w:line="240" w:lineRule="auto"/>
        <w:jc w:val="both"/>
        <w:rPr>
          <w:rFonts w:ascii="Sylfaen" w:eastAsia="Sylfaen" w:hAnsi="Sylfaen" w:cs="Times New Roman"/>
          <w:color w:val="000000"/>
          <w:sz w:val="24"/>
          <w:szCs w:val="24"/>
          <w:lang w:val="ka-GE"/>
        </w:rPr>
      </w:pPr>
      <w:r w:rsidRPr="008024BB">
        <w:rPr>
          <w:rFonts w:ascii="Sylfaen" w:eastAsia="Times New Roman" w:hAnsi="Sylfaen" w:cs="Times New Roman"/>
          <w:b/>
          <w:sz w:val="24"/>
          <w:szCs w:val="24"/>
          <w:lang w:val="ka-GE"/>
        </w:rPr>
        <w:t>მიღწეული შუალედური შედეგის შეფასების ინდიკატორი</w:t>
      </w:r>
      <w:r>
        <w:rPr>
          <w:rFonts w:ascii="Sylfaen" w:eastAsia="Times New Roman" w:hAnsi="Sylfaen" w:cs="Times New Roman"/>
          <w:b/>
          <w:sz w:val="24"/>
          <w:szCs w:val="24"/>
          <w:lang w:val="ka-GE"/>
        </w:rPr>
        <w:t>-</w:t>
      </w:r>
      <w:r w:rsidRPr="00637974">
        <w:rPr>
          <w:rFonts w:ascii="Sylfaen" w:hAnsi="Sylfaen"/>
          <w:sz w:val="24"/>
          <w:szCs w:val="24"/>
        </w:rPr>
        <w:t>ბავშვთა ფსიქიკური ჯანმრთელობის ამბულატორიული მომსახურებით</w:t>
      </w:r>
      <w:r>
        <w:rPr>
          <w:rFonts w:ascii="Sylfaen" w:hAnsi="Sylfaen"/>
          <w:sz w:val="24"/>
          <w:szCs w:val="24"/>
          <w:lang w:val="ka-GE"/>
        </w:rPr>
        <w:t xml:space="preserve"> 2019 წელს ისარგებლა 324 ბავშვმა.</w:t>
      </w:r>
    </w:p>
    <w:p w14:paraId="22DD2A85" w14:textId="77777777" w:rsidR="008024BB" w:rsidRDefault="008024BB" w:rsidP="00996FC8">
      <w:pPr>
        <w:spacing w:after="0"/>
        <w:jc w:val="both"/>
        <w:rPr>
          <w:rFonts w:ascii="Sylfaen" w:eastAsia="Sylfaen" w:hAnsi="Sylfaen" w:cs="Times New Roman"/>
          <w:color w:val="000000"/>
          <w:sz w:val="24"/>
          <w:szCs w:val="24"/>
          <w:lang w:val="ka-GE"/>
        </w:rPr>
      </w:pPr>
    </w:p>
    <w:p w14:paraId="409832AB" w14:textId="536DA426"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t xml:space="preserve">4.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ფსიქიატრიული კრიზისული ინტერვენციის კომპონენტის ფარგლებში</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მომსახურება გაეწია </w:t>
      </w:r>
      <w:r w:rsidR="001402AD" w:rsidRPr="00637974">
        <w:rPr>
          <w:rFonts w:ascii="Sylfaen" w:hAnsi="Sylfaen"/>
          <w:sz w:val="24"/>
          <w:szCs w:val="24"/>
          <w:lang w:val="ka-GE"/>
        </w:rPr>
        <w:t xml:space="preserve"> 488 </w:t>
      </w:r>
      <w:r w:rsidR="001402AD" w:rsidRPr="00637974">
        <w:rPr>
          <w:rFonts w:ascii="Sylfaen" w:hAnsi="Sylfaen"/>
          <w:sz w:val="24"/>
          <w:szCs w:val="24"/>
        </w:rPr>
        <w:t>პაციენტს</w:t>
      </w:r>
      <w:r w:rsidR="001402AD" w:rsidRPr="00637974">
        <w:rPr>
          <w:rFonts w:ascii="Sylfaen" w:hAnsi="Sylfaen"/>
          <w:sz w:val="24"/>
          <w:szCs w:val="24"/>
          <w:lang w:val="ka-GE"/>
        </w:rPr>
        <w:t>;</w:t>
      </w:r>
    </w:p>
    <w:p w14:paraId="29DCA157" w14:textId="77777777"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 xml:space="preserve">მოცვის მაჩვენებლის ზრდა 10%; </w:t>
      </w:r>
    </w:p>
    <w:p w14:paraId="1077B519" w14:textId="77777777" w:rsidR="00243F4A" w:rsidRPr="00BA1507" w:rsidRDefault="00524538" w:rsidP="00243F4A">
      <w:pPr>
        <w:spacing w:after="0" w:line="259" w:lineRule="auto"/>
        <w:contextualSpacing/>
        <w:rPr>
          <w:rFonts w:ascii="Sylfaen" w:eastAsia="Sylfaen" w:hAnsi="Sylfaen"/>
          <w:color w:val="000000"/>
          <w:lang w:val="ka-GE"/>
        </w:rPr>
      </w:pPr>
      <w:r w:rsidRPr="008024B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BA1507">
        <w:rPr>
          <w:rFonts w:ascii="Sylfaen" w:eastAsia="Sylfaen" w:hAnsi="Sylfaen" w:cs="Times New Roman"/>
        </w:rPr>
        <w:t xml:space="preserve">ფსიქიატრიული კრიზისული ინტერვენცია განხორციელდა  </w:t>
      </w:r>
      <w:r w:rsidR="00243F4A">
        <w:rPr>
          <w:rFonts w:ascii="Sylfaen" w:eastAsia="Sylfaen" w:hAnsi="Sylfaen" w:cs="Times New Roman"/>
          <w:lang w:val="ka-GE"/>
        </w:rPr>
        <w:t>585</w:t>
      </w:r>
      <w:r w:rsidR="00243F4A" w:rsidRPr="00BA1507">
        <w:rPr>
          <w:rFonts w:ascii="Sylfaen" w:eastAsia="Sylfaen" w:hAnsi="Sylfaen" w:cs="Times New Roman"/>
        </w:rPr>
        <w:t xml:space="preserve"> ბენეფიციართან</w:t>
      </w:r>
      <w:r w:rsidR="00243F4A" w:rsidRPr="00BA1507">
        <w:rPr>
          <w:rFonts w:ascii="Sylfaen" w:eastAsia="Sylfaen" w:hAnsi="Sylfaen"/>
          <w:color w:val="000000"/>
          <w:lang w:val="ka-GE"/>
        </w:rPr>
        <w:t>;</w:t>
      </w:r>
    </w:p>
    <w:p w14:paraId="4B9E6E87" w14:textId="77777777" w:rsidR="00524538" w:rsidRPr="00637974" w:rsidRDefault="00524538" w:rsidP="00524538">
      <w:pPr>
        <w:jc w:val="both"/>
        <w:rPr>
          <w:rFonts w:ascii="Sylfaen" w:eastAsia="Sylfaen" w:hAnsi="Sylfaen" w:cs="Times New Roman"/>
          <w:color w:val="000000"/>
          <w:sz w:val="24"/>
          <w:szCs w:val="24"/>
          <w:highlight w:val="yellow"/>
        </w:rPr>
      </w:pPr>
    </w:p>
    <w:p w14:paraId="1BEBFBE6" w14:textId="77777777" w:rsidR="001402AD" w:rsidRPr="00637974" w:rsidRDefault="00F90675" w:rsidP="00996FC8">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5.დაგეგმილი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lang w:val="ka-GE"/>
        </w:rPr>
        <w:t>უზრუნველყოფილია (9 თვის მონაცემებით) 11 სათემო მობილური გუნდის მომსახურება;</w:t>
      </w:r>
    </w:p>
    <w:p w14:paraId="3FE7A84F" w14:textId="54D8CAE1" w:rsidR="00F90675" w:rsidRDefault="00F90675" w:rsidP="00996FC8">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 </w:t>
      </w:r>
      <w:r w:rsidRPr="00637974">
        <w:rPr>
          <w:rFonts w:ascii="Sylfaen" w:eastAsia="Sylfaen" w:hAnsi="Sylfaen" w:cs="Times New Roman"/>
          <w:color w:val="000000"/>
          <w:sz w:val="24"/>
          <w:szCs w:val="24"/>
          <w:lang w:val="ka-GE"/>
        </w:rPr>
        <w:t xml:space="preserve">- </w:t>
      </w:r>
      <w:r w:rsidRPr="00637974">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748CDE89" w14:textId="76463F30" w:rsidR="000678F3" w:rsidRDefault="000678F3" w:rsidP="00996FC8">
      <w:pPr>
        <w:spacing w:after="0" w:line="240" w:lineRule="auto"/>
        <w:jc w:val="both"/>
        <w:rPr>
          <w:rFonts w:ascii="Sylfaen" w:eastAsia="Sylfaen" w:hAnsi="Sylfaen" w:cs="Times New Roman"/>
          <w:color w:val="000000"/>
          <w:sz w:val="24"/>
          <w:szCs w:val="24"/>
          <w:lang w:val="ka-GE"/>
        </w:rPr>
      </w:pPr>
      <w:r w:rsidRPr="00243F4A">
        <w:rPr>
          <w:rFonts w:ascii="Sylfaen" w:hAnsi="Sylfaen"/>
          <w:b/>
          <w:sz w:val="24"/>
          <w:szCs w:val="24"/>
          <w:lang w:val="ka-GE"/>
        </w:rPr>
        <w:t>მიღწეული შუალედური შედეგის შეფასების ინდიკატორი</w:t>
      </w:r>
      <w:r>
        <w:rPr>
          <w:rFonts w:ascii="Sylfaen" w:hAnsi="Sylfaen"/>
          <w:b/>
          <w:sz w:val="24"/>
          <w:szCs w:val="24"/>
          <w:lang w:val="ka-GE"/>
        </w:rPr>
        <w:t xml:space="preserve"> - უზრუნველყოფილია </w:t>
      </w:r>
      <w:r w:rsidR="00C6119D">
        <w:rPr>
          <w:rFonts w:ascii="Sylfaen" w:hAnsi="Sylfaen"/>
          <w:b/>
          <w:sz w:val="24"/>
          <w:szCs w:val="24"/>
          <w:lang w:val="ka-GE"/>
        </w:rPr>
        <w:t xml:space="preserve">31 </w:t>
      </w:r>
      <w:r>
        <w:rPr>
          <w:rFonts w:ascii="Sylfaen" w:hAnsi="Sylfaen"/>
          <w:b/>
          <w:sz w:val="24"/>
          <w:szCs w:val="24"/>
          <w:lang w:val="ka-GE"/>
        </w:rPr>
        <w:t>სათემო მობილური გუნდის მომსახურება;</w:t>
      </w:r>
    </w:p>
    <w:p w14:paraId="407DFBBB" w14:textId="3C2F00E9" w:rsidR="003F1A59" w:rsidRPr="00637974" w:rsidRDefault="00F90675" w:rsidP="003F1A59">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6. 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3F1A59" w:rsidRPr="00637974">
        <w:rPr>
          <w:rFonts w:ascii="Sylfaen" w:hAnsi="Sylfaen"/>
          <w:sz w:val="24"/>
          <w:szCs w:val="24"/>
        </w:rPr>
        <w:t xml:space="preserve">სტაციონარული სერვისებით მოსარგებლეთა რაოდენობა </w:t>
      </w:r>
      <w:r w:rsidR="003F1A59" w:rsidRPr="00637974">
        <w:rPr>
          <w:rFonts w:ascii="Sylfaen" w:hAnsi="Sylfaen"/>
          <w:sz w:val="24"/>
          <w:szCs w:val="24"/>
          <w:lang w:val="ka-GE"/>
        </w:rPr>
        <w:t xml:space="preserve">(9 თვის მონაცემებით) </w:t>
      </w:r>
      <w:r w:rsidR="003F1A59" w:rsidRPr="00637974">
        <w:rPr>
          <w:rFonts w:ascii="Sylfaen" w:hAnsi="Sylfaen"/>
          <w:sz w:val="24"/>
          <w:szCs w:val="24"/>
        </w:rPr>
        <w:t xml:space="preserve">- </w:t>
      </w:r>
      <w:r w:rsidR="003F1A59" w:rsidRPr="00637974">
        <w:rPr>
          <w:rFonts w:ascii="Sylfaen" w:hAnsi="Sylfaen"/>
          <w:sz w:val="24"/>
          <w:szCs w:val="24"/>
          <w:lang w:val="ka-GE"/>
        </w:rPr>
        <w:t>4091;</w:t>
      </w:r>
    </w:p>
    <w:p w14:paraId="6A8EA5DC" w14:textId="7777777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21767298" w14:textId="77777777" w:rsidR="00243F4A" w:rsidRPr="00BA1507" w:rsidRDefault="00524538" w:rsidP="00243F4A">
      <w:pPr>
        <w:pStyle w:val="Normal00"/>
        <w:jc w:val="both"/>
        <w:rPr>
          <w:rFonts w:ascii="Sylfaen" w:eastAsia="Sylfaen" w:hAnsi="Sylfaen"/>
          <w:color w:val="000000"/>
          <w:sz w:val="22"/>
          <w:szCs w:val="22"/>
        </w:rPr>
      </w:pPr>
      <w:r w:rsidRPr="00243F4A">
        <w:rPr>
          <w:rFonts w:ascii="Sylfaen" w:hAnsi="Sylfaen"/>
          <w:b/>
          <w:sz w:val="24"/>
          <w:szCs w:val="24"/>
          <w:lang w:val="ka-GE"/>
        </w:rPr>
        <w:t xml:space="preserve">მიღწეული შუალედური შედეგის შეფასების ინდიკატორი - </w:t>
      </w:r>
      <w:r w:rsidR="00243F4A" w:rsidRPr="00D51034">
        <w:rPr>
          <w:rFonts w:ascii="Sylfaen" w:eastAsia="Sylfaen" w:hAnsi="Sylfaen"/>
          <w:color w:val="000000"/>
          <w:sz w:val="22"/>
          <w:szCs w:val="22"/>
        </w:rPr>
        <w:t>სტაციონარული სერვისებით ისარგებლა 5 000-</w:t>
      </w:r>
      <w:r w:rsidR="00243F4A">
        <w:rPr>
          <w:rFonts w:ascii="Sylfaen" w:eastAsia="Sylfaen" w:hAnsi="Sylfaen"/>
          <w:color w:val="000000"/>
          <w:sz w:val="22"/>
          <w:szCs w:val="22"/>
          <w:lang w:val="ka-GE"/>
        </w:rPr>
        <w:t>ზე მეტმა</w:t>
      </w:r>
      <w:r w:rsidR="00243F4A" w:rsidRPr="00D51034">
        <w:rPr>
          <w:rFonts w:ascii="Sylfaen" w:eastAsia="Sylfaen" w:hAnsi="Sylfaen"/>
          <w:color w:val="000000"/>
          <w:sz w:val="22"/>
          <w:szCs w:val="22"/>
        </w:rPr>
        <w:t xml:space="preserve"> პირმა; მომართული პაციენტების 100% უზრუნველყოფილია </w:t>
      </w:r>
      <w:r w:rsidR="00243F4A" w:rsidRPr="00BA1507">
        <w:rPr>
          <w:rFonts w:ascii="Sylfaen" w:eastAsia="Sylfaen" w:hAnsi="Sylfaen"/>
          <w:color w:val="000000"/>
          <w:sz w:val="22"/>
          <w:szCs w:val="22"/>
        </w:rPr>
        <w:t>სტაციონარული სერვისით;</w:t>
      </w:r>
    </w:p>
    <w:p w14:paraId="016E4551" w14:textId="77777777" w:rsidR="00524538" w:rsidRPr="00637974" w:rsidRDefault="00524538" w:rsidP="00524538">
      <w:pPr>
        <w:jc w:val="both"/>
        <w:rPr>
          <w:rFonts w:ascii="Sylfaen" w:eastAsia="Sylfaen" w:hAnsi="Sylfaen" w:cs="Times New Roman"/>
          <w:color w:val="000000"/>
          <w:sz w:val="24"/>
          <w:szCs w:val="24"/>
          <w:highlight w:val="yellow"/>
        </w:rPr>
      </w:pPr>
    </w:p>
    <w:p w14:paraId="750B89CD" w14:textId="77777777" w:rsidR="00F90675" w:rsidRPr="00637974" w:rsidRDefault="00F90675" w:rsidP="00996FC8">
      <w:pPr>
        <w:pStyle w:val="Normal00"/>
        <w:jc w:val="both"/>
        <w:rPr>
          <w:rFonts w:ascii="Sylfaen" w:eastAsia="Sylfaen" w:hAnsi="Sylfaen"/>
          <w:b/>
          <w:color w:val="000000"/>
          <w:sz w:val="24"/>
          <w:szCs w:val="24"/>
          <w:highlight w:val="yellow"/>
        </w:rPr>
      </w:pPr>
    </w:p>
    <w:p w14:paraId="56B27030" w14:textId="77777777" w:rsidR="00C507A4" w:rsidRPr="00637974" w:rsidRDefault="00C507A4" w:rsidP="00AE0B52">
      <w:pPr>
        <w:pStyle w:val="abzacixml"/>
        <w:rPr>
          <w:highlight w:val="yellow"/>
        </w:rPr>
      </w:pPr>
    </w:p>
    <w:p w14:paraId="1686BEE0" w14:textId="0EF6CCC8" w:rsidR="000A121D" w:rsidRPr="00AB1FCE" w:rsidRDefault="003F1A59" w:rsidP="00AE0B52">
      <w:pPr>
        <w:pStyle w:val="abzacixml"/>
      </w:pPr>
      <w:r w:rsidRPr="00637974">
        <w:t>ქვეპროგრამის დასახელება</w:t>
      </w:r>
      <w:r w:rsidR="00AB1FCE">
        <w:t xml:space="preserve"> და პროგრამულიკოდი</w:t>
      </w:r>
      <w:r w:rsidRPr="00637974">
        <w:t>:</w:t>
      </w:r>
      <w:r w:rsidR="008D7137" w:rsidRPr="00637974">
        <w:t xml:space="preserve"> </w:t>
      </w:r>
      <w:r w:rsidR="000A121D" w:rsidRPr="00AB1FCE">
        <w:t>დიაბეტის მართვა (პროგრამული კოდი 35 03 03 02)</w:t>
      </w:r>
    </w:p>
    <w:p w14:paraId="4A555E42" w14:textId="77777777" w:rsidR="00DB201D" w:rsidRPr="00637974" w:rsidRDefault="00DB201D" w:rsidP="00996FC8">
      <w:pPr>
        <w:tabs>
          <w:tab w:val="left" w:pos="10440"/>
        </w:tabs>
        <w:spacing w:after="0" w:line="240" w:lineRule="auto"/>
        <w:jc w:val="both"/>
        <w:rPr>
          <w:rFonts w:ascii="Sylfaen" w:hAnsi="Sylfaen" w:cs="Sylfaen"/>
          <w:sz w:val="24"/>
          <w:szCs w:val="24"/>
          <w:lang w:val="ka-GE"/>
        </w:rPr>
      </w:pPr>
    </w:p>
    <w:p w14:paraId="480DDD5F" w14:textId="7245A4E3" w:rsidR="008D7137" w:rsidRPr="00637974" w:rsidRDefault="003F1A59"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D7137" w:rsidRPr="00637974">
        <w:rPr>
          <w:rFonts w:ascii="Sylfaen" w:hAnsi="Sylfaen" w:cs="Sylfaen"/>
          <w:b/>
          <w:sz w:val="24"/>
          <w:szCs w:val="24"/>
          <w:lang w:val="ka-GE"/>
        </w:rPr>
        <w:t xml:space="preserve">პროგრამის განმახორციელებელი: </w:t>
      </w:r>
    </w:p>
    <w:p w14:paraId="56F265B8" w14:textId="77777777" w:rsidR="008D7137" w:rsidRPr="00AB1FCE" w:rsidRDefault="008D7137" w:rsidP="00032799">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6C022033" w14:textId="77777777" w:rsidR="00032799" w:rsidRPr="002A1E7D" w:rsidRDefault="003F1A59" w:rsidP="00032799">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proofErr w:type="gramStart"/>
      <w:r w:rsidR="00032799" w:rsidRPr="002A1E7D">
        <w:rPr>
          <w:rFonts w:ascii="Sylfaen" w:eastAsia="Sylfaen" w:hAnsi="Sylfaen" w:cs="Sylfaen"/>
          <w:b/>
          <w:sz w:val="24"/>
          <w:szCs w:val="24"/>
        </w:rPr>
        <w:t>საანგარიშო</w:t>
      </w:r>
      <w:proofErr w:type="gramEnd"/>
      <w:r w:rsidR="00032799" w:rsidRPr="002A1E7D">
        <w:rPr>
          <w:rFonts w:ascii="Sylfaen" w:eastAsia="Sylfaen" w:hAnsi="Sylfaen" w:cs="Sylfaen"/>
          <w:b/>
          <w:sz w:val="24"/>
          <w:szCs w:val="24"/>
        </w:rPr>
        <w:t xml:space="preserve"> პერიოდში, ქვეპროგრამის ფარგლებში განხორციელებული ღონისძიებების მოკლე აღწერა:</w:t>
      </w:r>
    </w:p>
    <w:p w14:paraId="6B4867B5" w14:textId="77777777" w:rsidR="00243F4A" w:rsidRPr="00637974" w:rsidRDefault="00243F4A" w:rsidP="00243F4A">
      <w:pPr>
        <w:tabs>
          <w:tab w:val="left" w:pos="10440"/>
        </w:tabs>
        <w:spacing w:after="0" w:line="240" w:lineRule="auto"/>
        <w:jc w:val="both"/>
        <w:rPr>
          <w:rFonts w:ascii="Sylfaen" w:eastAsia="Sylfaen" w:hAnsi="Sylfaen"/>
          <w:sz w:val="24"/>
          <w:szCs w:val="24"/>
        </w:rPr>
      </w:pPr>
      <w:proofErr w:type="gramStart"/>
      <w:r w:rsidRPr="00637974">
        <w:rPr>
          <w:rFonts w:ascii="Sylfaen" w:eastAsia="Sylfaen" w:hAnsi="Sylfaen"/>
          <w:sz w:val="24"/>
          <w:szCs w:val="24"/>
        </w:rPr>
        <w:t>შაქრიანი</w:t>
      </w:r>
      <w:proofErr w:type="gramEnd"/>
      <w:r w:rsidRPr="00637974">
        <w:rPr>
          <w:rFonts w:ascii="Sylfaen" w:eastAsia="Sylfaen" w:hAnsi="Sylfaen"/>
          <w:sz w:val="24"/>
          <w:szCs w:val="24"/>
        </w:rPr>
        <w:t xml:space="preserve"> დიაბეტით დაავადებულ ბავშვთა მომსახურების კომპონენტით ისარგებლა 1 </w:t>
      </w:r>
      <w:r>
        <w:rPr>
          <w:rFonts w:ascii="Sylfaen" w:eastAsia="Sylfaen" w:hAnsi="Sylfaen"/>
          <w:sz w:val="24"/>
          <w:szCs w:val="24"/>
          <w:lang w:val="ka-GE"/>
        </w:rPr>
        <w:t>140</w:t>
      </w:r>
      <w:r w:rsidRPr="00637974">
        <w:rPr>
          <w:rFonts w:ascii="Sylfaen" w:eastAsia="Sylfaen" w:hAnsi="Sylfaen"/>
          <w:sz w:val="24"/>
          <w:szCs w:val="24"/>
        </w:rPr>
        <w:t xml:space="preserve"> ბენეფიციარმა, ხოლო სპეციალიზებული აბულატორიული დახმარების კომპონენტით - </w:t>
      </w:r>
      <w:r>
        <w:rPr>
          <w:rFonts w:ascii="Sylfaen" w:eastAsia="Sylfaen" w:hAnsi="Sylfaen"/>
          <w:sz w:val="24"/>
          <w:szCs w:val="24"/>
          <w:lang w:val="ka-GE"/>
        </w:rPr>
        <w:t>5</w:t>
      </w:r>
      <w:r w:rsidRPr="00637974">
        <w:rPr>
          <w:rFonts w:ascii="Sylfaen" w:eastAsia="Sylfaen" w:hAnsi="Sylfaen"/>
          <w:sz w:val="24"/>
          <w:szCs w:val="24"/>
        </w:rPr>
        <w:t>.0 ათასამდე ბენეფიციარმა.</w:t>
      </w:r>
    </w:p>
    <w:p w14:paraId="735A2C2B" w14:textId="77777777" w:rsidR="00243F4A" w:rsidRDefault="00243F4A" w:rsidP="00AE0B52">
      <w:pPr>
        <w:pStyle w:val="abzacixml"/>
      </w:pPr>
    </w:p>
    <w:p w14:paraId="5C38DF8A" w14:textId="53BF778D" w:rsidR="00E71C92" w:rsidRPr="00637974" w:rsidRDefault="00E71C92" w:rsidP="00AE0B52">
      <w:pPr>
        <w:pStyle w:val="abzacixml"/>
      </w:pPr>
      <w:r w:rsidRPr="00637974">
        <w:t>დაგეგმილი შუალედური შედეგი:</w:t>
      </w:r>
    </w:p>
    <w:p w14:paraId="1E42D6A8" w14:textId="77777777" w:rsidR="003F1A59" w:rsidRPr="00032799" w:rsidRDefault="003F1A59" w:rsidP="00032799">
      <w:pPr>
        <w:tabs>
          <w:tab w:val="left" w:pos="450"/>
        </w:tabs>
        <w:spacing w:after="0" w:line="240" w:lineRule="auto"/>
        <w:ind w:firstLine="720"/>
        <w:jc w:val="both"/>
        <w:rPr>
          <w:rFonts w:ascii="Sylfaen" w:eastAsia="Sylfaen" w:hAnsi="Sylfaen"/>
          <w:sz w:val="24"/>
          <w:szCs w:val="24"/>
          <w:lang w:val="ka-GE"/>
        </w:rPr>
      </w:pPr>
      <w:r w:rsidRPr="00032799">
        <w:rPr>
          <w:rFonts w:ascii="Sylfaen" w:eastAsia="Sylfaen" w:hAnsi="Sylfaen"/>
          <w:sz w:val="24"/>
          <w:szCs w:val="24"/>
          <w:lang w:val="ka-GE"/>
        </w:rPr>
        <w:t>პროგრამაში ჩართულ ბენეფიციართა რაოდენობა;</w:t>
      </w:r>
    </w:p>
    <w:p w14:paraId="0531B36A" w14:textId="77777777" w:rsidR="003F1A59" w:rsidRPr="00032799" w:rsidRDefault="003F1A59" w:rsidP="00032799">
      <w:pPr>
        <w:tabs>
          <w:tab w:val="left" w:pos="450"/>
        </w:tabs>
        <w:spacing w:after="0" w:line="240" w:lineRule="auto"/>
        <w:ind w:firstLine="720"/>
        <w:jc w:val="both"/>
        <w:rPr>
          <w:rFonts w:ascii="Sylfaen" w:eastAsia="Sylfaen" w:hAnsi="Sylfaen"/>
          <w:sz w:val="24"/>
          <w:szCs w:val="24"/>
          <w:lang w:val="ka-GE"/>
        </w:rPr>
      </w:pPr>
      <w:proofErr w:type="gramStart"/>
      <w:r w:rsidRPr="00032799">
        <w:rPr>
          <w:rFonts w:ascii="Sylfaen" w:eastAsia="Sylfaen" w:hAnsi="Sylfaen"/>
          <w:sz w:val="24"/>
          <w:szCs w:val="24"/>
        </w:rPr>
        <w:t>დიაბეტით</w:t>
      </w:r>
      <w:proofErr w:type="gramEnd"/>
      <w:r w:rsidRPr="00032799">
        <w:rPr>
          <w:rFonts w:ascii="Sylfaen" w:eastAsia="Sylfaen" w:hAnsi="Sylfaen"/>
          <w:sz w:val="24"/>
          <w:szCs w:val="24"/>
        </w:rPr>
        <w:t xml:space="preserve"> გამოწვეული სპეციფი</w:t>
      </w:r>
      <w:r w:rsidRPr="00032799">
        <w:rPr>
          <w:rFonts w:ascii="Sylfaen" w:eastAsia="Sylfaen" w:hAnsi="Sylfaen"/>
          <w:sz w:val="24"/>
          <w:szCs w:val="24"/>
          <w:lang w:val="ka-GE"/>
        </w:rPr>
        <w:t>კ</w:t>
      </w:r>
      <w:r w:rsidRPr="00032799">
        <w:rPr>
          <w:rFonts w:ascii="Sylfaen" w:eastAsia="Sylfaen" w:hAnsi="Sylfaen"/>
          <w:sz w:val="24"/>
          <w:szCs w:val="24"/>
        </w:rPr>
        <w:t>ური გართულებების შემცირება</w:t>
      </w:r>
      <w:r w:rsidRPr="00032799">
        <w:rPr>
          <w:rFonts w:ascii="Sylfaen" w:eastAsia="Sylfaen" w:hAnsi="Sylfaen"/>
          <w:sz w:val="24"/>
          <w:szCs w:val="24"/>
          <w:lang w:val="ka-GE"/>
        </w:rPr>
        <w:t>.</w:t>
      </w:r>
    </w:p>
    <w:p w14:paraId="4A733041" w14:textId="77777777" w:rsidR="00DB201D" w:rsidRPr="00637974" w:rsidRDefault="00DB201D" w:rsidP="00AE0B52">
      <w:pPr>
        <w:pStyle w:val="abzacixml"/>
        <w:rPr>
          <w:highlight w:val="yellow"/>
        </w:rPr>
      </w:pPr>
    </w:p>
    <w:p w14:paraId="400EF8D7" w14:textId="4B343605" w:rsidR="003405B1" w:rsidRDefault="00E71C92" w:rsidP="00AE0B52">
      <w:pPr>
        <w:pStyle w:val="abzacixml"/>
      </w:pPr>
      <w:r w:rsidRPr="00243F4A">
        <w:t>მიღწეული შუალედური შედეგი:</w:t>
      </w:r>
    </w:p>
    <w:p w14:paraId="2D092EE4" w14:textId="5458A8D5" w:rsidR="00243F4A" w:rsidRDefault="00243F4A" w:rsidP="00AE0B52">
      <w:pPr>
        <w:pStyle w:val="abzacixml"/>
      </w:pPr>
    </w:p>
    <w:p w14:paraId="286DEA29" w14:textId="77777777" w:rsidR="00243F4A" w:rsidRPr="00BA1507" w:rsidRDefault="00243F4A" w:rsidP="00243F4A">
      <w:pPr>
        <w:tabs>
          <w:tab w:val="left" w:pos="0"/>
        </w:tabs>
        <w:spacing w:after="0" w:line="240" w:lineRule="auto"/>
        <w:contextualSpacing/>
        <w:jc w:val="both"/>
        <w:rPr>
          <w:rFonts w:ascii="Sylfaen" w:eastAsia="Times New Roman" w:hAnsi="Sylfaen" w:cs="Arial"/>
          <w:color w:val="000000"/>
        </w:rPr>
      </w:pPr>
      <w:proofErr w:type="gramStart"/>
      <w:r w:rsidRPr="00BA1507">
        <w:rPr>
          <w:rFonts w:ascii="Sylfaen" w:eastAsia="Times New Roman" w:hAnsi="Sylfaen" w:cs="Arial"/>
          <w:color w:val="000000"/>
        </w:rPr>
        <w:t>პროგრამის</w:t>
      </w:r>
      <w:proofErr w:type="gramEnd"/>
      <w:r w:rsidRPr="00BA1507">
        <w:rPr>
          <w:rFonts w:ascii="Sylfaen" w:eastAsia="Times New Roman" w:hAnsi="Sylfaen" w:cs="Arial"/>
          <w:color w:val="000000"/>
        </w:rPr>
        <w:t xml:space="preserve"> ფარგლებში ბენეფიციარები უზრუნველყოფილი იყვნენ შესაბამისი სამედიცინო მომსახურებით.</w:t>
      </w:r>
    </w:p>
    <w:p w14:paraId="6851E292" w14:textId="77777777" w:rsidR="00243F4A" w:rsidRPr="00637974" w:rsidRDefault="00243F4A" w:rsidP="00AE0B52">
      <w:pPr>
        <w:pStyle w:val="abzacixml"/>
      </w:pPr>
    </w:p>
    <w:p w14:paraId="0E0B6247" w14:textId="77777777" w:rsidR="003405B1" w:rsidRPr="00637974" w:rsidRDefault="003405B1" w:rsidP="00AE0B52">
      <w:pPr>
        <w:pStyle w:val="abzacixml"/>
        <w:rPr>
          <w:highlight w:val="yellow"/>
        </w:rPr>
      </w:pPr>
    </w:p>
    <w:p w14:paraId="65C5E953"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74950372" w14:textId="27ED7FDC" w:rsidR="00301259" w:rsidRPr="00637974" w:rsidRDefault="0043634A" w:rsidP="00D44C83">
      <w:pPr>
        <w:widowControl w:val="0"/>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b/>
          <w:color w:val="000000"/>
          <w:sz w:val="24"/>
          <w:szCs w:val="24"/>
        </w:rPr>
        <w:t>1.</w:t>
      </w:r>
      <w:r w:rsidR="00301259" w:rsidRPr="00637974">
        <w:rPr>
          <w:rFonts w:ascii="Sylfaen" w:hAnsi="Sylfaen" w:cs="Sylfaen"/>
          <w:b/>
          <w:sz w:val="24"/>
          <w:szCs w:val="24"/>
          <w:lang w:val="ka-GE"/>
        </w:rPr>
        <w:t>დაგეგმილი საბაზისო</w:t>
      </w:r>
      <w:r w:rsidR="00301259" w:rsidRPr="00637974">
        <w:rPr>
          <w:rFonts w:ascii="Sylfaen" w:hAnsi="Sylfaen"/>
          <w:b/>
          <w:sz w:val="24"/>
          <w:szCs w:val="24"/>
          <w:lang w:val="ka-GE"/>
        </w:rPr>
        <w:t xml:space="preserve"> მაჩვენებელი - </w:t>
      </w:r>
      <w:r w:rsidR="003F1A59" w:rsidRPr="00637974">
        <w:rPr>
          <w:rFonts w:ascii="Sylfaen" w:hAnsi="Sylfaen"/>
          <w:sz w:val="24"/>
          <w:szCs w:val="24"/>
        </w:rPr>
        <w:t>შაქრიანი დიაბეტით დაავადებულ ბავშვთა მომსახურებ</w:t>
      </w:r>
      <w:r w:rsidR="003F1A59" w:rsidRPr="00637974">
        <w:rPr>
          <w:rFonts w:ascii="Sylfaen" w:hAnsi="Sylfaen"/>
          <w:sz w:val="24"/>
          <w:szCs w:val="24"/>
          <w:lang w:val="ka-GE"/>
        </w:rPr>
        <w:t>ის კომპონენტის ფარგლებში:</w:t>
      </w:r>
      <w:r w:rsidR="00D44C83" w:rsidRPr="00637974">
        <w:rPr>
          <w:rFonts w:ascii="Sylfaen" w:hAnsi="Sylfaen"/>
          <w:sz w:val="24"/>
          <w:szCs w:val="24"/>
          <w:lang w:val="ka-GE"/>
        </w:rPr>
        <w:t xml:space="preserve"> </w:t>
      </w:r>
      <w:r w:rsidR="003F1A59" w:rsidRPr="00637974">
        <w:rPr>
          <w:rFonts w:ascii="Sylfaen" w:hAnsi="Sylfaen" w:cs="Sylfaen"/>
          <w:sz w:val="24"/>
          <w:szCs w:val="24"/>
          <w:lang w:val="ka-GE"/>
        </w:rPr>
        <w:t>9 თვის მონაცემით</w:t>
      </w:r>
      <w:r w:rsidR="003F1A59" w:rsidRPr="00637974">
        <w:rPr>
          <w:rFonts w:ascii="Sylfaen" w:hAnsi="Sylfaen"/>
          <w:sz w:val="24"/>
          <w:szCs w:val="24"/>
        </w:rPr>
        <w:t xml:space="preserve"> </w:t>
      </w:r>
      <w:r w:rsidR="003F1A59" w:rsidRPr="00637974">
        <w:rPr>
          <w:rFonts w:ascii="Sylfaen" w:hAnsi="Sylfaen" w:cs="Sylfaen"/>
          <w:sz w:val="24"/>
          <w:szCs w:val="24"/>
        </w:rPr>
        <w:t>პროგრამის</w:t>
      </w:r>
      <w:r w:rsidR="003F1A59" w:rsidRPr="00637974">
        <w:rPr>
          <w:rFonts w:ascii="Sylfaen" w:hAnsi="Sylfaen"/>
          <w:sz w:val="24"/>
          <w:szCs w:val="24"/>
        </w:rPr>
        <w:t xml:space="preserve"> </w:t>
      </w:r>
      <w:r w:rsidR="003F1A59" w:rsidRPr="00637974">
        <w:rPr>
          <w:rFonts w:ascii="Sylfaen" w:hAnsi="Sylfaen" w:cs="Sylfaen"/>
          <w:sz w:val="24"/>
          <w:szCs w:val="24"/>
        </w:rPr>
        <w:t>ფარგლებში</w:t>
      </w:r>
      <w:r w:rsidR="003F1A59" w:rsidRPr="00637974">
        <w:rPr>
          <w:rFonts w:ascii="Sylfaen" w:hAnsi="Sylfaen"/>
          <w:sz w:val="24"/>
          <w:szCs w:val="24"/>
        </w:rPr>
        <w:t xml:space="preserve"> </w:t>
      </w:r>
      <w:r w:rsidR="003F1A59" w:rsidRPr="00637974">
        <w:rPr>
          <w:rFonts w:ascii="Sylfaen" w:hAnsi="Sylfaen" w:cs="Sylfaen"/>
          <w:sz w:val="24"/>
          <w:szCs w:val="24"/>
        </w:rPr>
        <w:t>მომსახურებით</w:t>
      </w:r>
      <w:r w:rsidR="003F1A59" w:rsidRPr="00637974">
        <w:rPr>
          <w:rFonts w:ascii="Sylfaen" w:hAnsi="Sylfaen"/>
          <w:sz w:val="24"/>
          <w:szCs w:val="24"/>
        </w:rPr>
        <w:t xml:space="preserve"> </w:t>
      </w:r>
      <w:proofErr w:type="gramStart"/>
      <w:r w:rsidR="003F1A59" w:rsidRPr="00637974">
        <w:rPr>
          <w:rFonts w:ascii="Sylfaen" w:hAnsi="Sylfaen" w:cs="Sylfaen"/>
          <w:sz w:val="24"/>
          <w:szCs w:val="24"/>
        </w:rPr>
        <w:t>ისარგებლა</w:t>
      </w:r>
      <w:r w:rsidR="003F1A59" w:rsidRPr="00637974">
        <w:rPr>
          <w:rFonts w:ascii="Sylfaen" w:hAnsi="Sylfaen"/>
          <w:sz w:val="24"/>
          <w:szCs w:val="24"/>
        </w:rPr>
        <w:t xml:space="preserve">  </w:t>
      </w:r>
      <w:r w:rsidR="00B16F17" w:rsidRPr="00637974">
        <w:rPr>
          <w:rFonts w:ascii="Sylfaen" w:hAnsi="Sylfaen"/>
          <w:sz w:val="24"/>
          <w:szCs w:val="24"/>
          <w:lang w:val="ka-GE"/>
        </w:rPr>
        <w:t>1434</w:t>
      </w:r>
      <w:proofErr w:type="gramEnd"/>
      <w:r w:rsidR="003F1A59" w:rsidRPr="00637974">
        <w:rPr>
          <w:rFonts w:ascii="Sylfaen" w:hAnsi="Sylfaen"/>
          <w:sz w:val="24"/>
          <w:szCs w:val="24"/>
          <w:lang w:val="ka-GE"/>
        </w:rPr>
        <w:t>-</w:t>
      </w:r>
      <w:r w:rsidR="003F1A59" w:rsidRPr="00637974">
        <w:rPr>
          <w:rFonts w:ascii="Sylfaen" w:hAnsi="Sylfaen" w:cs="Sylfaen"/>
          <w:sz w:val="24"/>
          <w:szCs w:val="24"/>
        </w:rPr>
        <w:t>მა</w:t>
      </w:r>
      <w:r w:rsidR="003F1A59" w:rsidRPr="00637974">
        <w:rPr>
          <w:rFonts w:ascii="Sylfaen" w:hAnsi="Sylfaen"/>
          <w:sz w:val="24"/>
          <w:szCs w:val="24"/>
        </w:rPr>
        <w:t xml:space="preserve"> </w:t>
      </w:r>
      <w:r w:rsidR="003F1A59" w:rsidRPr="00637974">
        <w:rPr>
          <w:rFonts w:ascii="Sylfaen" w:hAnsi="Sylfaen" w:cs="Sylfaen"/>
          <w:sz w:val="24"/>
          <w:szCs w:val="24"/>
        </w:rPr>
        <w:t>დიაბეტით</w:t>
      </w:r>
      <w:r w:rsidR="003F1A59" w:rsidRPr="00637974">
        <w:rPr>
          <w:rFonts w:ascii="Sylfaen" w:hAnsi="Sylfaen"/>
          <w:sz w:val="24"/>
          <w:szCs w:val="24"/>
        </w:rPr>
        <w:t xml:space="preserve"> </w:t>
      </w:r>
      <w:r w:rsidR="003F1A59" w:rsidRPr="00637974">
        <w:rPr>
          <w:rFonts w:ascii="Sylfaen" w:hAnsi="Sylfaen" w:cs="Sylfaen"/>
          <w:sz w:val="24"/>
          <w:szCs w:val="24"/>
        </w:rPr>
        <w:t>დაავადებულმა</w:t>
      </w:r>
      <w:r w:rsidR="003F1A59" w:rsidRPr="00637974">
        <w:rPr>
          <w:rFonts w:ascii="Sylfaen" w:hAnsi="Sylfaen"/>
          <w:sz w:val="24"/>
          <w:szCs w:val="24"/>
        </w:rPr>
        <w:t xml:space="preserve"> </w:t>
      </w:r>
      <w:r w:rsidR="003F1A59" w:rsidRPr="00637974">
        <w:rPr>
          <w:rFonts w:ascii="Sylfaen" w:hAnsi="Sylfaen" w:cs="Sylfaen"/>
          <w:sz w:val="24"/>
          <w:szCs w:val="24"/>
        </w:rPr>
        <w:t>ბავშვმა</w:t>
      </w:r>
      <w:r w:rsidR="003F1A59" w:rsidRPr="00637974">
        <w:rPr>
          <w:rFonts w:ascii="Sylfaen" w:hAnsi="Sylfaen"/>
          <w:sz w:val="24"/>
          <w:szCs w:val="24"/>
          <w:lang w:val="ka-GE"/>
        </w:rPr>
        <w:t>;</w:t>
      </w:r>
    </w:p>
    <w:p w14:paraId="13B214A4" w14:textId="7777777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3937477C" w14:textId="77777777" w:rsidR="00243F4A" w:rsidRPr="00BA1507" w:rsidRDefault="00524538" w:rsidP="00243F4A">
      <w:pPr>
        <w:jc w:val="both"/>
        <w:rPr>
          <w:rFonts w:ascii="Sylfaen" w:hAnsi="Sylfaen"/>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hAnsi="Sylfaen" w:cs="Arial"/>
          <w:color w:val="000000"/>
        </w:rPr>
        <w:t>საანგარიშო</w:t>
      </w:r>
      <w:r w:rsidR="00243F4A" w:rsidRPr="00BA1507">
        <w:rPr>
          <w:rFonts w:ascii="Sylfaen" w:hAnsi="Sylfaen" w:cs="Arial"/>
          <w:color w:val="000000"/>
        </w:rPr>
        <w:t xml:space="preserve"> პერიოდში პროგრამის ფარგლებში მომსახურებით ისარგებლა საშუალოდ </w:t>
      </w:r>
      <w:r w:rsidR="00243F4A" w:rsidRPr="00BA1507">
        <w:rPr>
          <w:rFonts w:ascii="Sylfaen" w:hAnsi="Sylfaen" w:cs="Arial"/>
          <w:color w:val="000000"/>
          <w:lang w:val="ka-GE"/>
        </w:rPr>
        <w:t>1</w:t>
      </w:r>
      <w:r w:rsidR="00243F4A">
        <w:rPr>
          <w:rFonts w:ascii="Sylfaen" w:hAnsi="Sylfaen" w:cs="Arial"/>
          <w:color w:val="000000"/>
          <w:lang w:val="ka-GE"/>
        </w:rPr>
        <w:t>14</w:t>
      </w:r>
      <w:r w:rsidR="00243F4A" w:rsidRPr="00BA1507">
        <w:rPr>
          <w:rFonts w:ascii="Sylfaen" w:hAnsi="Sylfaen" w:cs="Arial"/>
          <w:color w:val="000000"/>
          <w:lang w:val="ka-GE"/>
        </w:rPr>
        <w:t>0-მა</w:t>
      </w:r>
      <w:r w:rsidR="00243F4A" w:rsidRPr="00BA1507">
        <w:rPr>
          <w:rFonts w:ascii="Sylfaen" w:hAnsi="Sylfaen" w:cs="Arial"/>
          <w:color w:val="000000"/>
        </w:rPr>
        <w:t xml:space="preserve"> დიაბეტით დაავადებულმა ბავშვმა</w:t>
      </w:r>
      <w:r w:rsidR="00243F4A" w:rsidRPr="00BA1507">
        <w:rPr>
          <w:rFonts w:ascii="Sylfaen" w:hAnsi="Sylfaen" w:cs="Arial"/>
          <w:color w:val="000000"/>
          <w:lang w:val="ka-GE"/>
        </w:rPr>
        <w:t>.</w:t>
      </w:r>
    </w:p>
    <w:p w14:paraId="28D9FF6F" w14:textId="77777777" w:rsidR="00524538" w:rsidRPr="00686A9F" w:rsidRDefault="00524538" w:rsidP="00524538">
      <w:pPr>
        <w:jc w:val="both"/>
        <w:rPr>
          <w:rFonts w:ascii="Sylfaen" w:eastAsia="Sylfaen" w:hAnsi="Sylfaen" w:cs="Times New Roman"/>
          <w:color w:val="000000"/>
          <w:sz w:val="24"/>
          <w:szCs w:val="24"/>
        </w:rPr>
      </w:pPr>
    </w:p>
    <w:p w14:paraId="13FA3FCB" w14:textId="77777777" w:rsidR="00686A9F" w:rsidRDefault="00524538" w:rsidP="00D44C83">
      <w:pPr>
        <w:spacing w:after="0" w:line="240" w:lineRule="auto"/>
        <w:jc w:val="both"/>
        <w:rPr>
          <w:rFonts w:ascii="Sylfaen" w:eastAsia="Times New Roman" w:hAnsi="Sylfaen" w:cs="Sylfaen"/>
          <w:b/>
          <w:sz w:val="24"/>
          <w:szCs w:val="24"/>
          <w:lang w:val="ka-GE"/>
        </w:rPr>
      </w:pPr>
      <w:r w:rsidRPr="00686A9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შუალედურ შედეგებს შორის არსებულ განსხვავებებზე:</w:t>
      </w:r>
    </w:p>
    <w:p w14:paraId="50D0FC75" w14:textId="77777777" w:rsidR="00686A9F" w:rsidRDefault="00686A9F" w:rsidP="00D44C83">
      <w:pPr>
        <w:spacing w:after="0" w:line="240" w:lineRule="auto"/>
        <w:jc w:val="both"/>
        <w:rPr>
          <w:rFonts w:ascii="Sylfaen" w:eastAsia="Times New Roman" w:hAnsi="Sylfaen" w:cs="Sylfaen"/>
          <w:b/>
          <w:sz w:val="24"/>
          <w:szCs w:val="24"/>
          <w:lang w:val="ka-GE"/>
        </w:rPr>
      </w:pPr>
    </w:p>
    <w:p w14:paraId="3599A071" w14:textId="7C71EFC4" w:rsidR="00D44C83" w:rsidRPr="00637974" w:rsidRDefault="00301259" w:rsidP="00D44C83">
      <w:pPr>
        <w:spacing w:after="0" w:line="240" w:lineRule="auto"/>
        <w:jc w:val="both"/>
        <w:rPr>
          <w:rFonts w:ascii="Sylfaen" w:hAnsi="Sylfaen" w:cs="Sylfaen"/>
          <w:sz w:val="24"/>
          <w:szCs w:val="24"/>
        </w:rPr>
      </w:pP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00D44C83" w:rsidRPr="00637974">
        <w:rPr>
          <w:rFonts w:ascii="Sylfaen" w:hAnsi="Sylfaen" w:cs="Sylfaen"/>
          <w:sz w:val="24"/>
          <w:szCs w:val="24"/>
        </w:rPr>
        <w:t>სპეციალიზებული</w:t>
      </w:r>
      <w:r w:rsidR="00D44C83" w:rsidRPr="00637974">
        <w:rPr>
          <w:rFonts w:ascii="Sylfaen" w:hAnsi="Sylfaen"/>
          <w:sz w:val="24"/>
          <w:szCs w:val="24"/>
        </w:rPr>
        <w:t xml:space="preserve"> </w:t>
      </w:r>
      <w:r w:rsidR="00D44C83" w:rsidRPr="00637974">
        <w:rPr>
          <w:rFonts w:ascii="Sylfaen" w:hAnsi="Sylfaen" w:cs="Sylfaen"/>
          <w:sz w:val="24"/>
          <w:szCs w:val="24"/>
        </w:rPr>
        <w:t>ამბულატორიული</w:t>
      </w:r>
      <w:r w:rsidR="00D44C83" w:rsidRPr="00637974">
        <w:rPr>
          <w:rFonts w:ascii="Sylfaen" w:hAnsi="Sylfaen"/>
          <w:sz w:val="24"/>
          <w:szCs w:val="24"/>
        </w:rPr>
        <w:t xml:space="preserve"> </w:t>
      </w:r>
      <w:r w:rsidR="00D44C83" w:rsidRPr="00637974">
        <w:rPr>
          <w:rFonts w:ascii="Sylfaen" w:hAnsi="Sylfaen" w:cs="Sylfaen"/>
          <w:sz w:val="24"/>
          <w:szCs w:val="24"/>
        </w:rPr>
        <w:t>დახმარების</w:t>
      </w:r>
      <w:r w:rsidR="00D44C83" w:rsidRPr="00637974">
        <w:rPr>
          <w:rFonts w:ascii="Sylfaen" w:hAnsi="Sylfaen"/>
          <w:sz w:val="24"/>
          <w:szCs w:val="24"/>
        </w:rPr>
        <w:t xml:space="preserve"> </w:t>
      </w:r>
      <w:r w:rsidR="00D44C83" w:rsidRPr="00637974">
        <w:rPr>
          <w:rFonts w:ascii="Sylfaen" w:hAnsi="Sylfaen" w:cs="Sylfaen"/>
          <w:sz w:val="24"/>
          <w:szCs w:val="24"/>
        </w:rPr>
        <w:t>კომპონენტით</w:t>
      </w:r>
      <w:r w:rsidR="00D44C83" w:rsidRPr="00637974">
        <w:rPr>
          <w:rFonts w:ascii="Sylfaen" w:hAnsi="Sylfaen" w:cs="Sylfaen"/>
          <w:sz w:val="24"/>
          <w:szCs w:val="24"/>
          <w:lang w:val="ka-GE"/>
        </w:rPr>
        <w:t xml:space="preserve"> (9 თვის მონაცემით)</w:t>
      </w:r>
      <w:r w:rsidR="00D44C83" w:rsidRPr="00637974">
        <w:rPr>
          <w:rFonts w:ascii="Sylfaen" w:hAnsi="Sylfaen"/>
          <w:sz w:val="24"/>
          <w:szCs w:val="24"/>
        </w:rPr>
        <w:t xml:space="preserve"> </w:t>
      </w:r>
      <w:r w:rsidR="00D44C83" w:rsidRPr="00637974">
        <w:rPr>
          <w:rFonts w:ascii="Sylfaen" w:hAnsi="Sylfaen" w:cs="Sylfaen"/>
          <w:sz w:val="24"/>
          <w:szCs w:val="24"/>
        </w:rPr>
        <w:t>ისარგებლა</w:t>
      </w:r>
      <w:r w:rsidR="00D44C83" w:rsidRPr="00637974">
        <w:rPr>
          <w:rFonts w:ascii="Sylfaen" w:hAnsi="Sylfaen" w:cs="Sylfaen"/>
          <w:sz w:val="24"/>
          <w:szCs w:val="24"/>
          <w:lang w:val="ka-GE"/>
        </w:rPr>
        <w:t xml:space="preserve"> </w:t>
      </w:r>
      <w:r w:rsidR="00D44C83" w:rsidRPr="00637974">
        <w:rPr>
          <w:rFonts w:ascii="Sylfaen" w:hAnsi="Sylfaen"/>
          <w:sz w:val="24"/>
          <w:szCs w:val="24"/>
          <w:lang w:val="ka-GE"/>
        </w:rPr>
        <w:t>3907</w:t>
      </w:r>
      <w:r w:rsidR="00D44C83" w:rsidRPr="00637974">
        <w:rPr>
          <w:rFonts w:ascii="Sylfaen" w:hAnsi="Sylfaen"/>
          <w:sz w:val="24"/>
          <w:szCs w:val="24"/>
        </w:rPr>
        <w:t>-</w:t>
      </w:r>
      <w:r w:rsidR="00D44C83" w:rsidRPr="00637974">
        <w:rPr>
          <w:rFonts w:ascii="Sylfaen" w:hAnsi="Sylfaen" w:cs="Sylfaen"/>
          <w:sz w:val="24"/>
          <w:szCs w:val="24"/>
        </w:rPr>
        <w:t>ზე</w:t>
      </w:r>
      <w:r w:rsidR="00D44C83" w:rsidRPr="00637974">
        <w:rPr>
          <w:rFonts w:ascii="Sylfaen" w:hAnsi="Sylfaen"/>
          <w:sz w:val="24"/>
          <w:szCs w:val="24"/>
        </w:rPr>
        <w:t xml:space="preserve"> </w:t>
      </w:r>
      <w:r w:rsidR="00D44C83" w:rsidRPr="00637974">
        <w:rPr>
          <w:rFonts w:ascii="Sylfaen" w:hAnsi="Sylfaen" w:cs="Sylfaen"/>
          <w:sz w:val="24"/>
          <w:szCs w:val="24"/>
        </w:rPr>
        <w:t>მეტმა</w:t>
      </w:r>
      <w:r w:rsidR="00D44C83" w:rsidRPr="00637974">
        <w:rPr>
          <w:rFonts w:ascii="Sylfaen" w:hAnsi="Sylfaen"/>
          <w:sz w:val="24"/>
          <w:szCs w:val="24"/>
        </w:rPr>
        <w:t xml:space="preserve"> </w:t>
      </w:r>
      <w:r w:rsidR="00D44C83" w:rsidRPr="00637974">
        <w:rPr>
          <w:rFonts w:ascii="Sylfaen" w:hAnsi="Sylfaen" w:cs="Sylfaen"/>
          <w:sz w:val="24"/>
          <w:szCs w:val="24"/>
        </w:rPr>
        <w:t>პირმა</w:t>
      </w:r>
      <w:r w:rsidR="00D44C83" w:rsidRPr="00637974">
        <w:rPr>
          <w:rFonts w:ascii="Sylfaen" w:hAnsi="Sylfaen"/>
          <w:sz w:val="24"/>
          <w:szCs w:val="24"/>
          <w:lang w:val="ka-GE"/>
        </w:rPr>
        <w:t>;</w:t>
      </w:r>
    </w:p>
    <w:p w14:paraId="5F8ABDC9" w14:textId="20283105" w:rsidR="00301259" w:rsidRPr="00637974" w:rsidRDefault="00301259" w:rsidP="00996FC8">
      <w:pPr>
        <w:spacing w:after="0"/>
        <w:jc w:val="both"/>
        <w:rPr>
          <w:rFonts w:ascii="Sylfaen" w:eastAsia="Times New Roman" w:hAnsi="Sylfaen" w:cs="Times New Roman"/>
          <w:sz w:val="24"/>
          <w:szCs w:val="24"/>
          <w:lang w:val="ka-GE"/>
        </w:rPr>
      </w:pPr>
    </w:p>
    <w:p w14:paraId="689FB3B0" w14:textId="04C2B55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64F573C7" w14:textId="77777777" w:rsidR="00243F4A" w:rsidRPr="00BA1507" w:rsidRDefault="00524538" w:rsidP="00243F4A">
      <w:pPr>
        <w:spacing w:after="0" w:line="240" w:lineRule="auto"/>
        <w:jc w:val="both"/>
        <w:rPr>
          <w:rFonts w:ascii="Sylfaen" w:eastAsia="Sylfaen" w:hAnsi="Sylfaen" w:cs="Times New Roman"/>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BA1507">
        <w:rPr>
          <w:rFonts w:ascii="Sylfaen" w:eastAsia="Sylfaen" w:hAnsi="Sylfaen" w:cs="Sylfaen"/>
          <w:color w:val="000000"/>
        </w:rPr>
        <w:t>სპეციალიზებული</w:t>
      </w:r>
      <w:r w:rsidR="00243F4A" w:rsidRPr="00BA1507">
        <w:rPr>
          <w:rFonts w:ascii="Sylfaen" w:eastAsia="Sylfaen" w:hAnsi="Sylfaen"/>
          <w:color w:val="000000"/>
        </w:rPr>
        <w:t xml:space="preserve"> ამბულატორიული დახმარების კომპონენტით </w:t>
      </w:r>
      <w:r w:rsidR="00243F4A" w:rsidRPr="00BA1507">
        <w:rPr>
          <w:rFonts w:ascii="Sylfaen" w:eastAsia="Sylfaen" w:hAnsi="Sylfaen"/>
          <w:color w:val="000000"/>
          <w:lang w:val="ka-GE"/>
        </w:rPr>
        <w:t>ისარგებლა</w:t>
      </w:r>
      <w:r w:rsidR="00243F4A" w:rsidRPr="00BA1507">
        <w:rPr>
          <w:rFonts w:ascii="Sylfaen" w:eastAsia="Sylfaen" w:hAnsi="Sylfaen"/>
          <w:color w:val="000000"/>
        </w:rPr>
        <w:t xml:space="preserve"> 5</w:t>
      </w:r>
      <w:r w:rsidR="00243F4A" w:rsidRPr="00BA1507">
        <w:rPr>
          <w:rFonts w:ascii="Sylfaen" w:eastAsia="Sylfaen" w:hAnsi="Sylfaen"/>
          <w:color w:val="000000"/>
          <w:lang w:val="ka-GE"/>
        </w:rPr>
        <w:t>000-ზე მეტმა</w:t>
      </w:r>
      <w:r w:rsidR="00243F4A" w:rsidRPr="00BA1507">
        <w:rPr>
          <w:rFonts w:ascii="Sylfaen" w:eastAsia="Sylfaen" w:hAnsi="Sylfaen"/>
          <w:color w:val="000000"/>
        </w:rPr>
        <w:t xml:space="preserve"> პირ</w:t>
      </w:r>
      <w:r w:rsidR="00243F4A" w:rsidRPr="00BA1507">
        <w:rPr>
          <w:rFonts w:ascii="Sylfaen" w:eastAsia="Sylfaen" w:hAnsi="Sylfaen"/>
          <w:color w:val="000000"/>
          <w:lang w:val="ka-GE"/>
        </w:rPr>
        <w:t>მა.</w:t>
      </w:r>
      <w:r w:rsidR="00243F4A">
        <w:rPr>
          <w:rFonts w:ascii="Sylfaen" w:eastAsia="Sylfaen" w:hAnsi="Sylfaen"/>
          <w:color w:val="000000"/>
          <w:lang w:val="ka-GE"/>
        </w:rPr>
        <w:t xml:space="preserve"> </w:t>
      </w:r>
      <w:proofErr w:type="gramStart"/>
      <w:r w:rsidR="00243F4A" w:rsidRPr="00D51034">
        <w:rPr>
          <w:rFonts w:ascii="Sylfaen" w:eastAsia="Sylfaen" w:hAnsi="Sylfaen"/>
          <w:color w:val="000000"/>
        </w:rPr>
        <w:t>უზრუნველყოფილია</w:t>
      </w:r>
      <w:proofErr w:type="gramEnd"/>
      <w:r w:rsidR="00243F4A">
        <w:rPr>
          <w:rFonts w:ascii="Sylfaen" w:eastAsia="Sylfaen" w:hAnsi="Sylfaen"/>
          <w:color w:val="000000"/>
          <w:lang w:val="ka-GE"/>
        </w:rPr>
        <w:t xml:space="preserve"> </w:t>
      </w:r>
      <w:r w:rsidR="00243F4A" w:rsidRPr="00D51034">
        <w:rPr>
          <w:rFonts w:ascii="Sylfaen" w:eastAsia="Sylfaen" w:hAnsi="Sylfaen"/>
          <w:color w:val="000000"/>
        </w:rPr>
        <w:t>მომართული პაციენტების</w:t>
      </w:r>
      <w:r w:rsidR="00243F4A">
        <w:rPr>
          <w:rFonts w:ascii="Sylfaen" w:eastAsia="Sylfaen" w:hAnsi="Sylfaen"/>
          <w:color w:val="000000"/>
        </w:rPr>
        <w:t xml:space="preserve"> 100%.</w:t>
      </w:r>
    </w:p>
    <w:p w14:paraId="1910B1C8" w14:textId="77777777" w:rsidR="00524538" w:rsidRPr="00637974" w:rsidRDefault="00524538" w:rsidP="00524538">
      <w:pPr>
        <w:jc w:val="both"/>
        <w:rPr>
          <w:rFonts w:ascii="Sylfaen" w:eastAsia="Sylfaen" w:hAnsi="Sylfaen" w:cs="Times New Roman"/>
          <w:color w:val="000000"/>
          <w:sz w:val="24"/>
          <w:szCs w:val="24"/>
          <w:highlight w:val="yellow"/>
        </w:rPr>
      </w:pPr>
    </w:p>
    <w:p w14:paraId="6A448095" w14:textId="5812131F" w:rsidR="00301259" w:rsidRPr="00637974" w:rsidRDefault="00301259" w:rsidP="00996FC8">
      <w:pPr>
        <w:spacing w:after="0"/>
        <w:jc w:val="both"/>
        <w:rPr>
          <w:rFonts w:ascii="Sylfaen" w:eastAsia="Sylfaen" w:hAnsi="Sylfaen" w:cs="Times New Roman"/>
          <w:b/>
          <w:sz w:val="24"/>
          <w:szCs w:val="24"/>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209F893A" w14:textId="77777777" w:rsidR="00D44C83" w:rsidRPr="00637974" w:rsidRDefault="00301259" w:rsidP="00D44C8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6105D527" w14:textId="68E126EF" w:rsidR="00301259" w:rsidRPr="00637974" w:rsidRDefault="00301259" w:rsidP="00996FC8">
      <w:pPr>
        <w:spacing w:after="0" w:line="240" w:lineRule="auto"/>
        <w:jc w:val="both"/>
        <w:rPr>
          <w:rFonts w:ascii="Sylfaen" w:eastAsia="Sylfaen" w:hAnsi="Sylfaen" w:cs="Times New Roman"/>
          <w:color w:val="000000"/>
          <w:sz w:val="24"/>
          <w:szCs w:val="24"/>
        </w:rPr>
      </w:pPr>
    </w:p>
    <w:p w14:paraId="185C5E25" w14:textId="77777777" w:rsidR="00243F4A" w:rsidRPr="00BA1507" w:rsidRDefault="00524538" w:rsidP="00243F4A">
      <w:pPr>
        <w:spacing w:after="0"/>
        <w:rPr>
          <w:rFonts w:ascii="Sylfaen" w:eastAsia="Sylfaen" w:hAnsi="Sylfaen"/>
          <w:color w:val="000000"/>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Sylfaen" w:hAnsi="Sylfaen"/>
          <w:color w:val="000000"/>
        </w:rPr>
        <w:t>მაჩვენებელი</w:t>
      </w:r>
      <w:r w:rsidR="00243F4A" w:rsidRPr="00BA1507">
        <w:rPr>
          <w:rFonts w:ascii="Sylfaen" w:eastAsia="Sylfaen" w:hAnsi="Sylfaen"/>
          <w:color w:val="000000"/>
        </w:rPr>
        <w:t xml:space="preserve"> შენარჩუნებულია; </w:t>
      </w:r>
    </w:p>
    <w:p w14:paraId="5DCE6B70" w14:textId="77777777" w:rsidR="00524538" w:rsidRPr="00637974" w:rsidRDefault="00524538" w:rsidP="00524538">
      <w:pPr>
        <w:jc w:val="both"/>
        <w:rPr>
          <w:rFonts w:ascii="Sylfaen" w:eastAsia="Sylfaen" w:hAnsi="Sylfaen" w:cs="Times New Roman"/>
          <w:color w:val="000000"/>
          <w:sz w:val="24"/>
          <w:szCs w:val="24"/>
          <w:highlight w:val="yellow"/>
        </w:rPr>
      </w:pPr>
    </w:p>
    <w:p w14:paraId="229C9169" w14:textId="77777777" w:rsidR="00301259" w:rsidRPr="00637974" w:rsidRDefault="00301259" w:rsidP="00996FC8">
      <w:pPr>
        <w:pStyle w:val="Normal00"/>
        <w:jc w:val="both"/>
        <w:rPr>
          <w:rFonts w:ascii="Sylfaen" w:eastAsia="Sylfaen" w:hAnsi="Sylfaen"/>
          <w:b/>
          <w:color w:val="000000"/>
          <w:sz w:val="24"/>
          <w:szCs w:val="24"/>
          <w:highlight w:val="yellow"/>
        </w:rPr>
      </w:pPr>
    </w:p>
    <w:p w14:paraId="6B833B7D" w14:textId="77777777" w:rsidR="00301259" w:rsidRPr="00637974" w:rsidRDefault="00301259" w:rsidP="00996FC8">
      <w:pPr>
        <w:pStyle w:val="Normal00"/>
        <w:jc w:val="both"/>
        <w:rPr>
          <w:rFonts w:ascii="Sylfaen" w:eastAsia="Sylfaen" w:hAnsi="Sylfaen"/>
          <w:b/>
          <w:color w:val="000000"/>
          <w:sz w:val="24"/>
          <w:szCs w:val="24"/>
          <w:highlight w:val="yellow"/>
        </w:rPr>
      </w:pPr>
    </w:p>
    <w:p w14:paraId="248E1C27" w14:textId="2923A176" w:rsidR="000A121D" w:rsidRPr="00032799" w:rsidRDefault="00D44C83" w:rsidP="00AE0B52">
      <w:pPr>
        <w:pStyle w:val="abzacixml"/>
      </w:pPr>
      <w:r w:rsidRPr="00637974">
        <w:t>ქვეპროგრამის დასახელება</w:t>
      </w:r>
      <w:r w:rsidR="00032799">
        <w:t xml:space="preserve"> და პროგრამული კოდი</w:t>
      </w:r>
      <w:r w:rsidRPr="00637974">
        <w:t>:</w:t>
      </w:r>
      <w:r w:rsidR="000A121D" w:rsidRPr="00637974">
        <w:t xml:space="preserve"> </w:t>
      </w:r>
      <w:r w:rsidR="000A121D" w:rsidRPr="00032799">
        <w:t xml:space="preserve">ბავშვთა ონკოჰემატოლოგიური მომსახურება (პროგრამული კოდი </w:t>
      </w:r>
      <w:r w:rsidRPr="00032799">
        <w:t>27</w:t>
      </w:r>
      <w:r w:rsidR="000A121D" w:rsidRPr="00032799">
        <w:t xml:space="preserve"> 03 03 03)</w:t>
      </w:r>
    </w:p>
    <w:p w14:paraId="5E6640D4" w14:textId="78E300C0" w:rsidR="00032799" w:rsidRDefault="00032799" w:rsidP="00032799">
      <w:pPr>
        <w:tabs>
          <w:tab w:val="left" w:pos="450"/>
        </w:tabs>
        <w:spacing w:after="0" w:line="240" w:lineRule="auto"/>
        <w:jc w:val="both"/>
        <w:rPr>
          <w:rFonts w:ascii="Sylfaen" w:eastAsia="Sylfaen" w:hAnsi="Sylfaen"/>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r w:rsidR="00E15D8F" w:rsidRPr="00032799">
        <w:rPr>
          <w:rFonts w:ascii="Sylfaen" w:eastAsia="Sylfaen" w:hAnsi="Sylfaen"/>
          <w:sz w:val="24"/>
          <w:szCs w:val="24"/>
          <w:lang w:val="ka-GE"/>
        </w:rPr>
        <w:t xml:space="preserve">     </w:t>
      </w:r>
    </w:p>
    <w:p w14:paraId="7E4B0BA0" w14:textId="24F82312" w:rsidR="00D44C83" w:rsidRPr="00032799" w:rsidRDefault="00D44C83" w:rsidP="00032799">
      <w:pPr>
        <w:tabs>
          <w:tab w:val="left" w:pos="450"/>
        </w:tabs>
        <w:spacing w:after="0" w:line="240" w:lineRule="auto"/>
        <w:ind w:firstLine="720"/>
        <w:jc w:val="both"/>
        <w:rPr>
          <w:rFonts w:ascii="Sylfaen" w:eastAsia="Sylfaen" w:hAnsi="Sylfaen"/>
          <w:sz w:val="24"/>
          <w:szCs w:val="24"/>
          <w:lang w:val="ka-GE"/>
        </w:rPr>
      </w:pPr>
      <w:r w:rsidRPr="00032799">
        <w:rPr>
          <w:rFonts w:ascii="Sylfaen" w:eastAsia="Sylfaen" w:hAnsi="Sylfaen"/>
          <w:sz w:val="24"/>
          <w:szCs w:val="24"/>
          <w:lang w:val="ka-GE"/>
        </w:rPr>
        <w:t>სსიპ - „სოციალური მომსახურების სააგენტო“;</w:t>
      </w:r>
    </w:p>
    <w:p w14:paraId="56F5E436" w14:textId="77777777" w:rsidR="00032799" w:rsidRPr="00032799" w:rsidRDefault="00032799" w:rsidP="00032799">
      <w:pPr>
        <w:tabs>
          <w:tab w:val="left" w:pos="450"/>
          <w:tab w:val="left" w:pos="720"/>
        </w:tabs>
        <w:spacing w:after="0" w:line="240" w:lineRule="auto"/>
        <w:jc w:val="both"/>
        <w:rPr>
          <w:rFonts w:ascii="Sylfaen" w:eastAsia="Sylfaen" w:hAnsi="Sylfaen" w:cs="Sylfaen"/>
          <w:b/>
          <w:sz w:val="24"/>
          <w:szCs w:val="24"/>
        </w:rPr>
      </w:pPr>
      <w:proofErr w:type="gramStart"/>
      <w:r w:rsidRPr="00032799">
        <w:rPr>
          <w:rFonts w:ascii="Sylfaen" w:eastAsia="Sylfaen" w:hAnsi="Sylfaen" w:cs="Sylfaen"/>
          <w:b/>
          <w:sz w:val="24"/>
          <w:szCs w:val="24"/>
        </w:rPr>
        <w:t>საანგარიშო</w:t>
      </w:r>
      <w:proofErr w:type="gramEnd"/>
      <w:r w:rsidRPr="00032799">
        <w:rPr>
          <w:rFonts w:ascii="Sylfaen" w:eastAsia="Sylfaen" w:hAnsi="Sylfaen" w:cs="Sylfaen"/>
          <w:b/>
          <w:sz w:val="24"/>
          <w:szCs w:val="24"/>
        </w:rPr>
        <w:t xml:space="preserve"> პერიოდში, ქვეპროგრამის ფარგლებში განხორციელებული ღონისძიებების მოკლე აღწერა:</w:t>
      </w:r>
    </w:p>
    <w:p w14:paraId="1BB0C8DF" w14:textId="77777777" w:rsidR="00243F4A" w:rsidRPr="00032799" w:rsidRDefault="00243F4A" w:rsidP="00243F4A">
      <w:pPr>
        <w:tabs>
          <w:tab w:val="left" w:pos="360"/>
          <w:tab w:val="left" w:pos="450"/>
        </w:tabs>
        <w:spacing w:after="0" w:line="240" w:lineRule="auto"/>
        <w:jc w:val="both"/>
        <w:rPr>
          <w:rFonts w:ascii="Sylfaen" w:eastAsia="Sylfaen" w:hAnsi="Sylfaen"/>
          <w:b/>
          <w:sz w:val="24"/>
          <w:szCs w:val="24"/>
          <w:lang w:val="ka-GE"/>
        </w:rPr>
      </w:pPr>
      <w:r w:rsidRPr="00032799">
        <w:rPr>
          <w:rFonts w:ascii="Sylfaen" w:eastAsia="Times New Roman" w:hAnsi="Sylfaen" w:cs="Sylfaen"/>
          <w:noProof/>
          <w:sz w:val="24"/>
          <w:szCs w:val="24"/>
          <w:lang w:val="ka-GE"/>
        </w:rPr>
        <w:t xml:space="preserve">დაფიქსირდა 18 წლამდე ასაკის ბავშვთა ამბულატორიული და სტაციონარული მომსახურების </w:t>
      </w:r>
      <w:r>
        <w:rPr>
          <w:rFonts w:ascii="Sylfaen" w:eastAsia="Times New Roman" w:hAnsi="Sylfaen" w:cs="Sylfaen"/>
          <w:noProof/>
          <w:sz w:val="24"/>
          <w:szCs w:val="24"/>
          <w:lang w:val="ka-GE"/>
        </w:rPr>
        <w:t>8</w:t>
      </w:r>
      <w:r w:rsidRPr="00032799">
        <w:rPr>
          <w:rFonts w:ascii="Sylfaen" w:eastAsia="Times New Roman" w:hAnsi="Sylfaen" w:cs="Sylfaen"/>
          <w:noProof/>
          <w:sz w:val="24"/>
          <w:szCs w:val="24"/>
          <w:lang w:val="ka-GE"/>
        </w:rPr>
        <w:t>.</w:t>
      </w:r>
      <w:r>
        <w:rPr>
          <w:rFonts w:ascii="Sylfaen" w:eastAsia="Times New Roman" w:hAnsi="Sylfaen" w:cs="Sylfaen"/>
          <w:noProof/>
          <w:sz w:val="24"/>
          <w:szCs w:val="24"/>
          <w:lang w:val="ka-GE"/>
        </w:rPr>
        <w:t>2</w:t>
      </w:r>
      <w:r w:rsidRPr="00032799">
        <w:rPr>
          <w:rFonts w:ascii="Sylfaen" w:eastAsia="Times New Roman" w:hAnsi="Sylfaen" w:cs="Sylfaen"/>
          <w:noProof/>
          <w:sz w:val="24"/>
          <w:szCs w:val="24"/>
          <w:lang w:val="ka-GE"/>
        </w:rPr>
        <w:t xml:space="preserve"> ათასზე მეტი შემთხვევა. პროგრამით ისარგებლა </w:t>
      </w:r>
      <w:r>
        <w:rPr>
          <w:rFonts w:ascii="Sylfaen" w:eastAsia="Times New Roman" w:hAnsi="Sylfaen" w:cs="Sylfaen"/>
          <w:noProof/>
          <w:sz w:val="24"/>
          <w:szCs w:val="24"/>
          <w:lang w:val="ka-GE"/>
        </w:rPr>
        <w:t>111</w:t>
      </w:r>
      <w:r w:rsidRPr="00032799">
        <w:rPr>
          <w:rFonts w:ascii="Sylfaen" w:eastAsia="Times New Roman" w:hAnsi="Sylfaen" w:cs="Sylfaen"/>
          <w:noProof/>
          <w:sz w:val="24"/>
          <w:szCs w:val="24"/>
          <w:lang w:val="ka-GE"/>
        </w:rPr>
        <w:t>-მა ბენეფიციარმა.</w:t>
      </w:r>
    </w:p>
    <w:p w14:paraId="4E1CABD2" w14:textId="77777777" w:rsidR="00243F4A" w:rsidRDefault="00243F4A" w:rsidP="00AE0B52">
      <w:pPr>
        <w:pStyle w:val="abzacixml"/>
      </w:pPr>
    </w:p>
    <w:p w14:paraId="7566C3F3" w14:textId="6816CF54" w:rsidR="00E71C92" w:rsidRPr="00637974" w:rsidRDefault="00E71C92" w:rsidP="00AE0B52">
      <w:pPr>
        <w:pStyle w:val="abzacixml"/>
      </w:pPr>
      <w:r w:rsidRPr="00637974">
        <w:t>დაგეგმილი შუალედური შედეგი:</w:t>
      </w:r>
    </w:p>
    <w:p w14:paraId="02784A40" w14:textId="77777777" w:rsidR="008958F9" w:rsidRPr="00032799" w:rsidRDefault="008958F9" w:rsidP="00032799">
      <w:pPr>
        <w:tabs>
          <w:tab w:val="left" w:pos="450"/>
        </w:tabs>
        <w:spacing w:after="0" w:line="240" w:lineRule="auto"/>
        <w:ind w:firstLine="720"/>
        <w:jc w:val="both"/>
        <w:rPr>
          <w:rFonts w:ascii="Sylfaen" w:eastAsia="Sylfaen" w:hAnsi="Sylfaen"/>
          <w:sz w:val="24"/>
          <w:szCs w:val="24"/>
          <w:lang w:val="ka-GE"/>
        </w:rPr>
      </w:pPr>
      <w:r w:rsidRPr="00032799">
        <w:rPr>
          <w:rFonts w:ascii="Sylfaen" w:eastAsia="Sylfaen" w:hAnsi="Sylfaen"/>
          <w:sz w:val="24"/>
          <w:szCs w:val="24"/>
          <w:lang w:val="ka-GE"/>
        </w:rPr>
        <w:t>ბავშვთა ონკოჰემატოლოგიური მომსახურებით მოცული ბენეფიციარები.</w:t>
      </w:r>
    </w:p>
    <w:p w14:paraId="5BC52E39" w14:textId="77777777" w:rsidR="00CB5174" w:rsidRPr="00637974" w:rsidRDefault="00CB5174" w:rsidP="00996FC8">
      <w:pPr>
        <w:pStyle w:val="ListParagraph"/>
        <w:tabs>
          <w:tab w:val="left" w:pos="0"/>
          <w:tab w:val="left" w:pos="10440"/>
        </w:tabs>
        <w:spacing w:after="0" w:line="240" w:lineRule="auto"/>
        <w:ind w:left="0"/>
        <w:jc w:val="both"/>
        <w:rPr>
          <w:rFonts w:ascii="Sylfaen" w:hAnsi="Sylfaen"/>
          <w:sz w:val="24"/>
          <w:szCs w:val="24"/>
        </w:rPr>
      </w:pPr>
    </w:p>
    <w:p w14:paraId="368B2AA9" w14:textId="23E4BBF8" w:rsidR="00E71C92" w:rsidRDefault="00E71C92" w:rsidP="00AE0B52">
      <w:pPr>
        <w:pStyle w:val="abzacixml"/>
      </w:pPr>
      <w:r w:rsidRPr="00243F4A">
        <w:t>მიღწეული შუალედური შედეგი:</w:t>
      </w:r>
    </w:p>
    <w:p w14:paraId="190BEB4B" w14:textId="794E59AF" w:rsidR="00243F4A" w:rsidRDefault="00243F4A" w:rsidP="00AE0B52">
      <w:pPr>
        <w:pStyle w:val="abzacixml"/>
      </w:pPr>
    </w:p>
    <w:p w14:paraId="47C8BDA9" w14:textId="77777777" w:rsidR="00243F4A" w:rsidRPr="00BA1507" w:rsidRDefault="00243F4A" w:rsidP="00243F4A">
      <w:pPr>
        <w:tabs>
          <w:tab w:val="left" w:pos="0"/>
        </w:tabs>
        <w:spacing w:after="0" w:line="240" w:lineRule="auto"/>
        <w:contextualSpacing/>
        <w:jc w:val="both"/>
        <w:rPr>
          <w:rFonts w:ascii="Sylfaen" w:eastAsia="Times New Roman" w:hAnsi="Sylfaen" w:cs="Arial"/>
          <w:color w:val="000000"/>
        </w:rPr>
      </w:pPr>
      <w:proofErr w:type="gramStart"/>
      <w:r w:rsidRPr="00BA1507">
        <w:rPr>
          <w:rFonts w:ascii="Sylfaen" w:eastAsia="Times New Roman" w:hAnsi="Sylfaen" w:cs="Arial"/>
          <w:color w:val="000000"/>
        </w:rPr>
        <w:t>ონკოჰემატოლოგიური</w:t>
      </w:r>
      <w:proofErr w:type="gramEnd"/>
      <w:r w:rsidRPr="00BA1507">
        <w:rPr>
          <w:rFonts w:ascii="Sylfaen" w:eastAsia="Times New Roman" w:hAnsi="Sylfaen" w:cs="Arial"/>
          <w:color w:val="000000"/>
        </w:rPr>
        <w:t xml:space="preserve"> დაავადებების მქონე </w:t>
      </w:r>
      <w:r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4DD38CAE" w14:textId="77777777" w:rsidR="00243F4A" w:rsidRPr="00637974" w:rsidRDefault="00243F4A" w:rsidP="00AE0B52">
      <w:pPr>
        <w:pStyle w:val="abzacixml"/>
      </w:pPr>
    </w:p>
    <w:p w14:paraId="06AF2797" w14:textId="77777777" w:rsidR="00CB5174" w:rsidRPr="00637974" w:rsidRDefault="00CB5174" w:rsidP="00AE0B52">
      <w:pPr>
        <w:pStyle w:val="abzacixml"/>
        <w:rPr>
          <w:highlight w:val="yellow"/>
        </w:rPr>
      </w:pPr>
    </w:p>
    <w:p w14:paraId="088E785E"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7FDD840B" w14:textId="77777777" w:rsidR="00D44C83" w:rsidRPr="00637974" w:rsidRDefault="002879DF" w:rsidP="00D44C83">
      <w:pPr>
        <w:pStyle w:val="Normal00"/>
        <w:jc w:val="both"/>
        <w:rPr>
          <w:rFonts w:ascii="Sylfaen" w:hAnsi="Sylfaen"/>
          <w:sz w:val="24"/>
          <w:szCs w:val="24"/>
        </w:rPr>
      </w:pPr>
      <w:r w:rsidRPr="00637974">
        <w:rPr>
          <w:rFonts w:ascii="Sylfaen" w:eastAsia="Sylfaen" w:hAnsi="Sylfaen"/>
          <w:b/>
          <w:color w:val="000000"/>
          <w:sz w:val="24"/>
          <w:szCs w:val="24"/>
        </w:rPr>
        <w:t>1.</w:t>
      </w:r>
      <w:r w:rsidR="00E21F78" w:rsidRPr="00637974">
        <w:rPr>
          <w:rFonts w:ascii="Sylfaen" w:hAnsi="Sylfaen" w:cs="Sylfaen"/>
          <w:b/>
          <w:sz w:val="24"/>
          <w:szCs w:val="24"/>
          <w:lang w:val="ka-GE"/>
        </w:rPr>
        <w:t>დაგეგმილი საბაზისო</w:t>
      </w:r>
      <w:r w:rsidR="00E21F78" w:rsidRPr="00637974">
        <w:rPr>
          <w:rFonts w:ascii="Sylfaen" w:hAnsi="Sylfaen" w:cs="Calibri"/>
          <w:b/>
          <w:sz w:val="24"/>
          <w:szCs w:val="24"/>
          <w:lang w:val="ka-GE"/>
        </w:rPr>
        <w:t xml:space="preserve"> მაჩვენებელი - </w:t>
      </w:r>
      <w:r w:rsidR="00D44C83" w:rsidRPr="00637974">
        <w:rPr>
          <w:rFonts w:ascii="Sylfaen" w:hAnsi="Sylfaen"/>
          <w:sz w:val="24"/>
          <w:szCs w:val="24"/>
        </w:rPr>
        <w:t xml:space="preserve">ონკოჰემატოლოგიური მომსახურების საჭიროების მქონე პაციენტთა 100% უზრუნველყოფილია შესაბამისი </w:t>
      </w:r>
      <w:proofErr w:type="gramStart"/>
      <w:r w:rsidR="00D44C83" w:rsidRPr="00637974">
        <w:rPr>
          <w:rFonts w:ascii="Sylfaen" w:hAnsi="Sylfaen"/>
          <w:sz w:val="24"/>
          <w:szCs w:val="24"/>
        </w:rPr>
        <w:t>პროგრამული  სტაციონარული</w:t>
      </w:r>
      <w:proofErr w:type="gramEnd"/>
      <w:r w:rsidR="00D44C83" w:rsidRPr="00637974">
        <w:rPr>
          <w:rFonts w:ascii="Sylfaen" w:hAnsi="Sylfaen"/>
          <w:sz w:val="24"/>
          <w:szCs w:val="24"/>
          <w:lang w:val="ka-GE"/>
        </w:rPr>
        <w:t xml:space="preserve"> </w:t>
      </w:r>
      <w:r w:rsidR="00D44C83" w:rsidRPr="00637974">
        <w:rPr>
          <w:rFonts w:ascii="Sylfaen" w:hAnsi="Sylfaen"/>
          <w:sz w:val="24"/>
          <w:szCs w:val="24"/>
        </w:rPr>
        <w:t>და ამბულატორიული მომსახურებით;</w:t>
      </w:r>
    </w:p>
    <w:p w14:paraId="5B8ECFC7" w14:textId="2172B448" w:rsidR="00E21F78" w:rsidRPr="00637974" w:rsidRDefault="00E21F78" w:rsidP="00D44C83">
      <w:pPr>
        <w:pStyle w:val="Normal00"/>
        <w:jc w:val="both"/>
        <w:rPr>
          <w:rFonts w:ascii="Sylfaen" w:eastAsia="Sylfaen" w:hAnsi="Sylfae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w:t>
      </w:r>
      <w:r w:rsidRPr="00637974">
        <w:rPr>
          <w:rFonts w:ascii="Sylfaen" w:eastAsia="Sylfaen" w:hAnsi="Sylfaen"/>
          <w:b/>
          <w:color w:val="000000"/>
          <w:sz w:val="24"/>
          <w:szCs w:val="24"/>
        </w:rPr>
        <w:t>მიზნობრივი მაჩვენებელი</w:t>
      </w:r>
      <w:r w:rsidRPr="00637974">
        <w:rPr>
          <w:rFonts w:ascii="Sylfaen" w:eastAsia="Sylfaen" w:hAnsi="Sylfaen"/>
          <w:color w:val="000000"/>
          <w:sz w:val="24"/>
          <w:szCs w:val="24"/>
        </w:rPr>
        <w:t xml:space="preserve"> - </w:t>
      </w:r>
      <w:r w:rsidR="00D44C83" w:rsidRPr="00637974">
        <w:rPr>
          <w:rFonts w:ascii="Sylfaen" w:hAnsi="Sylfaen" w:cs="Sylfaen"/>
          <w:sz w:val="24"/>
          <w:szCs w:val="24"/>
          <w:lang w:val="ka-GE"/>
        </w:rPr>
        <w:t>საბაზისო მაჩვენებლის შენარჩუნება;</w:t>
      </w:r>
    </w:p>
    <w:p w14:paraId="36CD21B3" w14:textId="77777777" w:rsidR="00243F4A" w:rsidRPr="00BA1507" w:rsidRDefault="00524538" w:rsidP="00243F4A">
      <w:pPr>
        <w:spacing w:after="0"/>
        <w:jc w:val="both"/>
        <w:rPr>
          <w:rFonts w:ascii="Sylfaen" w:hAnsi="Sylfaen"/>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Sylfaen" w:hAnsi="Sylfaen" w:cs="Sylfaen"/>
          <w:color w:val="000000"/>
          <w:lang w:val="ka-GE"/>
        </w:rPr>
        <w:t>ბავშვთა</w:t>
      </w:r>
      <w:r w:rsidR="00243F4A" w:rsidRPr="00BA1507">
        <w:rPr>
          <w:rFonts w:ascii="Sylfaen" w:eastAsia="Sylfaen" w:hAnsi="Sylfaen"/>
          <w:color w:val="000000"/>
          <w:lang w:val="ka-GE"/>
        </w:rPr>
        <w:t xml:space="preserve"> ასაკის  </w:t>
      </w:r>
      <w:r w:rsidR="00243F4A" w:rsidRPr="00BA1507">
        <w:rPr>
          <w:rFonts w:ascii="Sylfaen" w:eastAsia="Sylfaen" w:hAnsi="Sylfaen" w:cs="Sylfaen"/>
          <w:color w:val="000000"/>
        </w:rPr>
        <w:t>ონკოჰემატოლოგიური</w:t>
      </w:r>
      <w:r w:rsidR="00243F4A" w:rsidRPr="00BA1507">
        <w:rPr>
          <w:rFonts w:ascii="Sylfaen" w:eastAsia="Sylfaen" w:hAnsi="Sylfaen"/>
          <w:color w:val="000000"/>
        </w:rPr>
        <w:t xml:space="preserve"> მომსახურების საჭიროების მქონე პაციენტ</w:t>
      </w:r>
      <w:r w:rsidR="00243F4A" w:rsidRPr="00BA1507">
        <w:rPr>
          <w:rFonts w:ascii="Sylfaen" w:eastAsia="Sylfaen" w:hAnsi="Sylfaen"/>
          <w:color w:val="000000"/>
          <w:lang w:val="ka-GE"/>
        </w:rPr>
        <w:t>ების</w:t>
      </w:r>
      <w:r w:rsidR="00243F4A" w:rsidRPr="00BA1507">
        <w:rPr>
          <w:rFonts w:ascii="Sylfaen" w:eastAsia="Sylfaen" w:hAnsi="Sylfaen"/>
          <w:color w:val="000000"/>
        </w:rPr>
        <w:t xml:space="preserve"> 100% აქვს შესაძლებლობა, ი</w:t>
      </w:r>
      <w:r w:rsidR="00243F4A" w:rsidRPr="00BA1507">
        <w:rPr>
          <w:rFonts w:ascii="Sylfaen" w:eastAsia="Sylfaen" w:hAnsi="Sylfaen"/>
          <w:color w:val="000000"/>
          <w:lang w:val="ka-GE"/>
        </w:rPr>
        <w:t>სარგებლოს პროგრამული სერვისებით.</w:t>
      </w:r>
    </w:p>
    <w:p w14:paraId="3DBC95CD" w14:textId="77777777" w:rsidR="00524538" w:rsidRPr="00637974" w:rsidRDefault="00524538" w:rsidP="00524538">
      <w:pPr>
        <w:jc w:val="both"/>
        <w:rPr>
          <w:rFonts w:ascii="Sylfaen" w:eastAsia="Sylfaen" w:hAnsi="Sylfaen" w:cs="Times New Roman"/>
          <w:color w:val="000000"/>
          <w:sz w:val="24"/>
          <w:szCs w:val="24"/>
          <w:highlight w:val="yellow"/>
        </w:rPr>
      </w:pPr>
    </w:p>
    <w:p w14:paraId="4269F466" w14:textId="77777777" w:rsidR="00387BD2" w:rsidRPr="00637974" w:rsidRDefault="00387BD2" w:rsidP="00AE0B52">
      <w:pPr>
        <w:pStyle w:val="abzacixml"/>
        <w:rPr>
          <w:highlight w:val="yellow"/>
        </w:rPr>
      </w:pPr>
    </w:p>
    <w:p w14:paraId="75D1B92E" w14:textId="3C9C73AD" w:rsidR="000A121D" w:rsidRPr="00B83F9A" w:rsidRDefault="00D44C83" w:rsidP="00AE0B52">
      <w:pPr>
        <w:pStyle w:val="abzacixml"/>
      </w:pPr>
      <w:r w:rsidRPr="00637974">
        <w:t>ქვეპროგრამის დასახელება</w:t>
      </w:r>
      <w:r w:rsidR="00032799">
        <w:t xml:space="preserve"> და პროგრამული კოდი</w:t>
      </w:r>
      <w:r w:rsidRPr="00637974">
        <w:t xml:space="preserve">: </w:t>
      </w:r>
      <w:r w:rsidR="000A121D" w:rsidRPr="00B83F9A">
        <w:t xml:space="preserve">დიალიზი და თირკმლის ტრანსპლანტაცია (პროგრამული კოდი </w:t>
      </w:r>
      <w:r w:rsidRPr="00B83F9A">
        <w:t xml:space="preserve">27 </w:t>
      </w:r>
      <w:r w:rsidR="000A121D" w:rsidRPr="00B83F9A">
        <w:t>03 03 04)</w:t>
      </w:r>
    </w:p>
    <w:p w14:paraId="4DC7FE11" w14:textId="77777777" w:rsidR="00032799" w:rsidRDefault="00032799" w:rsidP="00AE0B52">
      <w:pPr>
        <w:pStyle w:val="abzacixml"/>
      </w:pPr>
    </w:p>
    <w:p w14:paraId="6AD788B1"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9A3DFD1" w14:textId="77777777" w:rsidR="00BE0841" w:rsidRPr="00AB1FCE" w:rsidRDefault="00BE0841" w:rsidP="00BE0841">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4ECE35F5"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proofErr w:type="gramStart"/>
      <w:r w:rsidRPr="002A1E7D">
        <w:rPr>
          <w:rFonts w:ascii="Sylfaen" w:eastAsia="Sylfaen" w:hAnsi="Sylfaen" w:cs="Sylfaen"/>
          <w:b/>
          <w:sz w:val="24"/>
          <w:szCs w:val="24"/>
        </w:rPr>
        <w:t>საანგარიშო</w:t>
      </w:r>
      <w:proofErr w:type="gramEnd"/>
      <w:r w:rsidRPr="002A1E7D">
        <w:rPr>
          <w:rFonts w:ascii="Sylfaen" w:eastAsia="Sylfaen" w:hAnsi="Sylfaen" w:cs="Sylfaen"/>
          <w:b/>
          <w:sz w:val="24"/>
          <w:szCs w:val="24"/>
        </w:rPr>
        <w:t xml:space="preserve"> პერიოდში, ქვეპროგრამის ფარგლებში განხორციელებული ღონისძიებების მოკლე აღწერა:</w:t>
      </w:r>
    </w:p>
    <w:p w14:paraId="10847352" w14:textId="77777777" w:rsidR="00243F4A" w:rsidRPr="00BE0841" w:rsidRDefault="00243F4A" w:rsidP="00243F4A">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სულ დაფიქსირდა ჰემოდიალიზის </w:t>
      </w:r>
      <w:r>
        <w:rPr>
          <w:rFonts w:ascii="Sylfaen" w:eastAsia="Times New Roman" w:hAnsi="Sylfaen" w:cs="Sylfaen"/>
          <w:noProof/>
          <w:sz w:val="24"/>
          <w:szCs w:val="24"/>
          <w:lang w:val="ka-GE"/>
        </w:rPr>
        <w:t>395</w:t>
      </w:r>
      <w:r w:rsidRPr="00BE0841">
        <w:rPr>
          <w:rFonts w:ascii="Sylfaen" w:eastAsia="Times New Roman" w:hAnsi="Sylfaen" w:cs="Sylfaen"/>
          <w:noProof/>
          <w:sz w:val="24"/>
          <w:szCs w:val="24"/>
          <w:lang w:val="ka-GE"/>
        </w:rPr>
        <w:t>.</w:t>
      </w:r>
      <w:r>
        <w:rPr>
          <w:rFonts w:ascii="Sylfaen" w:eastAsia="Times New Roman" w:hAnsi="Sylfaen" w:cs="Sylfaen"/>
          <w:noProof/>
          <w:sz w:val="24"/>
          <w:szCs w:val="24"/>
          <w:lang w:val="ka-GE"/>
        </w:rPr>
        <w:t>1</w:t>
      </w:r>
      <w:r w:rsidRPr="00BE0841">
        <w:rPr>
          <w:rFonts w:ascii="Sylfaen" w:eastAsia="Times New Roman" w:hAnsi="Sylfaen" w:cs="Sylfaen"/>
          <w:noProof/>
          <w:sz w:val="24"/>
          <w:szCs w:val="24"/>
          <w:lang w:val="ka-GE"/>
        </w:rPr>
        <w:t xml:space="preserve"> ათასზე მეტი შემთხვევა (3 </w:t>
      </w:r>
      <w:r>
        <w:rPr>
          <w:rFonts w:ascii="Sylfaen" w:eastAsia="Times New Roman" w:hAnsi="Sylfaen" w:cs="Sylfaen"/>
          <w:noProof/>
          <w:sz w:val="24"/>
          <w:szCs w:val="24"/>
          <w:lang w:val="ka-GE"/>
        </w:rPr>
        <w:t>421</w:t>
      </w:r>
      <w:r w:rsidRPr="00BE0841">
        <w:rPr>
          <w:rFonts w:ascii="Sylfaen" w:eastAsia="Times New Roman" w:hAnsi="Sylfaen" w:cs="Sylfaen"/>
          <w:noProof/>
          <w:sz w:val="24"/>
          <w:szCs w:val="24"/>
          <w:lang w:val="ka-GE"/>
        </w:rPr>
        <w:t xml:space="preserve"> ბენეფიციარი), პერიტონეული დიალიზით უზრუნველყოფის </w:t>
      </w:r>
      <w:r>
        <w:rPr>
          <w:rFonts w:ascii="Sylfaen" w:eastAsia="Times New Roman" w:hAnsi="Sylfaen" w:cs="Sylfaen"/>
          <w:noProof/>
          <w:sz w:val="24"/>
          <w:szCs w:val="24"/>
          <w:lang w:val="ka-GE"/>
        </w:rPr>
        <w:t xml:space="preserve">839 </w:t>
      </w:r>
      <w:r w:rsidRPr="00BE0841">
        <w:rPr>
          <w:rFonts w:ascii="Sylfaen" w:eastAsia="Times New Roman" w:hAnsi="Sylfaen" w:cs="Sylfaen"/>
          <w:noProof/>
          <w:sz w:val="24"/>
          <w:szCs w:val="24"/>
          <w:lang w:val="ka-GE"/>
        </w:rPr>
        <w:t>შემთხვევა (</w:t>
      </w:r>
      <w:r>
        <w:rPr>
          <w:rFonts w:ascii="Sylfaen" w:eastAsia="Times New Roman" w:hAnsi="Sylfaen" w:cs="Sylfaen"/>
          <w:noProof/>
          <w:sz w:val="24"/>
          <w:szCs w:val="24"/>
          <w:lang w:val="ka-GE"/>
        </w:rPr>
        <w:t>100</w:t>
      </w:r>
      <w:r w:rsidRPr="00BE0841">
        <w:rPr>
          <w:rFonts w:ascii="Sylfaen" w:eastAsia="Times New Roman" w:hAnsi="Sylfaen" w:cs="Sylfaen"/>
          <w:noProof/>
          <w:sz w:val="24"/>
          <w:szCs w:val="24"/>
          <w:lang w:val="ka-GE"/>
        </w:rPr>
        <w:t xml:space="preserve"> ბენეფიციარი);</w:t>
      </w:r>
    </w:p>
    <w:p w14:paraId="4448B966" w14:textId="77777777" w:rsidR="00243F4A" w:rsidRPr="00BE0841" w:rsidRDefault="00243F4A" w:rsidP="00243F4A">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დაფიქსირდა თირკმლის ტრანსპლანტაციის </w:t>
      </w:r>
      <w:r>
        <w:rPr>
          <w:rFonts w:ascii="Sylfaen" w:eastAsia="Times New Roman" w:hAnsi="Sylfaen" w:cs="Sylfaen"/>
          <w:noProof/>
          <w:sz w:val="24"/>
          <w:szCs w:val="24"/>
          <w:lang w:val="ka-GE"/>
        </w:rPr>
        <w:t>22</w:t>
      </w:r>
      <w:r w:rsidRPr="00BE0841">
        <w:rPr>
          <w:rFonts w:ascii="Sylfaen" w:eastAsia="Times New Roman" w:hAnsi="Sylfaen" w:cs="Sylfaen"/>
          <w:noProof/>
          <w:sz w:val="24"/>
          <w:szCs w:val="24"/>
          <w:lang w:val="ka-GE"/>
        </w:rPr>
        <w:t xml:space="preserve"> შემთხვევა. </w:t>
      </w:r>
    </w:p>
    <w:p w14:paraId="34FD6921" w14:textId="77777777" w:rsidR="00243F4A" w:rsidRPr="00637974" w:rsidRDefault="00243F4A" w:rsidP="00243F4A">
      <w:pPr>
        <w:tabs>
          <w:tab w:val="left" w:pos="0"/>
        </w:tabs>
        <w:spacing w:after="0"/>
        <w:jc w:val="both"/>
        <w:rPr>
          <w:rFonts w:ascii="Sylfaen" w:eastAsia="Times New Roman" w:hAnsi="Sylfaen" w:cs="Sylfaen"/>
          <w:sz w:val="24"/>
          <w:szCs w:val="24"/>
          <w:lang w:val="ka-GE"/>
        </w:rPr>
      </w:pPr>
    </w:p>
    <w:p w14:paraId="78138DBE" w14:textId="77777777" w:rsidR="00346804" w:rsidRPr="00637974" w:rsidRDefault="00346804" w:rsidP="00996FC8">
      <w:pPr>
        <w:tabs>
          <w:tab w:val="left" w:pos="0"/>
        </w:tabs>
        <w:spacing w:after="0"/>
        <w:jc w:val="both"/>
        <w:rPr>
          <w:rFonts w:ascii="Sylfaen" w:eastAsia="Times New Roman" w:hAnsi="Sylfaen" w:cs="Sylfaen"/>
          <w:sz w:val="24"/>
          <w:szCs w:val="24"/>
          <w:lang w:val="ka-GE"/>
        </w:rPr>
      </w:pPr>
    </w:p>
    <w:p w14:paraId="09A6659B" w14:textId="77777777" w:rsidR="00874DAC" w:rsidRPr="00637974" w:rsidRDefault="00B144BC" w:rsidP="00AE0B52">
      <w:pPr>
        <w:pStyle w:val="abzacixml"/>
      </w:pPr>
      <w:r w:rsidRPr="00637974">
        <w:t>დაგეგმილი შუალედური შედეგი:</w:t>
      </w:r>
    </w:p>
    <w:p w14:paraId="43C20EEB" w14:textId="77777777" w:rsidR="00550F6F" w:rsidRPr="00BE0841" w:rsidRDefault="00550F6F" w:rsidP="00BE0841">
      <w:pPr>
        <w:tabs>
          <w:tab w:val="left" w:pos="450"/>
        </w:tabs>
        <w:spacing w:after="0" w:line="240" w:lineRule="auto"/>
        <w:ind w:firstLine="720"/>
        <w:jc w:val="both"/>
        <w:rPr>
          <w:rFonts w:ascii="Sylfaen" w:eastAsia="Sylfaen" w:hAnsi="Sylfaen"/>
          <w:sz w:val="24"/>
          <w:szCs w:val="24"/>
          <w:lang w:val="ka-GE"/>
        </w:rPr>
      </w:pPr>
      <w:proofErr w:type="gramStart"/>
      <w:r w:rsidRPr="00BE0841">
        <w:rPr>
          <w:rFonts w:ascii="Sylfaen" w:eastAsia="Sylfaen" w:hAnsi="Sylfaen"/>
          <w:sz w:val="24"/>
          <w:szCs w:val="24"/>
        </w:rPr>
        <w:t>თირკმლის</w:t>
      </w:r>
      <w:proofErr w:type="gramEnd"/>
      <w:r w:rsidRPr="00BE0841">
        <w:rPr>
          <w:rFonts w:ascii="Sylfaen" w:eastAsia="Sylfaen" w:hAnsi="Sylfaen"/>
          <w:sz w:val="24"/>
          <w:szCs w:val="24"/>
        </w:rPr>
        <w:t xml:space="preserve"> ტერმინალური უკმარისობით დაავადებული პირების დიალიზით უზრუნველყოფა</w:t>
      </w:r>
      <w:r w:rsidRPr="00BE0841">
        <w:rPr>
          <w:rFonts w:ascii="Sylfaen" w:eastAsia="Sylfaen" w:hAnsi="Sylfaen"/>
          <w:sz w:val="24"/>
          <w:szCs w:val="24"/>
          <w:lang w:val="ka-GE"/>
        </w:rPr>
        <w:t xml:space="preserve"> და </w:t>
      </w:r>
      <w:r w:rsidRPr="00BE0841">
        <w:rPr>
          <w:rFonts w:ascii="Sylfaen" w:eastAsia="Sylfaen" w:hAnsi="Sylfaen"/>
          <w:sz w:val="24"/>
          <w:szCs w:val="24"/>
        </w:rPr>
        <w:t>მოცვა;</w:t>
      </w:r>
    </w:p>
    <w:p w14:paraId="16DB1152" w14:textId="77777777" w:rsidR="00B144BC" w:rsidRPr="00637974" w:rsidRDefault="00B144BC" w:rsidP="00AE0B52">
      <w:pPr>
        <w:pStyle w:val="abzacixml"/>
        <w:rPr>
          <w:highlight w:val="yellow"/>
        </w:rPr>
      </w:pPr>
    </w:p>
    <w:p w14:paraId="6D342817" w14:textId="1AC0C388" w:rsidR="00E71C92" w:rsidRDefault="00E71C92" w:rsidP="00AE0B52">
      <w:pPr>
        <w:pStyle w:val="abzacixml"/>
      </w:pPr>
      <w:r w:rsidRPr="00243F4A">
        <w:t>მიღწეული შუალედური შედეგი:</w:t>
      </w:r>
    </w:p>
    <w:p w14:paraId="2D2A9265" w14:textId="77777777" w:rsidR="00243F4A" w:rsidRPr="006E3625" w:rsidRDefault="00243F4A" w:rsidP="00243F4A">
      <w:pPr>
        <w:autoSpaceDE w:val="0"/>
        <w:autoSpaceDN w:val="0"/>
        <w:adjustRightInd w:val="0"/>
        <w:rPr>
          <w:rFonts w:ascii="Sylfaen" w:hAnsi="Sylfaen"/>
          <w:b/>
          <w:lang w:val="ka-GE"/>
        </w:rPr>
      </w:pPr>
      <w:proofErr w:type="gramStart"/>
      <w:r w:rsidRPr="006E3625">
        <w:rPr>
          <w:rFonts w:ascii="Sylfaen" w:eastAsia="Times New Roman" w:hAnsi="Sylfaen" w:cs="Arial"/>
          <w:color w:val="000000"/>
        </w:rPr>
        <w:t>თირკმლის</w:t>
      </w:r>
      <w:proofErr w:type="gramEnd"/>
      <w:r w:rsidRPr="006E3625">
        <w:rPr>
          <w:rFonts w:ascii="Sylfaen" w:eastAsia="Times New Roman" w:hAnsi="Sylfaen" w:cs="Arial"/>
          <w:color w:val="000000"/>
        </w:rPr>
        <w:t xml:space="preserve"> ტერმინალური უკმარისობით დაავადებული საქართველოს მოსახლეობა სრულად მოცულია ადე</w:t>
      </w:r>
      <w:r w:rsidRPr="006E3625">
        <w:rPr>
          <w:rFonts w:ascii="Sylfaen" w:eastAsia="Times New Roman" w:hAnsi="Sylfaen" w:cs="Arial"/>
          <w:color w:val="000000"/>
          <w:lang w:val="ka-GE"/>
        </w:rPr>
        <w:t>კ</w:t>
      </w:r>
      <w:r w:rsidRPr="006E3625">
        <w:rPr>
          <w:rFonts w:ascii="Sylfaen" w:eastAsia="Times New Roman" w:hAnsi="Sylfaen" w:cs="Arial"/>
          <w:color w:val="000000"/>
        </w:rPr>
        <w:t>ვატური სამედიცინო მომსახურებით.</w:t>
      </w:r>
    </w:p>
    <w:p w14:paraId="7019E9C8" w14:textId="77777777" w:rsidR="00243F4A" w:rsidRPr="00637974" w:rsidRDefault="00243F4A" w:rsidP="00AE0B52">
      <w:pPr>
        <w:pStyle w:val="abzacixml"/>
      </w:pPr>
    </w:p>
    <w:p w14:paraId="75BFF182" w14:textId="77777777" w:rsidR="009F7C4F" w:rsidRPr="00637974" w:rsidRDefault="009F7C4F" w:rsidP="00AE0B52">
      <w:pPr>
        <w:pStyle w:val="abzacixml"/>
      </w:pPr>
    </w:p>
    <w:p w14:paraId="5FA0F8EB"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3D7A3067" w14:textId="1FBDB0BE" w:rsidR="00346804" w:rsidRPr="00637974" w:rsidRDefault="00C41069"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46804" w:rsidRPr="00637974">
        <w:rPr>
          <w:rFonts w:ascii="Sylfaen" w:hAnsi="Sylfaen" w:cs="Sylfaen"/>
          <w:b/>
          <w:sz w:val="24"/>
          <w:szCs w:val="24"/>
          <w:lang w:val="ka-GE"/>
        </w:rPr>
        <w:t xml:space="preserve">დაგეგმილი საბაზისო მაჩვენებელი </w:t>
      </w:r>
      <w:proofErr w:type="gramStart"/>
      <w:r w:rsidR="00346804" w:rsidRPr="00637974">
        <w:rPr>
          <w:rFonts w:ascii="Sylfaen" w:hAnsi="Sylfaen" w:cs="Sylfaen"/>
          <w:b/>
          <w:sz w:val="24"/>
          <w:szCs w:val="24"/>
          <w:lang w:val="ka-GE"/>
        </w:rPr>
        <w:t xml:space="preserve">-  </w:t>
      </w:r>
      <w:r w:rsidR="00937BFA" w:rsidRPr="00637974">
        <w:rPr>
          <w:rFonts w:ascii="Sylfaen" w:hAnsi="Sylfaen"/>
          <w:sz w:val="24"/>
          <w:szCs w:val="24"/>
        </w:rPr>
        <w:t>ჰემოდიალიზით</w:t>
      </w:r>
      <w:proofErr w:type="gramEnd"/>
      <w:r w:rsidR="00937BFA" w:rsidRPr="00637974">
        <w:rPr>
          <w:rFonts w:ascii="Sylfaen" w:hAnsi="Sylfaen"/>
          <w:sz w:val="24"/>
          <w:szCs w:val="24"/>
        </w:rPr>
        <w:t xml:space="preserve"> ისარგებლა (9 თვის მონაცემებით)  3.1 ათასზე მეტმა ბენეფიციარმა;</w:t>
      </w:r>
    </w:p>
    <w:p w14:paraId="139FC1E0" w14:textId="77777777" w:rsidR="00346804" w:rsidRPr="00637974" w:rsidRDefault="00346804"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6DEA6113" w14:textId="785B2324" w:rsidR="00243F4A" w:rsidRPr="00BA1507" w:rsidRDefault="00524538" w:rsidP="00243F4A">
      <w:pPr>
        <w:tabs>
          <w:tab w:val="left" w:pos="0"/>
        </w:tabs>
        <w:spacing w:after="0" w:line="240" w:lineRule="auto"/>
        <w:contextualSpacing/>
        <w:jc w:val="both"/>
        <w:rPr>
          <w:rFonts w:ascii="Sylfaen" w:hAnsi="Sylfaen"/>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Sylfaen" w:hAnsi="Sylfaen"/>
          <w:color w:val="000000"/>
        </w:rPr>
        <w:t>ჰემოდიალიზით</w:t>
      </w:r>
      <w:r w:rsidR="00243F4A" w:rsidRPr="00BA1507">
        <w:rPr>
          <w:rFonts w:ascii="Sylfaen" w:eastAsia="Sylfaen" w:hAnsi="Sylfaen"/>
          <w:color w:val="000000"/>
        </w:rPr>
        <w:t xml:space="preserve"> ისარგებლა </w:t>
      </w:r>
      <w:r w:rsidR="00243F4A" w:rsidRPr="00BA1507">
        <w:rPr>
          <w:rFonts w:ascii="Sylfaen" w:eastAsia="Sylfaen" w:hAnsi="Sylfaen"/>
          <w:color w:val="000000"/>
          <w:lang w:val="ka-GE"/>
        </w:rPr>
        <w:t>3</w:t>
      </w:r>
      <w:r w:rsidR="00243F4A">
        <w:rPr>
          <w:rFonts w:ascii="Sylfaen" w:eastAsia="Sylfaen" w:hAnsi="Sylfaen"/>
          <w:color w:val="000000"/>
          <w:lang w:val="ka-GE"/>
        </w:rPr>
        <w:t xml:space="preserve"> 000- ზე მეტმა</w:t>
      </w:r>
      <w:r w:rsidR="00243F4A" w:rsidRPr="00BA1507">
        <w:rPr>
          <w:rFonts w:ascii="Sylfaen" w:eastAsia="Sylfaen" w:hAnsi="Sylfaen"/>
          <w:color w:val="000000"/>
        </w:rPr>
        <w:t xml:space="preserve"> </w:t>
      </w:r>
      <w:r w:rsidR="000678F3">
        <w:rPr>
          <w:rFonts w:ascii="Sylfaen" w:eastAsia="Sylfaen" w:hAnsi="Sylfaen"/>
          <w:color w:val="000000"/>
          <w:lang w:val="ka-GE"/>
        </w:rPr>
        <w:t xml:space="preserve">(3421) </w:t>
      </w:r>
      <w:r w:rsidR="00243F4A" w:rsidRPr="00BA1507">
        <w:rPr>
          <w:rFonts w:ascii="Sylfaen" w:eastAsia="Sylfaen" w:hAnsi="Sylfaen"/>
          <w:color w:val="000000"/>
        </w:rPr>
        <w:t xml:space="preserve">ბენეფიციარმა, </w:t>
      </w:r>
      <w:r w:rsidR="00243F4A"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4C7A7A76" w14:textId="77777777" w:rsidR="00524538" w:rsidRPr="00637974" w:rsidRDefault="00524538" w:rsidP="00524538">
      <w:pPr>
        <w:jc w:val="both"/>
        <w:rPr>
          <w:rFonts w:ascii="Sylfaen" w:eastAsia="Sylfaen" w:hAnsi="Sylfaen" w:cs="Times New Roman"/>
          <w:color w:val="000000"/>
          <w:sz w:val="24"/>
          <w:szCs w:val="24"/>
          <w:highlight w:val="yellow"/>
        </w:rPr>
      </w:pPr>
    </w:p>
    <w:p w14:paraId="79B24513" w14:textId="4710E54F" w:rsidR="005B4329" w:rsidRPr="00637974" w:rsidRDefault="00346804" w:rsidP="005B4329">
      <w:pPr>
        <w:spacing w:after="0" w:line="240" w:lineRule="auto"/>
        <w:jc w:val="both"/>
        <w:rPr>
          <w:rFonts w:ascii="Sylfaen" w:hAnsi="Sylfaen"/>
          <w:sz w:val="24"/>
          <w:szCs w:val="24"/>
          <w:lang w:val="ka-GE"/>
        </w:rPr>
      </w:pPr>
      <w:r w:rsidRPr="00637974">
        <w:rPr>
          <w:rFonts w:ascii="Sylfaen" w:eastAsia="Times New Roman" w:hAnsi="Sylfaen" w:cs="Arial"/>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cs="Sylfaen"/>
          <w:sz w:val="24"/>
          <w:szCs w:val="24"/>
        </w:rPr>
        <w:t>პერიტონეული</w:t>
      </w:r>
      <w:r w:rsidR="005B4329" w:rsidRPr="00637974">
        <w:rPr>
          <w:rFonts w:ascii="Sylfaen" w:hAnsi="Sylfaen"/>
          <w:sz w:val="24"/>
          <w:szCs w:val="24"/>
        </w:rPr>
        <w:t xml:space="preserve"> </w:t>
      </w:r>
      <w:r w:rsidR="005B4329" w:rsidRPr="00637974">
        <w:rPr>
          <w:rFonts w:ascii="Sylfaen" w:hAnsi="Sylfaen" w:cs="Sylfaen"/>
          <w:sz w:val="24"/>
          <w:szCs w:val="24"/>
        </w:rPr>
        <w:t>დიალიზით</w:t>
      </w:r>
      <w:r w:rsidR="005B4329" w:rsidRPr="00637974">
        <w:rPr>
          <w:rFonts w:ascii="Sylfaen" w:hAnsi="Sylfaen"/>
          <w:sz w:val="24"/>
          <w:szCs w:val="24"/>
        </w:rPr>
        <w:t xml:space="preserve"> </w:t>
      </w:r>
      <w:r w:rsidR="005B4329" w:rsidRPr="00637974">
        <w:rPr>
          <w:rFonts w:ascii="Sylfaen" w:hAnsi="Sylfaen" w:cs="Sylfaen"/>
          <w:sz w:val="24"/>
          <w:szCs w:val="24"/>
        </w:rPr>
        <w:t>ისარგებლა</w:t>
      </w:r>
      <w:r w:rsidR="005B4329" w:rsidRPr="00637974">
        <w:rPr>
          <w:rFonts w:ascii="Sylfaen" w:hAnsi="Sylfaen"/>
          <w:sz w:val="24"/>
          <w:szCs w:val="24"/>
        </w:rPr>
        <w:t xml:space="preserve">  (9 თვის მონაცემებით)  </w:t>
      </w:r>
      <w:r w:rsidR="005B4329" w:rsidRPr="00637974">
        <w:rPr>
          <w:rFonts w:ascii="Sylfaen" w:hAnsi="Sylfaen"/>
          <w:sz w:val="24"/>
          <w:szCs w:val="24"/>
          <w:lang w:val="ka-GE"/>
        </w:rPr>
        <w:t>102</w:t>
      </w:r>
      <w:r w:rsidR="005B4329" w:rsidRPr="00637974">
        <w:rPr>
          <w:rFonts w:ascii="Sylfaen" w:hAnsi="Sylfaen"/>
          <w:sz w:val="24"/>
          <w:szCs w:val="24"/>
        </w:rPr>
        <w:t>-</w:t>
      </w:r>
      <w:r w:rsidR="005B4329" w:rsidRPr="00637974">
        <w:rPr>
          <w:rFonts w:ascii="Sylfaen" w:hAnsi="Sylfaen" w:cs="Sylfaen"/>
          <w:sz w:val="24"/>
          <w:szCs w:val="24"/>
        </w:rPr>
        <w:t>მ</w:t>
      </w:r>
      <w:r w:rsidR="005B4329" w:rsidRPr="00637974">
        <w:rPr>
          <w:rFonts w:ascii="Sylfaen" w:hAnsi="Sylfaen" w:cs="Sylfaen"/>
          <w:sz w:val="24"/>
          <w:szCs w:val="24"/>
          <w:lang w:val="ka-GE"/>
        </w:rPr>
        <w:t>ა</w:t>
      </w:r>
      <w:r w:rsidR="005B4329" w:rsidRPr="00637974">
        <w:rPr>
          <w:rFonts w:ascii="Sylfaen" w:hAnsi="Sylfaen"/>
          <w:sz w:val="24"/>
          <w:szCs w:val="24"/>
        </w:rPr>
        <w:t xml:space="preserve"> </w:t>
      </w:r>
      <w:r w:rsidR="005B4329" w:rsidRPr="00637974">
        <w:rPr>
          <w:rFonts w:ascii="Sylfaen" w:hAnsi="Sylfaen" w:cs="Sylfaen"/>
          <w:sz w:val="24"/>
          <w:szCs w:val="24"/>
        </w:rPr>
        <w:t>პაციენტმა</w:t>
      </w:r>
      <w:r w:rsidR="005B4329" w:rsidRPr="00637974">
        <w:rPr>
          <w:rFonts w:ascii="Sylfaen" w:hAnsi="Sylfaen" w:cs="Sylfaen"/>
          <w:sz w:val="24"/>
          <w:szCs w:val="24"/>
          <w:lang w:val="ka-GE"/>
        </w:rPr>
        <w:t>;</w:t>
      </w:r>
    </w:p>
    <w:p w14:paraId="45B57135" w14:textId="05D59F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58BA20DD" w14:textId="77777777" w:rsidR="00243F4A" w:rsidRPr="00BA1507" w:rsidRDefault="00524538" w:rsidP="00243F4A">
      <w:pPr>
        <w:tabs>
          <w:tab w:val="left" w:pos="0"/>
        </w:tabs>
        <w:spacing w:after="0" w:line="240" w:lineRule="auto"/>
        <w:contextualSpacing/>
        <w:jc w:val="both"/>
        <w:rPr>
          <w:rFonts w:ascii="Sylfaen" w:hAnsi="Sylfaen"/>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BA1507">
        <w:rPr>
          <w:rFonts w:ascii="Sylfaen" w:eastAsia="Sylfaen" w:hAnsi="Sylfaen"/>
          <w:color w:val="000000"/>
        </w:rPr>
        <w:t>პერიტონეული დიალიზით ისარგებლა 1</w:t>
      </w:r>
      <w:r w:rsidR="00243F4A">
        <w:rPr>
          <w:rFonts w:ascii="Sylfaen" w:eastAsia="Sylfaen" w:hAnsi="Sylfaen"/>
          <w:color w:val="000000"/>
          <w:lang w:val="ka-GE"/>
        </w:rPr>
        <w:t>00</w:t>
      </w:r>
      <w:r w:rsidR="00243F4A" w:rsidRPr="00BA1507">
        <w:rPr>
          <w:rFonts w:ascii="Sylfaen" w:eastAsia="Sylfaen" w:hAnsi="Sylfaen"/>
          <w:color w:val="000000"/>
        </w:rPr>
        <w:t xml:space="preserve"> ბენეფიციარმა. </w:t>
      </w:r>
      <w:proofErr w:type="gramStart"/>
      <w:r w:rsidR="00243F4A" w:rsidRPr="00BA1507">
        <w:rPr>
          <w:rFonts w:ascii="Sylfaen" w:eastAsia="Times New Roman" w:hAnsi="Sylfaen" w:cs="Arial"/>
          <w:color w:val="000000"/>
        </w:rPr>
        <w:t>საჭიროების</w:t>
      </w:r>
      <w:proofErr w:type="gramEnd"/>
      <w:r w:rsidR="00243F4A" w:rsidRPr="00BA1507">
        <w:rPr>
          <w:rFonts w:ascii="Sylfaen" w:eastAsia="Times New Roman" w:hAnsi="Sylfaen" w:cs="Arial"/>
          <w:color w:val="000000"/>
        </w:rPr>
        <w:t xml:space="preserve"> მქონე ბენეფიციარების 100% უზრუნველყოფილია პერიტონეული დიალიზით. </w:t>
      </w:r>
    </w:p>
    <w:p w14:paraId="7E854293" w14:textId="77777777" w:rsidR="00524538" w:rsidRPr="00637974" w:rsidRDefault="00524538" w:rsidP="00524538">
      <w:pPr>
        <w:jc w:val="both"/>
        <w:rPr>
          <w:rFonts w:ascii="Sylfaen" w:eastAsia="Sylfaen" w:hAnsi="Sylfaen" w:cs="Times New Roman"/>
          <w:color w:val="000000"/>
          <w:sz w:val="24"/>
          <w:szCs w:val="24"/>
          <w:highlight w:val="yellow"/>
        </w:rPr>
      </w:pPr>
    </w:p>
    <w:p w14:paraId="0712FD5A" w14:textId="20F65F1F" w:rsidR="00346804" w:rsidRPr="00637974" w:rsidRDefault="00346804" w:rsidP="00996FC8">
      <w:pPr>
        <w:spacing w:after="0"/>
        <w:jc w:val="both"/>
        <w:rPr>
          <w:rFonts w:ascii="Sylfaen" w:eastAsia="Times New Roman" w:hAnsi="Sylfaen" w:cs="Times New Roman"/>
          <w:sz w:val="24"/>
          <w:szCs w:val="24"/>
          <w:lang w:val="ka-GE"/>
        </w:rPr>
      </w:pPr>
      <w:r w:rsidRPr="00637974">
        <w:rPr>
          <w:rFonts w:ascii="Sylfaen" w:eastAsia="Times New Roman" w:hAnsi="Sylfaen" w:cs="Arial"/>
          <w:color w:val="000000"/>
          <w:sz w:val="24"/>
          <w:szCs w:val="24"/>
          <w:lang w:val="ka-GE"/>
        </w:rPr>
        <w:t xml:space="preserve">3. </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5B4329" w:rsidRPr="00637974">
        <w:rPr>
          <w:rFonts w:ascii="Sylfaen" w:hAnsi="Sylfaen"/>
          <w:sz w:val="24"/>
          <w:szCs w:val="24"/>
          <w:lang w:val="ka-GE"/>
        </w:rPr>
        <w:t xml:space="preserve"> </w:t>
      </w:r>
      <w:r w:rsidR="005B4329" w:rsidRPr="00637974">
        <w:rPr>
          <w:rFonts w:ascii="Sylfaen" w:hAnsi="Sylfaen"/>
          <w:sz w:val="24"/>
          <w:szCs w:val="24"/>
        </w:rPr>
        <w:t>მიწოდება</w:t>
      </w:r>
      <w:r w:rsidR="005B4329" w:rsidRPr="00637974">
        <w:rPr>
          <w:rFonts w:ascii="Sylfaen" w:hAnsi="Sylfaen"/>
          <w:sz w:val="24"/>
          <w:szCs w:val="24"/>
          <w:lang w:val="ka-GE"/>
        </w:rPr>
        <w:t xml:space="preserve"> </w:t>
      </w:r>
      <w:r w:rsidR="005B4329" w:rsidRPr="00637974">
        <w:rPr>
          <w:rFonts w:ascii="Sylfaen" w:hAnsi="Sylfaen"/>
          <w:sz w:val="24"/>
          <w:szCs w:val="24"/>
        </w:rPr>
        <w:t xml:space="preserve"> უზრუნველყოფილია სერვისის მიმწოდებელ დაწესებულებებამდე</w:t>
      </w:r>
      <w:r w:rsidR="005B4329" w:rsidRPr="00637974">
        <w:rPr>
          <w:rFonts w:ascii="Sylfaen" w:hAnsi="Sylfaen"/>
          <w:sz w:val="24"/>
          <w:szCs w:val="24"/>
          <w:lang w:val="ka-GE"/>
        </w:rPr>
        <w:t xml:space="preserve"> 100 %-ით;</w:t>
      </w:r>
    </w:p>
    <w:p w14:paraId="7E8E1173" w14:textId="5A98D19F" w:rsidR="00346804" w:rsidRPr="00637974" w:rsidRDefault="00346804"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B4329" w:rsidRPr="00637974">
        <w:rPr>
          <w:rFonts w:ascii="Sylfaen" w:hAnsi="Sylfaen" w:cs="Sylfaen"/>
          <w:sz w:val="24"/>
          <w:szCs w:val="24"/>
          <w:lang w:val="ka-GE"/>
        </w:rPr>
        <w:t>საბაზისო მაჩვენებლის შენარჩუნება;</w:t>
      </w:r>
    </w:p>
    <w:p w14:paraId="0444843A" w14:textId="77777777" w:rsidR="00243F4A" w:rsidRPr="006E3625" w:rsidRDefault="00524538" w:rsidP="00243F4A">
      <w:pPr>
        <w:tabs>
          <w:tab w:val="left" w:pos="0"/>
        </w:tabs>
        <w:spacing w:after="0" w:line="240" w:lineRule="auto"/>
        <w:jc w:val="both"/>
        <w:rPr>
          <w:rFonts w:ascii="Sylfaen" w:hAnsi="Sylfaen"/>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6E3625">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1E8D7CB7" w14:textId="77777777" w:rsidR="00524538" w:rsidRPr="00637974" w:rsidRDefault="00524538" w:rsidP="00524538">
      <w:pPr>
        <w:jc w:val="both"/>
        <w:rPr>
          <w:rFonts w:ascii="Sylfaen" w:eastAsia="Sylfaen" w:hAnsi="Sylfaen" w:cs="Times New Roman"/>
          <w:color w:val="000000"/>
          <w:sz w:val="24"/>
          <w:szCs w:val="24"/>
          <w:highlight w:val="yellow"/>
        </w:rPr>
      </w:pPr>
    </w:p>
    <w:p w14:paraId="214049CE" w14:textId="440E2C6A" w:rsidR="005B4329" w:rsidRPr="00637974" w:rsidRDefault="00B643EC" w:rsidP="005B4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4.</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Times New Roman"/>
          <w:b/>
          <w:sz w:val="24"/>
          <w:szCs w:val="24"/>
          <w:lang w:val="ka-GE"/>
        </w:rPr>
        <w:t xml:space="preserve"> </w:t>
      </w:r>
      <w:r w:rsidR="00346804" w:rsidRPr="00637974">
        <w:rPr>
          <w:rFonts w:ascii="Sylfaen" w:eastAsia="Times New Roman" w:hAnsi="Sylfaen" w:cs="Sylfaen"/>
          <w:b/>
          <w:sz w:val="24"/>
          <w:szCs w:val="24"/>
          <w:lang w:val="ka-GE"/>
        </w:rPr>
        <w:t xml:space="preserve">მაჩვენებელი </w:t>
      </w:r>
      <w:r w:rsidR="00346804" w:rsidRPr="00637974">
        <w:rPr>
          <w:rFonts w:ascii="Sylfaen" w:eastAsia="Times New Roman" w:hAnsi="Sylfaen" w:cs="Times New Roman"/>
          <w:b/>
          <w:sz w:val="24"/>
          <w:szCs w:val="24"/>
          <w:lang w:val="ka-GE"/>
        </w:rPr>
        <w:t xml:space="preserve">- </w:t>
      </w:r>
      <w:r w:rsidR="005B4329" w:rsidRPr="00637974">
        <w:rPr>
          <w:rFonts w:ascii="Sylfaen" w:hAnsi="Sylfaen"/>
          <w:sz w:val="24"/>
          <w:szCs w:val="24"/>
        </w:rPr>
        <w:t>დაფიქსირდა თირკმლის ტრანსპლანტაციის</w:t>
      </w:r>
      <w:r w:rsidR="005B4329" w:rsidRPr="00637974">
        <w:rPr>
          <w:rFonts w:ascii="Sylfaen" w:hAnsi="Sylfaen"/>
          <w:sz w:val="24"/>
          <w:szCs w:val="24"/>
          <w:lang w:val="ka-GE"/>
        </w:rPr>
        <w:t xml:space="preserve"> (9 თვის მონაცემით)</w:t>
      </w:r>
      <w:r w:rsidR="005B4329" w:rsidRPr="00637974">
        <w:rPr>
          <w:rFonts w:ascii="Sylfaen" w:hAnsi="Sylfaen"/>
          <w:sz w:val="24"/>
          <w:szCs w:val="24"/>
        </w:rPr>
        <w:t xml:space="preserve"> </w:t>
      </w:r>
      <w:r w:rsidR="005B4329" w:rsidRPr="00637974">
        <w:rPr>
          <w:rFonts w:ascii="Sylfaen" w:hAnsi="Sylfaen"/>
          <w:sz w:val="24"/>
          <w:szCs w:val="24"/>
          <w:lang w:val="ka-GE"/>
        </w:rPr>
        <w:t>15</w:t>
      </w:r>
      <w:r w:rsidR="005B4329" w:rsidRPr="00637974">
        <w:rPr>
          <w:rFonts w:ascii="Sylfaen" w:hAnsi="Sylfaen"/>
          <w:sz w:val="24"/>
          <w:szCs w:val="24"/>
        </w:rPr>
        <w:t xml:space="preserve"> შემთხვევა</w:t>
      </w:r>
      <w:r w:rsidR="005B4329" w:rsidRPr="00637974">
        <w:rPr>
          <w:rFonts w:ascii="Sylfaen" w:hAnsi="Sylfaen"/>
          <w:sz w:val="24"/>
          <w:szCs w:val="24"/>
          <w:lang w:val="ka-GE"/>
        </w:rPr>
        <w:t>;</w:t>
      </w:r>
    </w:p>
    <w:p w14:paraId="4E30B472" w14:textId="705C55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080A9B0A" w14:textId="5D8CA9CE" w:rsidR="00243F4A" w:rsidRPr="00BA1507" w:rsidRDefault="00524538" w:rsidP="00243F4A">
      <w:pPr>
        <w:spacing w:after="0" w:line="240" w:lineRule="auto"/>
        <w:jc w:val="both"/>
        <w:rPr>
          <w:rFonts w:ascii="Sylfaen" w:eastAsia="Sylfaen" w:hAnsi="Sylfaen" w:cs="Times New Roman"/>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BA1507">
        <w:rPr>
          <w:rFonts w:ascii="Sylfaen" w:eastAsia="Sylfaen" w:hAnsi="Sylfaen" w:cs="Times New Roman"/>
        </w:rPr>
        <w:t xml:space="preserve">დაფიქსირდა თირკმლის </w:t>
      </w:r>
      <w:r w:rsidR="000678F3">
        <w:rPr>
          <w:rFonts w:ascii="Sylfaen" w:eastAsia="Sylfaen" w:hAnsi="Sylfaen" w:cs="Times New Roman"/>
          <w:lang w:val="ka-GE"/>
        </w:rPr>
        <w:t xml:space="preserve">ტრანსპლანტაციის 22 შემთხვევა. უზრუნველყოფილია </w:t>
      </w:r>
      <w:r w:rsidR="00243F4A" w:rsidRPr="00D51034">
        <w:rPr>
          <w:rFonts w:ascii="Sylfaen" w:eastAsia="Sylfaen" w:hAnsi="Sylfaen"/>
          <w:color w:val="000000"/>
        </w:rPr>
        <w:t>მომართული პაციენტების</w:t>
      </w:r>
      <w:r w:rsidR="00243F4A">
        <w:rPr>
          <w:rFonts w:ascii="Sylfaen" w:eastAsia="Sylfaen" w:hAnsi="Sylfaen"/>
          <w:color w:val="000000"/>
        </w:rPr>
        <w:t xml:space="preserve"> 100%.</w:t>
      </w:r>
    </w:p>
    <w:p w14:paraId="65DE26B2" w14:textId="77777777" w:rsidR="00524538" w:rsidRPr="00637974" w:rsidRDefault="00524538" w:rsidP="00524538">
      <w:pPr>
        <w:jc w:val="both"/>
        <w:rPr>
          <w:rFonts w:ascii="Sylfaen" w:eastAsia="Sylfaen" w:hAnsi="Sylfaen" w:cs="Times New Roman"/>
          <w:color w:val="000000"/>
          <w:sz w:val="24"/>
          <w:szCs w:val="24"/>
          <w:highlight w:val="yellow"/>
        </w:rPr>
      </w:pPr>
    </w:p>
    <w:p w14:paraId="0B74F795" w14:textId="77777777" w:rsidR="00346804" w:rsidRPr="00637974" w:rsidRDefault="00B643EC"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5.</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Calibri"/>
          <w:b/>
          <w:sz w:val="24"/>
          <w:szCs w:val="24"/>
          <w:lang w:val="ka-GE"/>
        </w:rPr>
        <w:t xml:space="preserve"> </w:t>
      </w:r>
      <w:r w:rsidR="00346804" w:rsidRPr="00637974">
        <w:rPr>
          <w:rFonts w:ascii="Sylfaen" w:eastAsia="Times New Roman" w:hAnsi="Sylfaen" w:cs="Sylfaen"/>
          <w:b/>
          <w:sz w:val="24"/>
          <w:szCs w:val="24"/>
          <w:lang w:val="ka-GE"/>
        </w:rPr>
        <w:t>მაჩვენებელი</w:t>
      </w:r>
      <w:r w:rsidR="00346804" w:rsidRPr="00637974">
        <w:rPr>
          <w:rFonts w:ascii="Sylfaen" w:eastAsia="Times New Roman" w:hAnsi="Sylfaen" w:cs="Calibri"/>
          <w:b/>
          <w:sz w:val="24"/>
          <w:szCs w:val="24"/>
          <w:lang w:val="ka-GE"/>
        </w:rPr>
        <w:t xml:space="preserve"> - </w:t>
      </w:r>
      <w:r w:rsidR="00346804" w:rsidRPr="00637974">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5FA5A43D" w14:textId="77777777" w:rsidR="005B4329" w:rsidRPr="00637974" w:rsidRDefault="005B4329" w:rsidP="005B4329">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მაჩვენებლის შენარჩუნება;</w:t>
      </w:r>
    </w:p>
    <w:p w14:paraId="1A819D86" w14:textId="77777777" w:rsidR="00243F4A" w:rsidRPr="006E3625" w:rsidRDefault="00524538" w:rsidP="00243F4A">
      <w:pPr>
        <w:spacing w:after="0"/>
        <w:rPr>
          <w:rFonts w:ascii="Sylfaen" w:eastAsia="Sylfaen" w:hAnsi="Sylfaen"/>
          <w:color w:val="000000"/>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6E3625">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31466318" w14:textId="77777777" w:rsidR="00524538" w:rsidRPr="00637974" w:rsidRDefault="00524538" w:rsidP="00524538">
      <w:pPr>
        <w:jc w:val="both"/>
        <w:rPr>
          <w:rFonts w:ascii="Sylfaen" w:eastAsia="Sylfaen" w:hAnsi="Sylfaen" w:cs="Times New Roman"/>
          <w:color w:val="000000"/>
          <w:sz w:val="24"/>
          <w:szCs w:val="24"/>
          <w:highlight w:val="yellow"/>
        </w:rPr>
      </w:pPr>
    </w:p>
    <w:p w14:paraId="77F7271D" w14:textId="25EEA94E" w:rsidR="000A121D" w:rsidRPr="00B83F9A" w:rsidRDefault="005B4329" w:rsidP="00AE0B52">
      <w:pPr>
        <w:pStyle w:val="abzacixml"/>
      </w:pPr>
      <w:r w:rsidRPr="00637974">
        <w:t>ქვეპროგრამის დასახელება</w:t>
      </w:r>
      <w:r w:rsidR="00BE0841">
        <w:t xml:space="preserve"> და პროგრამული კოდი</w:t>
      </w:r>
      <w:r w:rsidRPr="00637974">
        <w:t xml:space="preserve">: </w:t>
      </w:r>
      <w:r w:rsidR="000A121D" w:rsidRPr="00B83F9A">
        <w:t xml:space="preserve">ინკურაბელურ პაციენტთა პალიატიური მზრუნველობა (პროგრამული კოდი </w:t>
      </w:r>
      <w:r w:rsidRPr="00B83F9A">
        <w:t>27</w:t>
      </w:r>
      <w:r w:rsidR="000A121D" w:rsidRPr="00B83F9A">
        <w:t xml:space="preserve"> 03 03 05)</w:t>
      </w:r>
    </w:p>
    <w:p w14:paraId="5FA4780C" w14:textId="77777777" w:rsidR="00ED38EC" w:rsidRPr="00637974" w:rsidRDefault="00ED38EC" w:rsidP="00996FC8">
      <w:pPr>
        <w:tabs>
          <w:tab w:val="left" w:pos="10440"/>
        </w:tabs>
        <w:spacing w:after="0" w:line="240" w:lineRule="auto"/>
        <w:jc w:val="both"/>
        <w:rPr>
          <w:rFonts w:ascii="Sylfaen" w:hAnsi="Sylfaen" w:cs="Sylfaen"/>
          <w:sz w:val="24"/>
          <w:szCs w:val="24"/>
          <w:lang w:val="ka-GE"/>
        </w:rPr>
      </w:pPr>
    </w:p>
    <w:p w14:paraId="643CA36D"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55669D0" w14:textId="77777777" w:rsidR="00BE0841" w:rsidRPr="00AB1FCE" w:rsidRDefault="00BE0841" w:rsidP="00BE0841">
      <w:pPr>
        <w:tabs>
          <w:tab w:val="left" w:pos="450"/>
        </w:tabs>
        <w:spacing w:after="0" w:line="240" w:lineRule="auto"/>
        <w:ind w:firstLine="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5F26028A"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proofErr w:type="gramStart"/>
      <w:r w:rsidRPr="002A1E7D">
        <w:rPr>
          <w:rFonts w:ascii="Sylfaen" w:eastAsia="Sylfaen" w:hAnsi="Sylfaen" w:cs="Sylfaen"/>
          <w:b/>
          <w:sz w:val="24"/>
          <w:szCs w:val="24"/>
        </w:rPr>
        <w:t>საანგარიშო</w:t>
      </w:r>
      <w:proofErr w:type="gramEnd"/>
      <w:r w:rsidRPr="002A1E7D">
        <w:rPr>
          <w:rFonts w:ascii="Sylfaen" w:eastAsia="Sylfaen" w:hAnsi="Sylfaen" w:cs="Sylfaen"/>
          <w:b/>
          <w:sz w:val="24"/>
          <w:szCs w:val="24"/>
        </w:rPr>
        <w:t xml:space="preserve"> პერიოდში, ქვეპროგრამის ფარგლებში განხორციელებული ღონისძიებების მოკლე აღწერა:</w:t>
      </w:r>
    </w:p>
    <w:p w14:paraId="5269E358" w14:textId="77777777" w:rsidR="005B4329" w:rsidRPr="00637974" w:rsidRDefault="005B4329" w:rsidP="005B4329">
      <w:pPr>
        <w:pStyle w:val="ListParagraph"/>
        <w:tabs>
          <w:tab w:val="left" w:pos="10440"/>
        </w:tabs>
        <w:spacing w:after="0" w:line="240" w:lineRule="auto"/>
        <w:ind w:left="0"/>
        <w:jc w:val="both"/>
        <w:rPr>
          <w:rFonts w:ascii="Sylfaen" w:hAnsi="Sylfaen" w:cs="Sylfaen"/>
          <w:b/>
          <w:sz w:val="24"/>
          <w:szCs w:val="24"/>
          <w:lang w:val="ka-GE"/>
        </w:rPr>
      </w:pPr>
    </w:p>
    <w:p w14:paraId="692688AF" w14:textId="03935A81" w:rsidR="00243F4A" w:rsidRPr="00637974" w:rsidRDefault="00243F4A" w:rsidP="00243F4A">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ამბულატორიული პალიატური მზრუნველობის კომპ</w:t>
      </w:r>
      <w:r>
        <w:rPr>
          <w:rFonts w:ascii="Sylfaen" w:eastAsia="Times New Roman" w:hAnsi="Sylfaen" w:cs="Sylfaen"/>
          <w:noProof/>
          <w:sz w:val="24"/>
          <w:szCs w:val="24"/>
          <w:lang w:val="ka-GE"/>
        </w:rPr>
        <w:t>ონენტის ფარგლებში დაფიქსირდა 18</w:t>
      </w:r>
      <w:r w:rsidRPr="00637974">
        <w:rPr>
          <w:rFonts w:ascii="Sylfaen" w:eastAsia="Times New Roman" w:hAnsi="Sylfaen" w:cs="Sylfaen"/>
          <w:noProof/>
          <w:sz w:val="24"/>
          <w:szCs w:val="24"/>
          <w:lang w:val="ka-GE"/>
        </w:rPr>
        <w:t>.6 ათას</w:t>
      </w:r>
      <w:r w:rsidR="003B3BFE">
        <w:rPr>
          <w:rFonts w:ascii="Sylfaen" w:eastAsia="Times New Roman" w:hAnsi="Sylfaen" w:cs="Sylfaen"/>
          <w:noProof/>
          <w:sz w:val="24"/>
          <w:szCs w:val="24"/>
          <w:lang w:val="ka-GE"/>
        </w:rPr>
        <w:t>ზე მეტი</w:t>
      </w:r>
      <w:r w:rsidRPr="00637974">
        <w:rPr>
          <w:rFonts w:ascii="Sylfaen" w:eastAsia="Times New Roman" w:hAnsi="Sylfaen" w:cs="Sylfaen"/>
          <w:noProof/>
          <w:sz w:val="24"/>
          <w:szCs w:val="24"/>
          <w:lang w:val="ka-GE"/>
        </w:rPr>
        <w:t xml:space="preserve"> შემთხვევა, </w:t>
      </w:r>
      <w:r>
        <w:rPr>
          <w:rFonts w:ascii="Sylfaen" w:eastAsia="Times New Roman" w:hAnsi="Sylfaen" w:cs="Sylfaen"/>
          <w:noProof/>
          <w:sz w:val="24"/>
          <w:szCs w:val="24"/>
          <w:lang w:val="ka-GE"/>
        </w:rPr>
        <w:t>826</w:t>
      </w:r>
      <w:r w:rsidRPr="00637974">
        <w:rPr>
          <w:rFonts w:ascii="Sylfaen" w:eastAsia="Times New Roman" w:hAnsi="Sylfaen" w:cs="Sylfaen"/>
          <w:noProof/>
          <w:sz w:val="24"/>
          <w:szCs w:val="24"/>
          <w:lang w:val="ka-GE"/>
        </w:rPr>
        <w:t xml:space="preserve"> პაციენტს გაეწია შესაბამისი მომსახურება;</w:t>
      </w:r>
    </w:p>
    <w:p w14:paraId="06568DB3" w14:textId="77777777" w:rsidR="00243F4A" w:rsidRPr="00637974" w:rsidRDefault="00243F4A" w:rsidP="00243F4A">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Pr>
          <w:rFonts w:ascii="Sylfaen" w:eastAsia="Times New Roman" w:hAnsi="Sylfaen" w:cs="Sylfaen"/>
          <w:noProof/>
          <w:sz w:val="24"/>
          <w:szCs w:val="24"/>
          <w:lang w:val="ka-GE"/>
        </w:rPr>
        <w:t>39 006 შემთხვევა</w:t>
      </w:r>
      <w:r w:rsidRPr="00637974">
        <w:rPr>
          <w:rFonts w:ascii="Sylfaen" w:eastAsia="Times New Roman" w:hAnsi="Sylfaen" w:cs="Sylfaen"/>
          <w:noProof/>
          <w:sz w:val="24"/>
          <w:szCs w:val="24"/>
          <w:lang w:val="ka-GE"/>
        </w:rPr>
        <w:t xml:space="preserve">, მომსახურება გაეწია </w:t>
      </w:r>
      <w:r>
        <w:rPr>
          <w:rFonts w:ascii="Sylfaen" w:eastAsia="Times New Roman" w:hAnsi="Sylfaen" w:cs="Sylfaen"/>
          <w:noProof/>
          <w:sz w:val="24"/>
          <w:szCs w:val="24"/>
          <w:lang w:val="ka-GE"/>
        </w:rPr>
        <w:t>2 160</w:t>
      </w:r>
      <w:r w:rsidRPr="00637974">
        <w:rPr>
          <w:rFonts w:ascii="Sylfaen" w:eastAsia="Times New Roman" w:hAnsi="Sylfaen" w:cs="Sylfaen"/>
          <w:noProof/>
          <w:sz w:val="24"/>
          <w:szCs w:val="24"/>
          <w:lang w:val="ka-GE"/>
        </w:rPr>
        <w:t xml:space="preserve"> პაციენტს.</w:t>
      </w:r>
    </w:p>
    <w:p w14:paraId="02DFA098" w14:textId="77777777" w:rsidR="000A121D" w:rsidRPr="00637974" w:rsidRDefault="000A121D" w:rsidP="00996FC8">
      <w:pPr>
        <w:tabs>
          <w:tab w:val="left" w:pos="10440"/>
        </w:tabs>
        <w:spacing w:line="240" w:lineRule="auto"/>
        <w:jc w:val="both"/>
        <w:rPr>
          <w:rFonts w:ascii="Sylfaen" w:hAnsi="Sylfaen"/>
          <w:sz w:val="24"/>
          <w:szCs w:val="24"/>
          <w:lang w:val="ka-GE"/>
        </w:rPr>
      </w:pPr>
    </w:p>
    <w:p w14:paraId="58208EEE" w14:textId="77777777" w:rsidR="00E71C92" w:rsidRPr="00B83F9A" w:rsidRDefault="00E71C92" w:rsidP="00AE0B52">
      <w:pPr>
        <w:pStyle w:val="abzacixml"/>
      </w:pPr>
      <w:r w:rsidRPr="00B83F9A">
        <w:t>დაგეგმილი შუალედური შედეგი:</w:t>
      </w:r>
    </w:p>
    <w:p w14:paraId="5AA58099" w14:textId="77777777" w:rsidR="005B4329" w:rsidRPr="00BE0841" w:rsidRDefault="005B4329" w:rsidP="00BE0841">
      <w:pPr>
        <w:tabs>
          <w:tab w:val="left" w:pos="450"/>
        </w:tabs>
        <w:spacing w:after="0" w:line="240" w:lineRule="auto"/>
        <w:ind w:firstLine="720"/>
        <w:jc w:val="both"/>
        <w:rPr>
          <w:rFonts w:ascii="Sylfaen" w:eastAsia="Sylfaen" w:hAnsi="Sylfaen"/>
          <w:sz w:val="24"/>
          <w:szCs w:val="24"/>
          <w:lang w:val="ka-GE"/>
        </w:rPr>
      </w:pPr>
      <w:r w:rsidRPr="00BE0841">
        <w:rPr>
          <w:rFonts w:ascii="Sylfaen" w:eastAsia="Sylfaen" w:hAnsi="Sylfaen"/>
          <w:sz w:val="24"/>
          <w:szCs w:val="24"/>
          <w:lang w:val="ka-GE"/>
        </w:rPr>
        <w:t>პალიატიური ზრუნვით მოცული ინკურაბელური ბენეფიციარები.</w:t>
      </w:r>
    </w:p>
    <w:p w14:paraId="5D4292CD" w14:textId="77777777" w:rsidR="009629DC" w:rsidRPr="00637974" w:rsidRDefault="009629DC" w:rsidP="00AE0B52">
      <w:pPr>
        <w:pStyle w:val="abzacixml"/>
      </w:pPr>
    </w:p>
    <w:p w14:paraId="5E06999D" w14:textId="6A0BA26C" w:rsidR="00E71C92" w:rsidRDefault="00E71C92" w:rsidP="00AE0B52">
      <w:pPr>
        <w:pStyle w:val="abzacixml"/>
      </w:pPr>
      <w:r w:rsidRPr="000678F3">
        <w:t>მიღწეული შუალედური შედეგი:</w:t>
      </w:r>
    </w:p>
    <w:p w14:paraId="5B62E625" w14:textId="7C23FC45" w:rsidR="00243F4A" w:rsidRDefault="00243F4A" w:rsidP="00AE0B52">
      <w:pPr>
        <w:pStyle w:val="abzacixml"/>
      </w:pPr>
    </w:p>
    <w:p w14:paraId="74645B6E" w14:textId="77777777" w:rsidR="00243F4A" w:rsidRPr="00BA1507" w:rsidRDefault="00243F4A" w:rsidP="00243F4A">
      <w:pPr>
        <w:tabs>
          <w:tab w:val="left" w:pos="0"/>
        </w:tabs>
        <w:spacing w:after="0" w:line="240" w:lineRule="auto"/>
        <w:contextualSpacing/>
        <w:jc w:val="both"/>
        <w:rPr>
          <w:rFonts w:ascii="Sylfaen" w:eastAsia="Times New Roman" w:hAnsi="Sylfaen" w:cs="Arial"/>
          <w:color w:val="000000"/>
        </w:rPr>
      </w:pPr>
      <w:proofErr w:type="gramStart"/>
      <w:r w:rsidRPr="00BA1507">
        <w:rPr>
          <w:rFonts w:ascii="Sylfaen" w:eastAsia="Times New Roman" w:hAnsi="Sylfaen" w:cs="Arial"/>
          <w:color w:val="000000"/>
        </w:rPr>
        <w:t>ინკურაბელური</w:t>
      </w:r>
      <w:proofErr w:type="gramEnd"/>
      <w:r w:rsidRPr="00BA1507">
        <w:rPr>
          <w:rFonts w:ascii="Sylfaen" w:eastAsia="Times New Roman" w:hAnsi="Sylfaen" w:cs="Arial"/>
          <w:color w:val="000000"/>
        </w:rPr>
        <w:t xml:space="preserve"> პაციენტები</w:t>
      </w:r>
      <w:r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Pr="00BA1507">
        <w:rPr>
          <w:rFonts w:ascii="Sylfaen" w:eastAsia="Times New Roman" w:hAnsi="Sylfaen" w:cs="Arial"/>
          <w:color w:val="000000"/>
          <w:lang w:val="ka-GE"/>
        </w:rPr>
        <w:t>პროგრამული მომსახურების ფარგლებში,</w:t>
      </w:r>
      <w:r w:rsidRPr="00BA1507">
        <w:rPr>
          <w:rFonts w:ascii="Sylfaen" w:eastAsia="Times New Roman" w:hAnsi="Sylfaen" w:cs="Arial"/>
          <w:color w:val="000000"/>
        </w:rPr>
        <w:t xml:space="preserve"> უზრუნველყოფილ</w:t>
      </w:r>
      <w:r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0B91D350" w14:textId="77777777" w:rsidR="00243F4A" w:rsidRPr="00637974" w:rsidRDefault="00243F4A" w:rsidP="00AE0B52">
      <w:pPr>
        <w:pStyle w:val="abzacixml"/>
      </w:pPr>
    </w:p>
    <w:p w14:paraId="383573A0" w14:textId="364EC730" w:rsidR="009629DC" w:rsidRPr="00637974" w:rsidRDefault="009629DC" w:rsidP="005B4329">
      <w:pPr>
        <w:tabs>
          <w:tab w:val="left" w:pos="0"/>
        </w:tabs>
        <w:spacing w:after="0" w:line="240" w:lineRule="auto"/>
        <w:contextualSpacing/>
        <w:jc w:val="both"/>
        <w:rPr>
          <w:rFonts w:ascii="Sylfaen" w:hAnsi="Sylfaen"/>
          <w:sz w:val="24"/>
          <w:szCs w:val="24"/>
          <w:highlight w:val="yellow"/>
        </w:rPr>
      </w:pPr>
    </w:p>
    <w:p w14:paraId="75A181DC"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4FFFD2BA" w14:textId="6B2CE0B4" w:rsidR="00FB3B52" w:rsidRPr="00637974" w:rsidRDefault="00FB3B5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Pr="00637974">
        <w:rPr>
          <w:rFonts w:ascii="Sylfaen" w:eastAsia="Sylfaen" w:hAnsi="Sylfaen"/>
          <w:b/>
          <w:color w:val="000000"/>
          <w:sz w:val="24"/>
          <w:szCs w:val="24"/>
          <w:lang w:val="ka-GE"/>
        </w:rPr>
        <w:t xml:space="preserve">. </w:t>
      </w:r>
      <w:proofErr w:type="gramStart"/>
      <w:r w:rsidRPr="00637974">
        <w:rPr>
          <w:rFonts w:ascii="Sylfaen" w:hAnsi="Sylfaen" w:cs="Sylfaen"/>
          <w:b/>
          <w:sz w:val="24"/>
          <w:szCs w:val="24"/>
          <w:lang w:val="ka-GE"/>
        </w:rPr>
        <w:t>დაგეგმილი</w:t>
      </w:r>
      <w:proofErr w:type="gramEnd"/>
      <w:r w:rsidRPr="00637974">
        <w:rPr>
          <w:rFonts w:ascii="Sylfaen" w:hAnsi="Sylfaen" w:cs="Sylfaen"/>
          <w:b/>
          <w:sz w:val="24"/>
          <w:szCs w:val="24"/>
          <w:lang w:val="ka-GE"/>
        </w:rPr>
        <w:t xml:space="preserve"> საბაზისო მაჩვენებელი - </w:t>
      </w:r>
      <w:r w:rsidR="005B4329" w:rsidRPr="00637974">
        <w:rPr>
          <w:rFonts w:ascii="Sylfaen" w:hAnsi="Sylfaen"/>
          <w:sz w:val="24"/>
          <w:szCs w:val="24"/>
        </w:rPr>
        <w:t>ამბულატორიული პალიატიური ზრუნვით მოცული ინკურაბელური ბენეფიციარების რაოდენობა</w:t>
      </w:r>
      <w:r w:rsidR="005B4329" w:rsidRPr="00637974">
        <w:rPr>
          <w:rFonts w:ascii="Sylfaen" w:hAnsi="Sylfaen"/>
          <w:sz w:val="24"/>
          <w:szCs w:val="24"/>
          <w:lang w:val="ka-GE"/>
        </w:rPr>
        <w:t xml:space="preserve"> (9 თვის მონაცემებით)</w:t>
      </w:r>
      <w:r w:rsidR="005B4329" w:rsidRPr="00637974">
        <w:rPr>
          <w:rFonts w:ascii="Sylfaen" w:hAnsi="Sylfaen"/>
          <w:sz w:val="24"/>
          <w:szCs w:val="24"/>
        </w:rPr>
        <w:t xml:space="preserve"> – </w:t>
      </w:r>
      <w:r w:rsidR="005B4329" w:rsidRPr="00637974">
        <w:rPr>
          <w:rFonts w:ascii="Sylfaen" w:hAnsi="Sylfaen"/>
          <w:sz w:val="24"/>
          <w:szCs w:val="24"/>
          <w:lang w:val="ka-GE"/>
        </w:rPr>
        <w:t>761</w:t>
      </w:r>
      <w:r w:rsidRPr="00637974">
        <w:rPr>
          <w:rFonts w:ascii="Sylfaen" w:eastAsia="Sylfaen" w:hAnsi="Sylfaen"/>
          <w:color w:val="000000"/>
          <w:sz w:val="24"/>
          <w:szCs w:val="24"/>
        </w:rPr>
        <w:t xml:space="preserve">; </w:t>
      </w:r>
    </w:p>
    <w:p w14:paraId="01CB2EA8" w14:textId="77777777" w:rsidR="00F03329" w:rsidRPr="00637974" w:rsidRDefault="00FB3B52" w:rsidP="00F03329">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lang w:val="ka-GE"/>
        </w:rPr>
        <w:t xml:space="preserve">პროგრამით მოცულ არეალში </w:t>
      </w:r>
      <w:r w:rsidR="00F03329" w:rsidRPr="00637974">
        <w:rPr>
          <w:rFonts w:ascii="Sylfaen" w:hAnsi="Sylfaen"/>
          <w:sz w:val="24"/>
          <w:szCs w:val="24"/>
        </w:rPr>
        <w:t>მიზნობრივი პოპულაცია უზრუნველყოფილია ამბულატორიულ პალიატიურ მზრუნველობ</w:t>
      </w:r>
      <w:r w:rsidR="00F03329" w:rsidRPr="00637974">
        <w:rPr>
          <w:rFonts w:ascii="Sylfaen" w:hAnsi="Sylfaen"/>
          <w:sz w:val="24"/>
          <w:szCs w:val="24"/>
          <w:lang w:val="ka-GE"/>
        </w:rPr>
        <w:t>აზე ხელმისაწვდომობით;</w:t>
      </w:r>
    </w:p>
    <w:p w14:paraId="3581ACB1" w14:textId="77777777" w:rsidR="00243F4A" w:rsidRPr="00BA1507" w:rsidRDefault="00524538" w:rsidP="00243F4A">
      <w:pPr>
        <w:spacing w:after="160" w:line="259" w:lineRule="auto"/>
        <w:contextualSpacing/>
        <w:jc w:val="both"/>
        <w:rPr>
          <w:rFonts w:ascii="Sylfaen" w:hAnsi="Sylfaen" w:cs="Sylfaen"/>
          <w:b/>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Sylfaen" w:hAnsi="Sylfaen" w:cs="Sylfaen"/>
          <w:color w:val="000000"/>
        </w:rPr>
        <w:t>ამ</w:t>
      </w:r>
      <w:r w:rsidR="00243F4A" w:rsidRPr="00BA1507">
        <w:rPr>
          <w:rFonts w:ascii="Sylfaen" w:eastAsia="Sylfaen" w:hAnsi="Sylfaen" w:cs="Sylfaen"/>
          <w:color w:val="000000"/>
        </w:rPr>
        <w:t>ბულატორიული</w:t>
      </w:r>
      <w:r w:rsidR="00243F4A"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00243F4A">
        <w:rPr>
          <w:rFonts w:ascii="Sylfaen" w:eastAsia="Sylfaen" w:hAnsi="Sylfaen"/>
          <w:color w:val="000000"/>
          <w:lang w:val="ka-GE"/>
        </w:rPr>
        <w:t>826</w:t>
      </w:r>
      <w:r w:rsidR="00243F4A" w:rsidRPr="00BA1507">
        <w:rPr>
          <w:rFonts w:ascii="Sylfaen" w:eastAsia="Sylfaen" w:hAnsi="Sylfaen"/>
          <w:color w:val="000000"/>
          <w:lang w:val="ka-GE"/>
        </w:rPr>
        <w:t xml:space="preserve">. </w:t>
      </w:r>
      <w:proofErr w:type="gramStart"/>
      <w:r w:rsidR="00243F4A" w:rsidRPr="00BA1507">
        <w:rPr>
          <w:rFonts w:ascii="Sylfaen" w:eastAsia="Sylfaen" w:hAnsi="Sylfaen"/>
          <w:color w:val="000000"/>
        </w:rPr>
        <w:t>პროგრამით</w:t>
      </w:r>
      <w:proofErr w:type="gramEnd"/>
      <w:r w:rsidR="00243F4A" w:rsidRPr="00BA1507">
        <w:rPr>
          <w:rFonts w:ascii="Sylfaen" w:eastAsia="Sylfaen" w:hAnsi="Sylfaen"/>
          <w:color w:val="000000"/>
        </w:rPr>
        <w:t xml:space="preserve">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0F0DF54" w14:textId="77777777" w:rsidR="00243F4A" w:rsidRDefault="00243F4A" w:rsidP="00F03329">
      <w:pPr>
        <w:spacing w:after="0"/>
        <w:jc w:val="both"/>
        <w:rPr>
          <w:rFonts w:ascii="Sylfaen" w:eastAsia="Sylfaen" w:hAnsi="Sylfaen" w:cs="Times New Roman"/>
          <w:color w:val="000000"/>
          <w:sz w:val="24"/>
          <w:szCs w:val="24"/>
          <w:lang w:val="ka-GE"/>
        </w:rPr>
      </w:pPr>
    </w:p>
    <w:p w14:paraId="0303133F" w14:textId="4ACACB95" w:rsidR="00F03329" w:rsidRPr="00637974" w:rsidRDefault="00FB3B52" w:rsidP="00F03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სტაციონარული პალიატიური ზრუნვით მოცული ინკურაბელური ბენეფიციარების რაოდენობა </w:t>
      </w:r>
      <w:r w:rsidR="00F03329" w:rsidRPr="00637974">
        <w:rPr>
          <w:rFonts w:ascii="Sylfaen" w:hAnsi="Sylfaen"/>
          <w:sz w:val="24"/>
          <w:szCs w:val="24"/>
          <w:lang w:val="ka-GE"/>
        </w:rPr>
        <w:t>(9 თვის მონაცემებით)</w:t>
      </w:r>
      <w:r w:rsidR="00F03329" w:rsidRPr="00637974">
        <w:rPr>
          <w:rFonts w:ascii="Sylfaen" w:hAnsi="Sylfaen"/>
          <w:sz w:val="24"/>
          <w:szCs w:val="24"/>
        </w:rPr>
        <w:t xml:space="preserve">- </w:t>
      </w:r>
      <w:r w:rsidR="00F03329" w:rsidRPr="00637974">
        <w:rPr>
          <w:rFonts w:ascii="Sylfaen" w:hAnsi="Sylfaen"/>
          <w:sz w:val="24"/>
          <w:szCs w:val="24"/>
          <w:lang w:val="ka-GE"/>
        </w:rPr>
        <w:t>1394;</w:t>
      </w:r>
    </w:p>
    <w:p w14:paraId="42229238" w14:textId="2E516100" w:rsidR="00FB3B52" w:rsidRPr="00637974" w:rsidRDefault="00FB3B52" w:rsidP="00F03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10EA6B7F" w14:textId="77777777" w:rsidR="00243F4A" w:rsidRPr="00BA1507" w:rsidRDefault="00524538" w:rsidP="00243F4A">
      <w:pPr>
        <w:spacing w:after="0" w:line="259" w:lineRule="auto"/>
        <w:contextualSpacing/>
        <w:jc w:val="both"/>
        <w:rPr>
          <w:rFonts w:ascii="Sylfaen" w:eastAsia="Sylfaen" w:hAnsi="Sylfaen"/>
          <w:color w:val="000000"/>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00243F4A" w:rsidRPr="00BA1507">
        <w:rPr>
          <w:rFonts w:ascii="Sylfaen" w:eastAsia="Sylfaen" w:hAnsi="Sylfaen"/>
          <w:color w:val="000000"/>
          <w:lang w:val="ka-GE"/>
        </w:rPr>
        <w:t xml:space="preserve"> </w:t>
      </w:r>
      <w:r w:rsidR="00243F4A">
        <w:rPr>
          <w:rFonts w:ascii="Sylfaen" w:eastAsia="Sylfaen" w:hAnsi="Sylfaen"/>
          <w:color w:val="000000"/>
          <w:lang w:val="ka-GE"/>
        </w:rPr>
        <w:t>2160</w:t>
      </w:r>
      <w:r w:rsidR="00243F4A" w:rsidRPr="00BA1507">
        <w:rPr>
          <w:rFonts w:ascii="Sylfaen" w:eastAsia="Sylfaen" w:hAnsi="Sylfaen"/>
          <w:color w:val="000000"/>
          <w:lang w:val="ka-GE"/>
        </w:rPr>
        <w:t xml:space="preserve">. </w:t>
      </w:r>
      <w:proofErr w:type="gramStart"/>
      <w:r w:rsidR="00243F4A" w:rsidRPr="00BA1507">
        <w:rPr>
          <w:rFonts w:ascii="Sylfaen" w:eastAsia="Sylfaen" w:hAnsi="Sylfaen"/>
          <w:color w:val="000000"/>
        </w:rPr>
        <w:t>მომართული</w:t>
      </w:r>
      <w:proofErr w:type="gramEnd"/>
      <w:r w:rsidR="00243F4A" w:rsidRPr="00BA1507">
        <w:rPr>
          <w:rFonts w:ascii="Sylfaen" w:eastAsia="Sylfaen" w:hAnsi="Sylfaen"/>
          <w:color w:val="000000"/>
        </w:rPr>
        <w:t xml:space="preserve"> ინკურაბელური პაციენტების 100% უზრუნველყოფილია სტაციონარული პალიატიური მზრუნველობით; </w:t>
      </w:r>
    </w:p>
    <w:p w14:paraId="25D282C4" w14:textId="77777777" w:rsidR="00524538" w:rsidRPr="00637974" w:rsidRDefault="00524538" w:rsidP="00524538">
      <w:pPr>
        <w:jc w:val="both"/>
        <w:rPr>
          <w:rFonts w:ascii="Sylfaen" w:eastAsia="Sylfaen" w:hAnsi="Sylfaen" w:cs="Times New Roman"/>
          <w:color w:val="000000"/>
          <w:sz w:val="24"/>
          <w:szCs w:val="24"/>
          <w:highlight w:val="yellow"/>
        </w:rPr>
      </w:pPr>
    </w:p>
    <w:p w14:paraId="78671655" w14:textId="709E9272" w:rsidR="00FB3B52" w:rsidRPr="00637974" w:rsidRDefault="00FB3B52" w:rsidP="00996FC8">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შესაბამისი საჭიროების მქონე ინკურაბელური </w:t>
      </w:r>
      <w:r w:rsidR="00F03329" w:rsidRPr="00637974">
        <w:rPr>
          <w:rFonts w:ascii="Sylfaen" w:hAnsi="Sylfaen"/>
          <w:sz w:val="24"/>
          <w:szCs w:val="24"/>
          <w:lang w:val="ka-GE"/>
        </w:rPr>
        <w:t xml:space="preserve">ბენეფიციარების 100% </w:t>
      </w:r>
      <w:r w:rsidR="00F03329" w:rsidRPr="00637974">
        <w:rPr>
          <w:rFonts w:ascii="Sylfaen" w:hAnsi="Sylfaen"/>
          <w:sz w:val="24"/>
          <w:szCs w:val="24"/>
        </w:rPr>
        <w:t>უზრუნველყოფილია ნარკოტიკული ტკივილგამაყუჩებელი მედიკამენტებით</w:t>
      </w:r>
      <w:r w:rsidR="00F03329" w:rsidRPr="00637974">
        <w:rPr>
          <w:rFonts w:ascii="Sylfaen" w:hAnsi="Sylfaen"/>
          <w:sz w:val="24"/>
          <w:szCs w:val="24"/>
          <w:lang w:val="ka-GE"/>
        </w:rPr>
        <w:t>;</w:t>
      </w:r>
    </w:p>
    <w:p w14:paraId="25D0ABA6" w14:textId="21F40BDE" w:rsidR="00FB3B52" w:rsidRPr="00637974" w:rsidRDefault="00FB3B52"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59047002" w14:textId="32D9EB52" w:rsidR="00243F4A" w:rsidRPr="00BA1507" w:rsidRDefault="00524538" w:rsidP="00243F4A">
      <w:pPr>
        <w:spacing w:after="0"/>
        <w:rPr>
          <w:rFonts w:ascii="Sylfaen" w:hAnsi="Sylfaen"/>
          <w:b/>
          <w:lang w:val="ka-GE"/>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Sylfaen" w:hAnsi="Sylfaen"/>
          <w:color w:val="000000"/>
        </w:rPr>
        <w:t>ინკურაბელური</w:t>
      </w:r>
      <w:r w:rsidR="00243F4A" w:rsidRPr="00BA1507">
        <w:rPr>
          <w:rFonts w:ascii="Sylfaen" w:eastAsia="Sylfaen" w:hAnsi="Sylfaen"/>
          <w:color w:val="000000"/>
        </w:rPr>
        <w:t xml:space="preserve"> პაციენტები </w:t>
      </w:r>
      <w:r w:rsidR="00243F4A">
        <w:rPr>
          <w:rFonts w:ascii="Sylfaen" w:eastAsia="Sylfaen" w:hAnsi="Sylfaen"/>
          <w:color w:val="000000"/>
          <w:lang w:val="ka-GE"/>
        </w:rPr>
        <w:t xml:space="preserve">100% </w:t>
      </w:r>
      <w:r w:rsidR="00243F4A" w:rsidRPr="00BA1507">
        <w:rPr>
          <w:rFonts w:ascii="Sylfaen" w:eastAsia="Sylfaen" w:hAnsi="Sylfaen"/>
          <w:color w:val="000000"/>
        </w:rPr>
        <w:t xml:space="preserve">უზრუნველყოფილია ნარკოტიკული ტკივილგამაყუჩებელი მედიკამენტებით; </w:t>
      </w:r>
    </w:p>
    <w:p w14:paraId="57EF40BC" w14:textId="77777777" w:rsidR="00524538" w:rsidRPr="00637974" w:rsidRDefault="00524538" w:rsidP="00524538">
      <w:pPr>
        <w:jc w:val="both"/>
        <w:rPr>
          <w:rFonts w:ascii="Sylfaen" w:eastAsia="Sylfaen" w:hAnsi="Sylfaen" w:cs="Times New Roman"/>
          <w:color w:val="000000"/>
          <w:sz w:val="24"/>
          <w:szCs w:val="24"/>
          <w:highlight w:val="yellow"/>
        </w:rPr>
      </w:pPr>
    </w:p>
    <w:p w14:paraId="1A962B22" w14:textId="612AAF85" w:rsidR="000A121D" w:rsidRPr="00BE0841" w:rsidRDefault="00F03329" w:rsidP="00AE0B52">
      <w:pPr>
        <w:pStyle w:val="abzacixml"/>
      </w:pPr>
      <w:r w:rsidRPr="00B83F9A">
        <w:t>ქვეპროგრამის დასახელება</w:t>
      </w:r>
      <w:r w:rsidR="00BE0841" w:rsidRPr="00B83F9A">
        <w:t xml:space="preserve"> და პროგრამული კოდი</w:t>
      </w:r>
      <w:r w:rsidRPr="00B83F9A">
        <w:t>:</w:t>
      </w:r>
      <w:r w:rsidR="000A121D" w:rsidRPr="00637974">
        <w:t xml:space="preserve"> </w:t>
      </w:r>
      <w:r w:rsidR="000A121D" w:rsidRPr="00BE0841">
        <w:t>იშვიათი დაავადებების მქონე და მუდმივ ჩანაცვლებით მკურნალობას დაქვემდებარებულ პაციენტთ</w:t>
      </w:r>
      <w:r w:rsidRPr="00BE0841">
        <w:t>ა მკურნალობა (პროგრამული კოდი 27</w:t>
      </w:r>
      <w:r w:rsidR="000A121D" w:rsidRPr="00BE0841">
        <w:t xml:space="preserve"> 03 03 06)</w:t>
      </w:r>
    </w:p>
    <w:p w14:paraId="0E018009"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3D9C7D06" w14:textId="146EBB27" w:rsid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 xml:space="preserve">ქვეპროგრამის განმახორციელებელი: </w:t>
      </w:r>
    </w:p>
    <w:p w14:paraId="770E7818"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377524C0" w14:textId="4D849F75" w:rsidR="00BE0841" w:rsidRPr="00BE0841" w:rsidRDefault="00BE0841" w:rsidP="00BE0841">
      <w:pPr>
        <w:tabs>
          <w:tab w:val="left" w:pos="10440"/>
        </w:tabs>
        <w:spacing w:after="0" w:line="240" w:lineRule="auto"/>
        <w:jc w:val="both"/>
        <w:rPr>
          <w:rFonts w:ascii="Sylfaen" w:hAnsi="Sylfaen" w:cs="Sylfaen"/>
          <w:sz w:val="24"/>
          <w:szCs w:val="24"/>
          <w:lang w:val="ka-GE"/>
        </w:rPr>
      </w:pPr>
      <w:r w:rsidRPr="00BE0841">
        <w:rPr>
          <w:rFonts w:ascii="Sylfaen" w:hAnsi="Sylfaen" w:cs="Sylfaen"/>
          <w:sz w:val="24"/>
          <w:szCs w:val="24"/>
          <w:lang w:val="ka-GE"/>
        </w:rPr>
        <w:t>სსიპ - „სოციალური მომსახურების სააგენტო“;</w:t>
      </w:r>
    </w:p>
    <w:p w14:paraId="73E61B4D"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40F9DDD" w14:textId="1AE6699F"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F509C1F" w14:textId="77777777" w:rsidR="00243F4A" w:rsidRPr="00BE0841" w:rsidRDefault="00243F4A" w:rsidP="00243F4A">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ამბულატორიული მომსახურება გაეწია - </w:t>
      </w:r>
      <w:r>
        <w:rPr>
          <w:rFonts w:ascii="Sylfaen" w:eastAsia="Times New Roman" w:hAnsi="Sylfaen" w:cs="Sylfaen"/>
          <w:noProof/>
          <w:sz w:val="24"/>
          <w:szCs w:val="24"/>
          <w:lang w:val="ka-GE"/>
        </w:rPr>
        <w:t>195</w:t>
      </w:r>
      <w:r w:rsidRPr="00BE0841">
        <w:rPr>
          <w:rFonts w:ascii="Sylfaen" w:eastAsia="Times New Roman" w:hAnsi="Sylfaen" w:cs="Sylfaen"/>
          <w:noProof/>
          <w:sz w:val="24"/>
          <w:szCs w:val="24"/>
          <w:lang w:val="ka-GE"/>
        </w:rPr>
        <w:t xml:space="preserve">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w:t>
      </w:r>
      <w:r>
        <w:rPr>
          <w:rFonts w:ascii="Sylfaen" w:eastAsia="Times New Roman" w:hAnsi="Sylfaen" w:cs="Sylfaen"/>
          <w:noProof/>
          <w:sz w:val="24"/>
          <w:szCs w:val="24"/>
          <w:lang w:val="ka-GE"/>
        </w:rPr>
        <w:t>609</w:t>
      </w:r>
      <w:r w:rsidRPr="00BE0841">
        <w:rPr>
          <w:rFonts w:ascii="Sylfaen" w:eastAsia="Times New Roman" w:hAnsi="Sylfaen" w:cs="Sylfaen"/>
          <w:noProof/>
          <w:sz w:val="24"/>
          <w:szCs w:val="24"/>
          <w:lang w:val="ka-GE"/>
        </w:rPr>
        <w:t xml:space="preserve"> ბავშვს (</w:t>
      </w:r>
      <w:r>
        <w:rPr>
          <w:rFonts w:ascii="Sylfaen" w:eastAsia="Times New Roman" w:hAnsi="Sylfaen" w:cs="Sylfaen"/>
          <w:noProof/>
          <w:sz w:val="24"/>
          <w:szCs w:val="24"/>
          <w:lang w:val="ka-GE"/>
        </w:rPr>
        <w:t>1 028</w:t>
      </w:r>
      <w:r w:rsidRPr="00BE0841">
        <w:rPr>
          <w:rFonts w:ascii="Sylfaen" w:eastAsia="Times New Roman" w:hAnsi="Sylfaen" w:cs="Sylfaen"/>
          <w:noProof/>
          <w:sz w:val="24"/>
          <w:szCs w:val="24"/>
          <w:lang w:val="ka-GE"/>
        </w:rPr>
        <w:t xml:space="preserve"> შემთხვევა);</w:t>
      </w:r>
    </w:p>
    <w:p w14:paraId="12823239" w14:textId="77777777" w:rsidR="00243F4A" w:rsidRPr="00BE0841" w:rsidRDefault="00243F4A" w:rsidP="00243F4A">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Pr>
          <w:rFonts w:ascii="Sylfaen" w:eastAsia="Times New Roman" w:hAnsi="Sylfaen" w:cs="Sylfaen"/>
          <w:noProof/>
          <w:sz w:val="24"/>
          <w:szCs w:val="24"/>
          <w:lang w:val="ka-GE"/>
        </w:rPr>
        <w:t>259</w:t>
      </w:r>
      <w:r w:rsidRPr="00BE0841">
        <w:rPr>
          <w:rFonts w:ascii="Sylfaen" w:eastAsia="Times New Roman" w:hAnsi="Sylfaen" w:cs="Sylfaen"/>
          <w:noProof/>
          <w:sz w:val="24"/>
          <w:szCs w:val="24"/>
          <w:lang w:val="ka-GE"/>
        </w:rPr>
        <w:t xml:space="preserve"> პაციენტს, დაფიქსირდა </w:t>
      </w:r>
      <w:r>
        <w:rPr>
          <w:rFonts w:ascii="Sylfaen" w:eastAsia="Times New Roman" w:hAnsi="Sylfaen" w:cs="Sylfaen"/>
          <w:noProof/>
          <w:sz w:val="24"/>
          <w:szCs w:val="24"/>
          <w:lang w:val="ka-GE"/>
        </w:rPr>
        <w:t>3 212</w:t>
      </w:r>
      <w:r w:rsidRPr="00BE0841">
        <w:rPr>
          <w:rFonts w:ascii="Sylfaen" w:eastAsia="Times New Roman" w:hAnsi="Sylfaen" w:cs="Sylfaen"/>
          <w:noProof/>
          <w:sz w:val="24"/>
          <w:szCs w:val="24"/>
          <w:lang w:val="ka-GE"/>
        </w:rPr>
        <w:t xml:space="preserve"> შემთხვევა.</w:t>
      </w:r>
    </w:p>
    <w:p w14:paraId="6A5468BB" w14:textId="77777777" w:rsidR="00272824" w:rsidRPr="00637974" w:rsidRDefault="00272824" w:rsidP="00996FC8">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14:paraId="4342BC87" w14:textId="77777777" w:rsidR="007E02D8" w:rsidRPr="00637974" w:rsidRDefault="00E71C92" w:rsidP="00AE0B52">
      <w:pPr>
        <w:pStyle w:val="abzacixml"/>
      </w:pPr>
      <w:r w:rsidRPr="00637974">
        <w:t>დაგეგმილი შუალედური შედეგი:</w:t>
      </w:r>
    </w:p>
    <w:p w14:paraId="60F08E3A" w14:textId="77777777" w:rsidR="00F03329" w:rsidRPr="00BE0841" w:rsidRDefault="00F03329" w:rsidP="00BE0841">
      <w:pPr>
        <w:tabs>
          <w:tab w:val="left" w:pos="450"/>
        </w:tabs>
        <w:spacing w:after="0" w:line="240" w:lineRule="auto"/>
        <w:ind w:firstLine="720"/>
        <w:jc w:val="both"/>
        <w:rPr>
          <w:rFonts w:ascii="Sylfaen" w:eastAsia="Sylfaen" w:hAnsi="Sylfaen" w:cs="Sylfaen"/>
          <w:sz w:val="24"/>
          <w:szCs w:val="24"/>
        </w:rPr>
      </w:pPr>
      <w:proofErr w:type="gramStart"/>
      <w:r w:rsidRPr="00BE0841">
        <w:rPr>
          <w:rFonts w:ascii="Sylfaen" w:eastAsia="Sylfaen" w:hAnsi="Sylfaen" w:cs="Sylfaen"/>
          <w:sz w:val="24"/>
          <w:szCs w:val="24"/>
        </w:rPr>
        <w:t>ქვეპროგრამით</w:t>
      </w:r>
      <w:proofErr w:type="gramEnd"/>
      <w:r w:rsidRPr="00BE0841">
        <w:rPr>
          <w:rFonts w:ascii="Sylfaen" w:eastAsia="Sylfaen" w:hAnsi="Sylfaen" w:cs="Sylfaen"/>
          <w:sz w:val="24"/>
          <w:szCs w:val="24"/>
        </w:rPr>
        <w:t xml:space="preserve"> მოცული ბენეფიციარები; </w:t>
      </w:r>
    </w:p>
    <w:p w14:paraId="078D3751" w14:textId="53D000F0" w:rsidR="00F03329" w:rsidRPr="00BE0841" w:rsidRDefault="00F03329" w:rsidP="00BE0841">
      <w:pPr>
        <w:tabs>
          <w:tab w:val="left" w:pos="450"/>
        </w:tabs>
        <w:spacing w:after="0" w:line="240" w:lineRule="auto"/>
        <w:ind w:firstLine="720"/>
        <w:jc w:val="both"/>
        <w:rPr>
          <w:rFonts w:ascii="Sylfaen" w:eastAsia="Sylfaen" w:hAnsi="Sylfaen"/>
          <w:sz w:val="24"/>
          <w:szCs w:val="24"/>
          <w:lang w:val="ka-GE"/>
        </w:rPr>
      </w:pPr>
      <w:proofErr w:type="gramStart"/>
      <w:r w:rsidRPr="00BE0841">
        <w:rPr>
          <w:rFonts w:ascii="Sylfaen" w:eastAsia="Sylfaen" w:hAnsi="Sylfaen" w:cs="Sylfaen"/>
          <w:sz w:val="24"/>
          <w:szCs w:val="24"/>
        </w:rPr>
        <w:t>ქვეპროგრამით</w:t>
      </w:r>
      <w:proofErr w:type="gramEnd"/>
      <w:r w:rsidRPr="00BE0841">
        <w:rPr>
          <w:rFonts w:ascii="Sylfaen" w:eastAsia="Sylfaen" w:hAnsi="Sylfaen" w:cs="Sylfaen"/>
          <w:sz w:val="24"/>
          <w:szCs w:val="24"/>
        </w:rPr>
        <w:t xml:space="preserve">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170DE82D" w14:textId="77777777" w:rsidR="00461578" w:rsidRPr="00637974" w:rsidRDefault="00461578" w:rsidP="00AE0B52">
      <w:pPr>
        <w:pStyle w:val="abzacixml"/>
        <w:rPr>
          <w:highlight w:val="yellow"/>
        </w:rPr>
      </w:pPr>
    </w:p>
    <w:p w14:paraId="0B90D5DA" w14:textId="0E61E1E7" w:rsidR="00E71C92" w:rsidRDefault="00E71C92" w:rsidP="00AE0B52">
      <w:pPr>
        <w:pStyle w:val="abzacixml"/>
      </w:pPr>
      <w:r w:rsidRPr="00637974">
        <w:t>მიღწეული შუალედური შედეგი:</w:t>
      </w:r>
    </w:p>
    <w:p w14:paraId="5C24265F" w14:textId="71E0E0FA" w:rsidR="00243F4A" w:rsidRDefault="00243F4A" w:rsidP="00AE0B52">
      <w:pPr>
        <w:pStyle w:val="abzacixml"/>
      </w:pPr>
    </w:p>
    <w:p w14:paraId="06C3AC89" w14:textId="53716BFF" w:rsidR="00243F4A" w:rsidRPr="00BA1507" w:rsidRDefault="00952328" w:rsidP="00243F4A">
      <w:pPr>
        <w:numPr>
          <w:ilvl w:val="0"/>
          <w:numId w:val="2"/>
        </w:numPr>
        <w:tabs>
          <w:tab w:val="left" w:pos="0"/>
        </w:tabs>
        <w:spacing w:after="0" w:line="240" w:lineRule="auto"/>
        <w:ind w:left="360"/>
        <w:contextualSpacing/>
        <w:jc w:val="both"/>
        <w:rPr>
          <w:rFonts w:ascii="Sylfaen" w:eastAsia="Times New Roman" w:hAnsi="Sylfaen" w:cs="Arial"/>
          <w:color w:val="000000"/>
        </w:rPr>
      </w:pPr>
      <w:r>
        <w:rPr>
          <w:rFonts w:ascii="Sylfaen" w:eastAsia="Times New Roman" w:hAnsi="Sylfaen" w:cs="Arial"/>
          <w:color w:val="000000"/>
          <w:lang w:val="ka-GE"/>
        </w:rPr>
        <w:t>იშვიათი დაავადებების მქონე პაციენტები</w:t>
      </w:r>
      <w:r w:rsidR="00243F4A" w:rsidRPr="00BA1507">
        <w:rPr>
          <w:rFonts w:ascii="Sylfaen" w:eastAsia="Times New Roman" w:hAnsi="Sylfaen" w:cs="Arial"/>
          <w:color w:val="000000"/>
          <w:lang w:val="ka-GE"/>
        </w:rPr>
        <w:t xml:space="preserve"> სრულად არიან მოცული პროგრამული სერვისებით.</w:t>
      </w:r>
    </w:p>
    <w:p w14:paraId="5B23C82F" w14:textId="77777777" w:rsidR="00243F4A" w:rsidRPr="00637974" w:rsidRDefault="00243F4A" w:rsidP="00AE0B52">
      <w:pPr>
        <w:pStyle w:val="abzacixml"/>
      </w:pPr>
    </w:p>
    <w:p w14:paraId="21F2EDA7" w14:textId="77777777" w:rsidR="00250326" w:rsidRPr="00637974" w:rsidRDefault="00250326" w:rsidP="00996FC8">
      <w:pPr>
        <w:pStyle w:val="ListParagraph"/>
        <w:tabs>
          <w:tab w:val="left" w:pos="0"/>
          <w:tab w:val="left" w:pos="10440"/>
        </w:tabs>
        <w:spacing w:after="0" w:line="240" w:lineRule="auto"/>
        <w:ind w:left="0"/>
        <w:jc w:val="both"/>
        <w:rPr>
          <w:rFonts w:ascii="Sylfaen" w:hAnsi="Sylfaen" w:cs="Sylfaen"/>
          <w:sz w:val="24"/>
          <w:szCs w:val="24"/>
          <w:lang w:val="ka-GE"/>
        </w:rPr>
      </w:pPr>
    </w:p>
    <w:p w14:paraId="7F93E08D" w14:textId="77777777" w:rsidR="00E71C92" w:rsidRPr="00637974" w:rsidRDefault="00E71C92" w:rsidP="00AE0B52">
      <w:pPr>
        <w:pStyle w:val="abzacixml"/>
      </w:pPr>
      <w:r w:rsidRPr="00637974">
        <w:t>დაგეგმილი და მიღწეული შუალედურ</w:t>
      </w:r>
      <w:r w:rsidR="00250326" w:rsidRPr="00637974">
        <w:t>ი შედეგის შეფასების ინდიკატორი:</w:t>
      </w:r>
    </w:p>
    <w:p w14:paraId="6354E760" w14:textId="77777777" w:rsidR="00F03329" w:rsidRPr="00637974" w:rsidRDefault="00CA1E63" w:rsidP="00F03329">
      <w:pPr>
        <w:spacing w:after="0" w:line="240" w:lineRule="auto"/>
        <w:jc w:val="both"/>
        <w:rPr>
          <w:rFonts w:ascii="Sylfaen" w:hAnsi="Sylfaen"/>
          <w:sz w:val="24"/>
          <w:szCs w:val="24"/>
          <w:lang w:val="ka-GE"/>
        </w:rPr>
      </w:pPr>
      <w:r w:rsidRPr="00637974">
        <w:rPr>
          <w:rFonts w:ascii="Sylfaen" w:eastAsia="Sylfaen" w:hAnsi="Sylfaen"/>
          <w:b/>
          <w:color w:val="000000"/>
          <w:sz w:val="24"/>
          <w:szCs w:val="24"/>
        </w:rPr>
        <w:t xml:space="preserve">1. </w:t>
      </w:r>
      <w:proofErr w:type="gramStart"/>
      <w:r w:rsidRPr="00637974">
        <w:rPr>
          <w:rFonts w:ascii="Sylfaen" w:hAnsi="Sylfaen" w:cs="Sylfaen"/>
          <w:b/>
          <w:sz w:val="24"/>
          <w:szCs w:val="24"/>
          <w:lang w:val="ka-GE"/>
        </w:rPr>
        <w:t>დაგეგმილი</w:t>
      </w:r>
      <w:proofErr w:type="gramEnd"/>
      <w:r w:rsidRPr="00637974">
        <w:rPr>
          <w:rFonts w:ascii="Sylfaen" w:hAnsi="Sylfaen" w:cs="Sylfaen"/>
          <w:b/>
          <w:sz w:val="24"/>
          <w:szCs w:val="24"/>
          <w:lang w:val="ka-GE"/>
        </w:rPr>
        <w:t xml:space="preserve"> საბაზისო მაჩვენებელი -  </w:t>
      </w:r>
      <w:r w:rsidR="00F03329" w:rsidRPr="00637974">
        <w:rPr>
          <w:rFonts w:ascii="Sylfaen" w:hAnsi="Sylfaen"/>
          <w:sz w:val="24"/>
          <w:szCs w:val="24"/>
        </w:rPr>
        <w:t xml:space="preserve">ამბულატორიული მომსახურება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188</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009EB06F" w14:textId="45FB7017" w:rsidR="00CA1E63" w:rsidRPr="00637974" w:rsidRDefault="00CA1E63" w:rsidP="00996FC8">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r w:rsidR="00F03329" w:rsidRPr="00637974">
        <w:rPr>
          <w:rFonts w:ascii="Sylfaen" w:hAnsi="Sylfaen"/>
          <w:sz w:val="24"/>
          <w:szCs w:val="24"/>
          <w:lang w:val="ka-GE"/>
        </w:rPr>
        <w:t>;</w:t>
      </w:r>
    </w:p>
    <w:p w14:paraId="010F8077" w14:textId="77777777" w:rsidR="00243F4A" w:rsidRPr="00BA1507" w:rsidRDefault="00524538" w:rsidP="00243F4A">
      <w:pPr>
        <w:tabs>
          <w:tab w:val="left" w:pos="0"/>
        </w:tabs>
        <w:spacing w:after="0" w:line="240" w:lineRule="auto"/>
        <w:contextualSpacing/>
        <w:jc w:val="both"/>
        <w:rPr>
          <w:rFonts w:ascii="Sylfaen" w:eastAsia="Times New Roman" w:hAnsi="Sylfaen" w:cs="Arial"/>
          <w:color w:val="000000"/>
        </w:rPr>
      </w:pPr>
      <w:r w:rsidRPr="00243F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3F4A" w:rsidRPr="00243F4A">
        <w:rPr>
          <w:rFonts w:ascii="Sylfaen" w:eastAsia="Times New Roman" w:hAnsi="Sylfaen" w:cs="Arial"/>
          <w:color w:val="000000"/>
        </w:rPr>
        <w:t>იშვიათი</w:t>
      </w:r>
      <w:r w:rsidR="00243F4A" w:rsidRPr="00BA1507">
        <w:rPr>
          <w:rFonts w:ascii="Sylfaen" w:eastAsia="Times New Roman" w:hAnsi="Sylfaen" w:cs="Arial"/>
          <w:color w:val="000000"/>
        </w:rPr>
        <w:t xml:space="preserve">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01070F93" w14:textId="77777777" w:rsidR="00524538" w:rsidRPr="00637974" w:rsidRDefault="00524538" w:rsidP="00524538">
      <w:pPr>
        <w:jc w:val="both"/>
        <w:rPr>
          <w:rFonts w:ascii="Sylfaen" w:eastAsia="Sylfaen" w:hAnsi="Sylfaen" w:cs="Times New Roman"/>
          <w:color w:val="000000"/>
          <w:sz w:val="24"/>
          <w:szCs w:val="24"/>
          <w:highlight w:val="yellow"/>
        </w:rPr>
      </w:pPr>
    </w:p>
    <w:p w14:paraId="73259A04" w14:textId="77777777" w:rsidR="00F03329" w:rsidRPr="00637974" w:rsidRDefault="00CA1E63" w:rsidP="00F03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სტაციონარული მომსახურება</w:t>
      </w:r>
      <w:r w:rsidR="00F03329" w:rsidRPr="00637974">
        <w:rPr>
          <w:rFonts w:ascii="Sylfaen" w:hAnsi="Sylfaen"/>
          <w:sz w:val="24"/>
          <w:szCs w:val="24"/>
          <w:lang w:val="ka-GE"/>
        </w:rPr>
        <w:t xml:space="preserve"> (9 თვის მონაცემებით) </w:t>
      </w:r>
      <w:r w:rsidR="00F03329" w:rsidRPr="00637974">
        <w:rPr>
          <w:rFonts w:ascii="Sylfaen" w:hAnsi="Sylfaen"/>
          <w:sz w:val="24"/>
          <w:szCs w:val="24"/>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F03329" w:rsidRPr="00637974">
        <w:rPr>
          <w:rFonts w:ascii="Sylfaen" w:hAnsi="Sylfaen"/>
          <w:sz w:val="24"/>
          <w:szCs w:val="24"/>
          <w:lang w:val="ka-GE"/>
        </w:rPr>
        <w:t>446</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1338BE2E" w14:textId="1D7D835F" w:rsidR="00CA1E63" w:rsidRPr="00637974" w:rsidRDefault="00CA1E63" w:rsidP="00F03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2E4B618" w14:textId="77777777" w:rsidR="00CA1E63" w:rsidRPr="00637974" w:rsidRDefault="00CA1E63" w:rsidP="00996FC8">
      <w:pPr>
        <w:spacing w:after="0" w:line="240" w:lineRule="auto"/>
        <w:contextualSpacing/>
        <w:jc w:val="both"/>
        <w:rPr>
          <w:rFonts w:ascii="Sylfaen" w:eastAsia="Times New Roman" w:hAnsi="Sylfaen" w:cs="Sylfaen"/>
          <w:b/>
          <w:sz w:val="24"/>
          <w:szCs w:val="24"/>
          <w:lang w:val="ka-GE"/>
        </w:rPr>
      </w:pPr>
    </w:p>
    <w:p w14:paraId="69EC1707" w14:textId="77777777" w:rsidR="00867753" w:rsidRPr="00B0153A" w:rsidRDefault="00524538" w:rsidP="00867753">
      <w:pPr>
        <w:tabs>
          <w:tab w:val="left" w:pos="0"/>
        </w:tabs>
        <w:spacing w:after="0" w:line="240" w:lineRule="auto"/>
        <w:jc w:val="both"/>
        <w:rPr>
          <w:rFonts w:ascii="Sylfaen" w:hAnsi="Sylfaen" w:cs="Arial"/>
          <w:color w:val="000000"/>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hAnsi="Sylfaen" w:cs="Arial"/>
          <w:color w:val="000000"/>
        </w:rPr>
        <w:t>პროგრამის</w:t>
      </w:r>
      <w:r w:rsidR="00867753" w:rsidRPr="00B0153A">
        <w:rPr>
          <w:rFonts w:ascii="Sylfaen" w:hAnsi="Sylfaen" w:cs="Arial"/>
          <w:color w:val="000000"/>
        </w:rPr>
        <w:t xml:space="preserve">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67753">
        <w:rPr>
          <w:rFonts w:ascii="Sylfaen" w:hAnsi="Sylfaen" w:cs="Arial"/>
          <w:color w:val="000000"/>
          <w:lang w:val="ka-GE"/>
        </w:rPr>
        <w:t>609</w:t>
      </w:r>
      <w:r w:rsidR="00867753" w:rsidRPr="00B0153A">
        <w:rPr>
          <w:rFonts w:ascii="Sylfaen" w:hAnsi="Sylfaen" w:cs="Arial"/>
          <w:color w:val="000000"/>
        </w:rPr>
        <w:t xml:space="preserve"> ბავშვს;</w:t>
      </w:r>
      <w:r w:rsidR="00867753" w:rsidRPr="00B0153A">
        <w:rPr>
          <w:rFonts w:ascii="Sylfaen" w:hAnsi="Sylfaen" w:cs="Arial"/>
          <w:color w:val="000000"/>
          <w:lang w:val="ka-GE"/>
        </w:rPr>
        <w:t xml:space="preserve"> </w:t>
      </w:r>
      <w:r w:rsidR="00867753" w:rsidRPr="00B0153A">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49B5BAF" w14:textId="77777777" w:rsidR="00524538" w:rsidRPr="00637974" w:rsidRDefault="00524538" w:rsidP="00524538">
      <w:pPr>
        <w:jc w:val="both"/>
        <w:rPr>
          <w:rFonts w:ascii="Sylfaen" w:eastAsia="Sylfaen" w:hAnsi="Sylfaen" w:cs="Times New Roman"/>
          <w:color w:val="000000"/>
          <w:sz w:val="24"/>
          <w:szCs w:val="24"/>
          <w:highlight w:val="yellow"/>
        </w:rPr>
      </w:pPr>
    </w:p>
    <w:p w14:paraId="43AC23AF" w14:textId="149B4B69" w:rsidR="00CA1E63" w:rsidRPr="00637974" w:rsidRDefault="00CA1E63" w:rsidP="00996FC8">
      <w:pPr>
        <w:spacing w:after="0"/>
        <w:jc w:val="both"/>
        <w:rPr>
          <w:rFonts w:ascii="Sylfaen" w:eastAsia="Times New Roman" w:hAnsi="Sylfaen" w:cs="Arial"/>
          <w:color w:val="000000"/>
          <w:sz w:val="24"/>
          <w:szCs w:val="24"/>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218</w:t>
      </w:r>
      <w:r w:rsidR="00F03329" w:rsidRPr="00637974">
        <w:rPr>
          <w:rFonts w:ascii="Sylfaen" w:hAnsi="Sylfaen"/>
          <w:sz w:val="24"/>
          <w:szCs w:val="24"/>
        </w:rPr>
        <w:t xml:space="preserve"> პაციენტს</w:t>
      </w:r>
      <w:r w:rsidR="00F03329"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3DE1DA39" w14:textId="77777777" w:rsidR="00CA1E63" w:rsidRPr="00637974" w:rsidRDefault="00CA1E63" w:rsidP="00996FC8">
      <w:pPr>
        <w:spacing w:after="0" w:line="240" w:lineRule="auto"/>
        <w:jc w:val="both"/>
        <w:rPr>
          <w:rFonts w:ascii="Sylfaen" w:eastAsia="Times New Roman" w:hAnsi="Sylfaen" w:cs="Sylfaen"/>
          <w:b/>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2373926F" w14:textId="77777777" w:rsidR="00867753" w:rsidRPr="00BA1507" w:rsidRDefault="00524538" w:rsidP="00867753">
      <w:pPr>
        <w:pStyle w:val="Normal00"/>
        <w:jc w:val="both"/>
        <w:rPr>
          <w:rFonts w:ascii="Sylfaen" w:hAnsi="Sylfaen" w:cs="Sylfaen"/>
          <w:b/>
          <w:sz w:val="22"/>
          <w:szCs w:val="22"/>
          <w:lang w:val="ka-GE"/>
        </w:rPr>
      </w:pPr>
      <w:r w:rsidRPr="00867753">
        <w:rPr>
          <w:rFonts w:ascii="Sylfaen" w:hAnsi="Sylfaen"/>
          <w:b/>
          <w:sz w:val="24"/>
          <w:szCs w:val="24"/>
          <w:lang w:val="ka-GE"/>
        </w:rPr>
        <w:t xml:space="preserve">მიღწეული შუალედური შედეგის შეფასების ინდიკატორი - </w:t>
      </w:r>
      <w:r w:rsidR="00867753" w:rsidRPr="00867753">
        <w:rPr>
          <w:rFonts w:ascii="Sylfaen" w:hAnsi="Sylfaen" w:cs="Arial"/>
          <w:color w:val="000000"/>
          <w:sz w:val="22"/>
          <w:szCs w:val="22"/>
        </w:rPr>
        <w:t>ჰემოფილიით</w:t>
      </w:r>
      <w:r w:rsidR="00867753" w:rsidRPr="00BA1507">
        <w:rPr>
          <w:rFonts w:ascii="Sylfaen" w:hAnsi="Sylfaen" w:cs="Arial"/>
          <w:color w:val="000000"/>
          <w:sz w:val="22"/>
          <w:szCs w:val="22"/>
        </w:rPr>
        <w:t xml:space="preserve"> დაავადებულ ბავშვთა და მოზრდილთა ამბულატორიული და სტაციონარული მკურნალობა გაეწია - </w:t>
      </w:r>
      <w:r w:rsidR="00867753" w:rsidRPr="00BA1507">
        <w:rPr>
          <w:rFonts w:ascii="Sylfaen" w:hAnsi="Sylfaen" w:cs="Arial"/>
          <w:color w:val="000000"/>
          <w:sz w:val="22"/>
          <w:szCs w:val="22"/>
          <w:lang w:val="ka-GE"/>
        </w:rPr>
        <w:t>25</w:t>
      </w:r>
      <w:r w:rsidR="00867753">
        <w:rPr>
          <w:rFonts w:ascii="Sylfaen" w:hAnsi="Sylfaen" w:cs="Arial"/>
          <w:color w:val="000000"/>
          <w:sz w:val="22"/>
          <w:szCs w:val="22"/>
          <w:lang w:val="ka-GE"/>
        </w:rPr>
        <w:t>9</w:t>
      </w:r>
      <w:r w:rsidR="00867753" w:rsidRPr="00BA1507">
        <w:rPr>
          <w:rFonts w:ascii="Sylfaen" w:hAnsi="Sylfaen" w:cs="Arial"/>
          <w:color w:val="000000"/>
          <w:sz w:val="22"/>
          <w:szCs w:val="22"/>
          <w:lang w:val="ka-GE"/>
        </w:rPr>
        <w:t xml:space="preserve"> </w:t>
      </w:r>
      <w:r w:rsidR="00867753" w:rsidRPr="00BA1507">
        <w:rPr>
          <w:rFonts w:ascii="Sylfaen" w:hAnsi="Sylfaen" w:cs="Arial"/>
          <w:color w:val="000000"/>
          <w:sz w:val="22"/>
          <w:szCs w:val="22"/>
        </w:rPr>
        <w:t>პაციენტს</w:t>
      </w:r>
      <w:r w:rsidR="00867753" w:rsidRPr="00BA1507">
        <w:rPr>
          <w:rFonts w:ascii="Sylfaen" w:hAnsi="Sylfaen" w:cs="Arial"/>
          <w:color w:val="000000"/>
          <w:sz w:val="22"/>
          <w:szCs w:val="22"/>
          <w:lang w:val="ka-GE"/>
        </w:rPr>
        <w:t xml:space="preserve">, </w:t>
      </w:r>
      <w:r w:rsidR="00867753"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00867753" w:rsidRPr="00BA1507">
        <w:rPr>
          <w:rFonts w:ascii="Sylfaen" w:eastAsia="Sylfaen" w:hAnsi="Sylfaen"/>
          <w:color w:val="000000"/>
          <w:sz w:val="22"/>
          <w:szCs w:val="22"/>
          <w:lang w:val="ka-GE"/>
        </w:rPr>
        <w:t>ა</w:t>
      </w:r>
      <w:r w:rsidR="00867753" w:rsidRPr="00BA1507">
        <w:rPr>
          <w:rFonts w:ascii="Sylfaen" w:eastAsia="Sylfaen" w:hAnsi="Sylfaen"/>
          <w:color w:val="000000"/>
          <w:sz w:val="22"/>
          <w:szCs w:val="22"/>
        </w:rPr>
        <w:t>ტორიული და სტაციონარული მომსახურებით -100%;</w:t>
      </w:r>
    </w:p>
    <w:p w14:paraId="4E536FB9" w14:textId="77777777" w:rsidR="00524538" w:rsidRPr="00637974" w:rsidRDefault="00524538" w:rsidP="00524538">
      <w:pPr>
        <w:jc w:val="both"/>
        <w:rPr>
          <w:rFonts w:ascii="Sylfaen" w:eastAsia="Sylfaen" w:hAnsi="Sylfaen" w:cs="Times New Roman"/>
          <w:color w:val="000000"/>
          <w:sz w:val="24"/>
          <w:szCs w:val="24"/>
          <w:highlight w:val="yellow"/>
        </w:rPr>
      </w:pPr>
    </w:p>
    <w:p w14:paraId="19AC0308" w14:textId="0EB300CD" w:rsidR="00CA1E63" w:rsidRPr="00637974" w:rsidRDefault="00CA1E63" w:rsidP="00996FC8">
      <w:pPr>
        <w:spacing w:after="0"/>
        <w:jc w:val="both"/>
        <w:rPr>
          <w:rFonts w:ascii="Sylfaen" w:eastAsia="Times New Roman" w:hAnsi="Sylfaen" w:cs="Sylfaen"/>
          <w:b/>
          <w:sz w:val="24"/>
          <w:szCs w:val="24"/>
          <w:lang w:val="ka-GE"/>
        </w:rPr>
      </w:pPr>
      <w:r w:rsidRPr="00637974">
        <w:rPr>
          <w:rFonts w:ascii="Sylfaen" w:eastAsia="Sylfaen" w:hAnsi="Sylfaen" w:cs="Times New Roman"/>
          <w:color w:val="000000"/>
          <w:sz w:val="24"/>
          <w:szCs w:val="24"/>
          <w:lang w:val="ka-G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cs="Sylfaen"/>
          <w:sz w:val="24"/>
          <w:szCs w:val="24"/>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00F03329" w:rsidRPr="00637974">
        <w:rPr>
          <w:rFonts w:ascii="Sylfaen" w:hAnsi="Sylfaen"/>
          <w:sz w:val="24"/>
          <w:szCs w:val="24"/>
          <w:lang w:val="ka-GE"/>
        </w:rPr>
        <w:t>უზრუნველყოფა 100%;</w:t>
      </w:r>
      <w:r w:rsidRPr="00637974">
        <w:rPr>
          <w:rFonts w:ascii="Sylfaen" w:eastAsia="Sylfaen" w:hAnsi="Sylfaen" w:cs="Times New Roman"/>
          <w:color w:val="000000"/>
          <w:sz w:val="24"/>
          <w:szCs w:val="24"/>
        </w:rPr>
        <w:t xml:space="preserve"> </w:t>
      </w:r>
    </w:p>
    <w:p w14:paraId="76FD1A73" w14:textId="49A3936F" w:rsidR="00CA1E63" w:rsidRPr="00637974" w:rsidRDefault="00CA1E63"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69434740" w14:textId="77777777" w:rsidR="00867753" w:rsidRPr="00993664" w:rsidRDefault="00524538" w:rsidP="00867753">
      <w:pPr>
        <w:spacing w:after="0" w:line="240" w:lineRule="auto"/>
        <w:jc w:val="both"/>
        <w:rPr>
          <w:rFonts w:ascii="Sylfaen" w:eastAsia="Sylfaen" w:hAnsi="Sylfaen"/>
          <w:color w:val="000000"/>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eastAsia="Sylfaen" w:hAnsi="Sylfaen"/>
          <w:color w:val="000000"/>
          <w:lang w:val="ka-GE"/>
        </w:rPr>
        <w:t>საჭიროების</w:t>
      </w:r>
      <w:r w:rsidR="00867753">
        <w:rPr>
          <w:rFonts w:ascii="Sylfaen" w:eastAsia="Sylfaen" w:hAnsi="Sylfaen"/>
          <w:color w:val="000000"/>
          <w:lang w:val="ka-GE"/>
        </w:rPr>
        <w:t xml:space="preserve"> მქონე პაციენტები (100%) უზრუნველყოფილი არიან შესაბამისი მედიკამენტებით.</w:t>
      </w:r>
    </w:p>
    <w:p w14:paraId="6B76A6A4" w14:textId="77777777" w:rsidR="00524538" w:rsidRPr="00637974" w:rsidRDefault="00524538" w:rsidP="00524538">
      <w:pPr>
        <w:jc w:val="both"/>
        <w:rPr>
          <w:rFonts w:ascii="Sylfaen" w:eastAsia="Sylfaen" w:hAnsi="Sylfaen" w:cs="Times New Roman"/>
          <w:color w:val="000000"/>
          <w:sz w:val="24"/>
          <w:szCs w:val="24"/>
          <w:highlight w:val="yellow"/>
        </w:rPr>
      </w:pPr>
    </w:p>
    <w:p w14:paraId="23C7A0EB" w14:textId="77777777" w:rsidR="00CA1E63" w:rsidRPr="00637974" w:rsidRDefault="00CA1E63" w:rsidP="00996FC8">
      <w:pPr>
        <w:pStyle w:val="Normal00"/>
        <w:jc w:val="both"/>
        <w:rPr>
          <w:rFonts w:ascii="Sylfaen" w:eastAsia="Sylfaen" w:hAnsi="Sylfaen"/>
          <w:b/>
          <w:color w:val="000000"/>
          <w:sz w:val="24"/>
          <w:szCs w:val="24"/>
          <w:highlight w:val="yellow"/>
        </w:rPr>
      </w:pPr>
    </w:p>
    <w:p w14:paraId="3C7514E3" w14:textId="4D287C5B" w:rsidR="000A121D" w:rsidRPr="00BE0841" w:rsidRDefault="00A61044" w:rsidP="00AE0B52">
      <w:pPr>
        <w:pStyle w:val="abzacixml"/>
      </w:pPr>
      <w:r w:rsidRPr="00B83F9A">
        <w:t>ქვეპროგრამის დასახელება</w:t>
      </w:r>
      <w:r w:rsidR="00BE0841" w:rsidRPr="00B83F9A">
        <w:t xml:space="preserve"> და პროგრამული კოდი</w:t>
      </w:r>
      <w:r w:rsidRPr="00B83F9A">
        <w:t>:</w:t>
      </w:r>
      <w:r w:rsidRPr="00637974">
        <w:t xml:space="preserve"> </w:t>
      </w:r>
      <w:r w:rsidR="002822A7" w:rsidRPr="00BE0841">
        <w:t xml:space="preserve">სასწრაფო, </w:t>
      </w:r>
      <w:r w:rsidR="000A121D" w:rsidRPr="00BE0841">
        <w:t>გადაუდებელი დახმარება და სამედიცინო ტრანსპორტირება (პროგრამული კოდი</w:t>
      </w:r>
      <w:r w:rsidRPr="00BE0841">
        <w:t xml:space="preserve"> 27</w:t>
      </w:r>
      <w:r w:rsidR="000A121D" w:rsidRPr="00BE0841">
        <w:t xml:space="preserve"> 03 03 07)</w:t>
      </w:r>
    </w:p>
    <w:p w14:paraId="72AF272C" w14:textId="77777777" w:rsidR="000A121D" w:rsidRPr="00637974" w:rsidRDefault="000A121D" w:rsidP="00AE0B52">
      <w:pPr>
        <w:pStyle w:val="abzacixml"/>
      </w:pPr>
    </w:p>
    <w:p w14:paraId="447EB39A" w14:textId="10543B13" w:rsidR="00617BF7" w:rsidRPr="00637974" w:rsidRDefault="00A61044"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617BF7" w:rsidRPr="00637974">
        <w:rPr>
          <w:rFonts w:ascii="Sylfaen" w:hAnsi="Sylfaen" w:cs="Sylfaen"/>
          <w:b/>
          <w:sz w:val="24"/>
          <w:szCs w:val="24"/>
          <w:lang w:val="ka-GE"/>
        </w:rPr>
        <w:t xml:space="preserve">პროგრამის განმახორციელებელი: </w:t>
      </w:r>
    </w:p>
    <w:p w14:paraId="4B8FC335" w14:textId="77777777" w:rsidR="00A61044" w:rsidRPr="00BE0841" w:rsidRDefault="00A61044" w:rsidP="00BE0841">
      <w:pPr>
        <w:tabs>
          <w:tab w:val="left" w:pos="450"/>
        </w:tabs>
        <w:spacing w:after="0" w:line="240" w:lineRule="auto"/>
        <w:ind w:firstLine="720"/>
        <w:jc w:val="both"/>
        <w:rPr>
          <w:rFonts w:ascii="Sylfaen" w:eastAsia="Sylfaen" w:hAnsi="Sylfaen"/>
          <w:sz w:val="24"/>
          <w:szCs w:val="24"/>
          <w:lang w:val="ka-GE"/>
        </w:rPr>
      </w:pPr>
      <w:proofErr w:type="gramStart"/>
      <w:r w:rsidRPr="00BE0841">
        <w:rPr>
          <w:rFonts w:ascii="Sylfaen" w:eastAsia="Sylfaen" w:hAnsi="Sylfaen"/>
          <w:sz w:val="24"/>
          <w:szCs w:val="24"/>
        </w:rPr>
        <w:t>სსიპ</w:t>
      </w:r>
      <w:proofErr w:type="gramEnd"/>
      <w:r w:rsidRPr="00BE0841">
        <w:rPr>
          <w:rFonts w:ascii="Sylfaen" w:eastAsia="Sylfaen" w:hAnsi="Sylfaen"/>
          <w:sz w:val="24"/>
          <w:szCs w:val="24"/>
        </w:rPr>
        <w:t xml:space="preserve"> - სოციალური მომსახურების სააგენტო; </w:t>
      </w:r>
    </w:p>
    <w:p w14:paraId="6540A5FD" w14:textId="77777777" w:rsidR="00A61044" w:rsidRPr="00BE0841" w:rsidRDefault="00A61044" w:rsidP="00BE0841">
      <w:pPr>
        <w:tabs>
          <w:tab w:val="left" w:pos="450"/>
        </w:tabs>
        <w:spacing w:after="0" w:line="240" w:lineRule="auto"/>
        <w:ind w:firstLine="720"/>
        <w:jc w:val="both"/>
        <w:rPr>
          <w:rFonts w:ascii="Sylfaen" w:eastAsia="Sylfaen" w:hAnsi="Sylfaen"/>
          <w:sz w:val="24"/>
          <w:szCs w:val="24"/>
        </w:rPr>
      </w:pPr>
      <w:proofErr w:type="gramStart"/>
      <w:r w:rsidRPr="00BE0841">
        <w:rPr>
          <w:rFonts w:ascii="Sylfaen" w:eastAsia="Sylfaen" w:hAnsi="Sylfaen"/>
          <w:sz w:val="24"/>
          <w:szCs w:val="24"/>
        </w:rPr>
        <w:t>სსიპ</w:t>
      </w:r>
      <w:proofErr w:type="gramEnd"/>
      <w:r w:rsidRPr="00BE0841">
        <w:rPr>
          <w:rFonts w:ascii="Sylfaen" w:eastAsia="Sylfaen" w:hAnsi="Sylfaen"/>
          <w:sz w:val="24"/>
          <w:szCs w:val="24"/>
        </w:rPr>
        <w:t xml:space="preserve"> - საგანგებო სიტუაციების კოორდინაციისა და გადაუდებელი დახმარების ცენტრი</w:t>
      </w:r>
    </w:p>
    <w:p w14:paraId="544C1D50"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62516A3" w14:textId="77777777" w:rsidR="00867753" w:rsidRPr="00637974" w:rsidRDefault="00867753" w:rsidP="00867753">
      <w:pPr>
        <w:pStyle w:val="NoSpacing"/>
        <w:tabs>
          <w:tab w:val="left" w:pos="709"/>
          <w:tab w:val="left" w:pos="10440"/>
        </w:tabs>
        <w:ind w:left="709"/>
        <w:jc w:val="both"/>
        <w:rPr>
          <w:rFonts w:ascii="Sylfaen" w:hAnsi="Sylfaen" w:cs="Arial"/>
          <w:color w:val="000000"/>
          <w:sz w:val="24"/>
          <w:szCs w:val="24"/>
        </w:rPr>
      </w:pPr>
      <w:proofErr w:type="gramStart"/>
      <w:r w:rsidRPr="00637974">
        <w:rPr>
          <w:rFonts w:ascii="Sylfaen" w:hAnsi="Sylfaen" w:cs="Arial"/>
          <w:color w:val="000000"/>
          <w:sz w:val="24"/>
          <w:szCs w:val="24"/>
        </w:rPr>
        <w:t>ცენტრის</w:t>
      </w:r>
      <w:proofErr w:type="gramEnd"/>
      <w:r w:rsidRPr="00637974">
        <w:rPr>
          <w:rFonts w:ascii="Sylfaen" w:hAnsi="Sylfaen" w:cs="Arial"/>
          <w:color w:val="000000"/>
          <w:sz w:val="24"/>
          <w:szCs w:val="24"/>
        </w:rPr>
        <w:t xml:space="preserve"> მართვაში არსებული 219 ბრიგადის მეშვეობით განხორციელდა </w:t>
      </w:r>
      <w:r>
        <w:rPr>
          <w:rFonts w:ascii="Sylfaen" w:hAnsi="Sylfaen" w:cs="Arial"/>
          <w:color w:val="000000"/>
          <w:sz w:val="24"/>
          <w:szCs w:val="24"/>
        </w:rPr>
        <w:t>760</w:t>
      </w:r>
      <w:r w:rsidRPr="00637974">
        <w:rPr>
          <w:rFonts w:ascii="Sylfaen" w:hAnsi="Sylfaen" w:cs="Arial"/>
          <w:color w:val="000000"/>
          <w:sz w:val="24"/>
          <w:szCs w:val="24"/>
          <w:lang w:val="ka-GE"/>
        </w:rPr>
        <w:t xml:space="preserve"> ათასა</w:t>
      </w:r>
      <w:r w:rsidRPr="00637974">
        <w:rPr>
          <w:rFonts w:ascii="Sylfaen" w:hAnsi="Sylfaen" w:cs="Arial"/>
          <w:color w:val="000000"/>
          <w:sz w:val="24"/>
          <w:szCs w:val="24"/>
        </w:rPr>
        <w:t>მდე გამოძახების შესრულება</w:t>
      </w:r>
      <w:r w:rsidRPr="00637974">
        <w:rPr>
          <w:rFonts w:ascii="Sylfaen" w:hAnsi="Sylfaen" w:cs="Arial"/>
          <w:color w:val="000000"/>
          <w:sz w:val="24"/>
          <w:szCs w:val="24"/>
          <w:lang w:val="ka-GE"/>
        </w:rPr>
        <w:t xml:space="preserve"> (</w:t>
      </w:r>
      <w:r w:rsidRPr="00637974">
        <w:rPr>
          <w:rFonts w:ascii="Sylfaen" w:hAnsi="Sylfaen" w:cs="Arial"/>
          <w:color w:val="000000"/>
          <w:sz w:val="24"/>
          <w:szCs w:val="24"/>
        </w:rPr>
        <w:t>ქალაქ ბათუმისა და ხელვაჩაურის მუნიციპალიტეტების გამოძახებათა რაოდენობ</w:t>
      </w:r>
      <w:r w:rsidRPr="00637974">
        <w:rPr>
          <w:rFonts w:ascii="Sylfaen" w:hAnsi="Sylfaen" w:cs="Arial"/>
          <w:color w:val="000000"/>
          <w:sz w:val="24"/>
          <w:szCs w:val="24"/>
          <w:lang w:val="ka-GE"/>
        </w:rPr>
        <w:t>ი</w:t>
      </w:r>
      <w:r w:rsidRPr="00637974">
        <w:rPr>
          <w:rFonts w:ascii="Sylfaen" w:hAnsi="Sylfaen" w:cs="Arial"/>
          <w:color w:val="000000"/>
          <w:sz w:val="24"/>
          <w:szCs w:val="24"/>
        </w:rPr>
        <w:t>ს</w:t>
      </w:r>
      <w:r w:rsidRPr="00637974">
        <w:rPr>
          <w:rFonts w:ascii="Sylfaen" w:hAnsi="Sylfaen" w:cs="Arial"/>
          <w:color w:val="000000"/>
          <w:sz w:val="24"/>
          <w:szCs w:val="24"/>
          <w:lang w:val="ka-GE"/>
        </w:rPr>
        <w:t xml:space="preserve"> ჩათვლით)</w:t>
      </w:r>
      <w:r w:rsidRPr="00637974">
        <w:rPr>
          <w:rFonts w:ascii="Sylfaen" w:hAnsi="Sylfaen" w:cs="Arial"/>
          <w:color w:val="000000"/>
          <w:sz w:val="24"/>
          <w:szCs w:val="24"/>
        </w:rPr>
        <w:t>;</w:t>
      </w:r>
    </w:p>
    <w:p w14:paraId="67E248E0" w14:textId="44A238F2" w:rsidR="00867753" w:rsidRDefault="00867753" w:rsidP="00867753">
      <w:pPr>
        <w:pStyle w:val="NoSpacing"/>
        <w:tabs>
          <w:tab w:val="left" w:pos="709"/>
          <w:tab w:val="left" w:pos="10440"/>
        </w:tabs>
        <w:jc w:val="both"/>
        <w:rPr>
          <w:rFonts w:ascii="Sylfaen" w:hAnsi="Sylfaen" w:cs="Arial"/>
          <w:color w:val="000000"/>
          <w:sz w:val="24"/>
          <w:szCs w:val="24"/>
          <w:lang w:val="ka-GE"/>
        </w:rPr>
      </w:pPr>
      <w:r>
        <w:rPr>
          <w:rFonts w:ascii="Sylfaen" w:hAnsi="Sylfaen" w:cs="Arial"/>
          <w:color w:val="000000"/>
          <w:sz w:val="24"/>
          <w:szCs w:val="24"/>
        </w:rPr>
        <w:tab/>
      </w:r>
      <w:r w:rsidRPr="00637974">
        <w:rPr>
          <w:rFonts w:ascii="Sylfaen" w:hAnsi="Sylfaen" w:cs="Arial"/>
          <w:color w:val="000000"/>
          <w:sz w:val="24"/>
          <w:szCs w:val="24"/>
        </w:rPr>
        <w:t xml:space="preserve">სამთო-სათხილამურო სეზონთან დაკავშირებით დაბა </w:t>
      </w:r>
      <w:r>
        <w:rPr>
          <w:rFonts w:ascii="Sylfaen" w:hAnsi="Sylfaen" w:cs="Arial"/>
          <w:color w:val="000000"/>
          <w:sz w:val="24"/>
          <w:szCs w:val="24"/>
          <w:lang w:val="ka-GE"/>
        </w:rPr>
        <w:t>ყაზბეგში (</w:t>
      </w:r>
      <w:r w:rsidRPr="00637974">
        <w:rPr>
          <w:rFonts w:ascii="Sylfaen" w:hAnsi="Sylfaen" w:cs="Arial"/>
          <w:color w:val="000000"/>
          <w:sz w:val="24"/>
          <w:szCs w:val="24"/>
        </w:rPr>
        <w:t>გუდაურ</w:t>
      </w:r>
      <w:r>
        <w:rPr>
          <w:rFonts w:ascii="Sylfaen" w:hAnsi="Sylfaen" w:cs="Arial"/>
          <w:color w:val="000000"/>
          <w:sz w:val="24"/>
          <w:szCs w:val="24"/>
          <w:lang w:val="ka-GE"/>
        </w:rPr>
        <w:t>ი)</w:t>
      </w:r>
      <w:r w:rsidRPr="00637974">
        <w:rPr>
          <w:rFonts w:ascii="Sylfaen" w:hAnsi="Sylfaen" w:cs="Arial"/>
          <w:color w:val="000000"/>
          <w:sz w:val="24"/>
          <w:szCs w:val="24"/>
          <w:lang w:val="ka-GE"/>
        </w:rPr>
        <w:t xml:space="preserve"> </w:t>
      </w:r>
      <w:r w:rsidRPr="00637974">
        <w:rPr>
          <w:rFonts w:ascii="Sylfaen" w:hAnsi="Sylfaen" w:cs="Arial"/>
          <w:color w:val="000000"/>
          <w:sz w:val="24"/>
          <w:szCs w:val="24"/>
        </w:rPr>
        <w:t>დაემატა 2 ბრიგადა</w:t>
      </w:r>
      <w:r w:rsidRPr="00637974">
        <w:rPr>
          <w:rFonts w:ascii="Sylfaen" w:hAnsi="Sylfaen" w:cs="Arial"/>
          <w:color w:val="000000"/>
          <w:sz w:val="24"/>
          <w:szCs w:val="24"/>
          <w:lang w:val="ka-GE"/>
        </w:rPr>
        <w:t>,</w:t>
      </w:r>
      <w:r w:rsidRPr="00637974">
        <w:rPr>
          <w:rFonts w:ascii="Sylfaen" w:hAnsi="Sylfaen" w:cs="Arial"/>
          <w:color w:val="000000"/>
          <w:sz w:val="24"/>
          <w:szCs w:val="24"/>
        </w:rPr>
        <w:t xml:space="preserve"> 3 ბრიგადა - ბაკურიანში, 1 ბრიგადა - მესტიაში,  1 ბრიგადა - კურორტ გოდერძიში; ხოლო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w:t>
      </w:r>
      <w:r w:rsidRPr="00637974">
        <w:rPr>
          <w:rFonts w:ascii="Sylfaen" w:hAnsi="Sylfaen" w:cs="Arial"/>
          <w:color w:val="000000"/>
          <w:sz w:val="24"/>
          <w:szCs w:val="24"/>
          <w:lang w:val="ka-GE"/>
        </w:rPr>
        <w:t xml:space="preserve"> </w:t>
      </w:r>
    </w:p>
    <w:p w14:paraId="6F129529" w14:textId="1E6F7F32" w:rsidR="00867753" w:rsidRPr="00C40C98" w:rsidRDefault="00867753" w:rsidP="00867753">
      <w:pPr>
        <w:pStyle w:val="NoSpacing"/>
        <w:tabs>
          <w:tab w:val="left" w:pos="709"/>
          <w:tab w:val="left" w:pos="10440"/>
        </w:tabs>
        <w:jc w:val="both"/>
        <w:rPr>
          <w:rFonts w:ascii="Sylfaen" w:hAnsi="Sylfaen" w:cs="Arial"/>
          <w:color w:val="000000"/>
          <w:sz w:val="24"/>
          <w:szCs w:val="24"/>
          <w:lang w:val="ka-GE"/>
        </w:rPr>
      </w:pPr>
      <w:r>
        <w:rPr>
          <w:rFonts w:ascii="Sylfaen" w:hAnsi="Sylfaen" w:cs="Arial"/>
          <w:color w:val="000000"/>
          <w:sz w:val="24"/>
          <w:szCs w:val="24"/>
          <w:lang w:val="ka-GE"/>
        </w:rPr>
        <w:tab/>
      </w:r>
      <w:r w:rsidRPr="00C40C98">
        <w:rPr>
          <w:rFonts w:ascii="Sylfaen" w:hAnsi="Sylfaen" w:cs="Arial"/>
          <w:color w:val="000000"/>
          <w:sz w:val="24"/>
          <w:szCs w:val="24"/>
          <w:lang w:val="ka-GE"/>
        </w:rPr>
        <w:t xml:space="preserve">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w:t>
      </w:r>
      <w:r w:rsidRPr="00637974">
        <w:rPr>
          <w:rFonts w:ascii="Sylfaen" w:hAnsi="Sylfaen" w:cs="Arial"/>
          <w:color w:val="000000"/>
          <w:sz w:val="24"/>
          <w:szCs w:val="24"/>
          <w:lang w:val="ka-GE"/>
        </w:rPr>
        <w:t xml:space="preserve">ასევე </w:t>
      </w:r>
      <w:r w:rsidRPr="00C40C98">
        <w:rPr>
          <w:rFonts w:ascii="Sylfaen" w:hAnsi="Sylfaen" w:cs="Arial"/>
          <w:color w:val="000000"/>
          <w:sz w:val="24"/>
          <w:szCs w:val="24"/>
          <w:lang w:val="ka-GE"/>
        </w:rPr>
        <w:t>„Check in Georgia“-ს მხარდაჭერით ზუგდიდის მუნიციპალიტეტის სოფ. ანაკლიაში მუსიკალურ ფესტივალ „Anaklia ECHO WAVE“</w:t>
      </w:r>
      <w:r w:rsidRPr="00637974">
        <w:rPr>
          <w:rFonts w:ascii="Sylfaen" w:hAnsi="Sylfaen" w:cs="Arial"/>
          <w:color w:val="000000"/>
          <w:sz w:val="24"/>
          <w:szCs w:val="24"/>
          <w:lang w:val="ka-GE"/>
        </w:rPr>
        <w:t>-</w:t>
      </w:r>
      <w:r w:rsidRPr="00C40C98">
        <w:rPr>
          <w:rFonts w:ascii="Sylfaen" w:hAnsi="Sylfaen" w:cs="Arial"/>
          <w:color w:val="000000"/>
          <w:sz w:val="24"/>
          <w:szCs w:val="24"/>
          <w:lang w:val="ka-GE"/>
        </w:rPr>
        <w:t>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14:paraId="36F1334A" w14:textId="366F6E7E" w:rsidR="00867753" w:rsidRPr="00637974" w:rsidRDefault="00867753" w:rsidP="00867753">
      <w:pPr>
        <w:pStyle w:val="NoSpacing"/>
        <w:tabs>
          <w:tab w:val="left" w:pos="709"/>
          <w:tab w:val="left" w:pos="10440"/>
        </w:tabs>
        <w:jc w:val="both"/>
        <w:rPr>
          <w:rFonts w:ascii="Sylfaen" w:hAnsi="Sylfaen" w:cs="Arial"/>
          <w:color w:val="000000"/>
          <w:sz w:val="24"/>
          <w:szCs w:val="24"/>
        </w:rPr>
      </w:pPr>
      <w:r w:rsidRPr="008A48D1">
        <w:rPr>
          <w:rFonts w:ascii="Sylfaen" w:hAnsi="Sylfaen" w:cs="Arial"/>
          <w:color w:val="000000"/>
          <w:sz w:val="24"/>
          <w:szCs w:val="24"/>
          <w:lang w:val="ka-GE"/>
        </w:rPr>
        <w:tab/>
      </w:r>
      <w:proofErr w:type="gramStart"/>
      <w:r w:rsidRPr="00637974">
        <w:rPr>
          <w:rFonts w:ascii="Sylfaen" w:hAnsi="Sylfaen" w:cs="Arial"/>
          <w:color w:val="000000"/>
          <w:sz w:val="24"/>
          <w:szCs w:val="24"/>
        </w:rPr>
        <w:t>ცენტრის</w:t>
      </w:r>
      <w:proofErr w:type="gramEnd"/>
      <w:r w:rsidRPr="00637974">
        <w:rPr>
          <w:rFonts w:ascii="Sylfaen" w:hAnsi="Sylfaen" w:cs="Arial"/>
          <w:color w:val="000000"/>
          <w:sz w:val="24"/>
          <w:szCs w:val="24"/>
        </w:rPr>
        <w:t xml:space="preserve"> მართვაში არსებულ, ეროვნულ სასწავლო ცენტრში  გადამზადება გაიარა </w:t>
      </w:r>
      <w:r w:rsidRPr="00637974">
        <w:rPr>
          <w:rFonts w:ascii="Sylfaen" w:hAnsi="Sylfaen" w:cs="Arial"/>
          <w:color w:val="000000"/>
          <w:sz w:val="24"/>
          <w:szCs w:val="24"/>
          <w:lang w:val="ka-GE"/>
        </w:rPr>
        <w:t>1 </w:t>
      </w:r>
      <w:r>
        <w:rPr>
          <w:rFonts w:ascii="Sylfaen" w:hAnsi="Sylfaen" w:cs="Arial"/>
          <w:color w:val="000000"/>
          <w:sz w:val="24"/>
          <w:szCs w:val="24"/>
          <w:lang w:val="ka-GE"/>
        </w:rPr>
        <w:t>689</w:t>
      </w:r>
      <w:r w:rsidRPr="00637974">
        <w:rPr>
          <w:rFonts w:ascii="Sylfaen" w:hAnsi="Sylfaen" w:cs="Arial"/>
          <w:color w:val="000000"/>
          <w:sz w:val="24"/>
          <w:szCs w:val="24"/>
          <w:lang w:val="ka-GE"/>
        </w:rPr>
        <w:t xml:space="preserve"> </w:t>
      </w:r>
      <w:r w:rsidRPr="00637974">
        <w:rPr>
          <w:rFonts w:ascii="Sylfaen" w:hAnsi="Sylfaen" w:cs="Arial"/>
          <w:color w:val="000000"/>
          <w:sz w:val="24"/>
          <w:szCs w:val="24"/>
        </w:rPr>
        <w:t xml:space="preserve">თანამშრომელმა, საიდანაც გადამზადებულ ექიმთა რაოდენობამ </w:t>
      </w:r>
      <w:r>
        <w:rPr>
          <w:rFonts w:ascii="Sylfaen" w:hAnsi="Sylfaen" w:cs="Arial"/>
          <w:color w:val="000000"/>
          <w:sz w:val="24"/>
          <w:szCs w:val="24"/>
          <w:lang w:val="ka-GE"/>
        </w:rPr>
        <w:t>546</w:t>
      </w:r>
      <w:r w:rsidRPr="00637974">
        <w:rPr>
          <w:rFonts w:ascii="Sylfaen" w:hAnsi="Sylfaen" w:cs="Arial"/>
          <w:color w:val="000000"/>
          <w:sz w:val="24"/>
          <w:szCs w:val="24"/>
        </w:rPr>
        <w:t xml:space="preserve">, ექთნების </w:t>
      </w:r>
      <w:r>
        <w:rPr>
          <w:rFonts w:ascii="Sylfaen" w:hAnsi="Sylfaen" w:cs="Arial"/>
          <w:color w:val="000000"/>
          <w:sz w:val="24"/>
          <w:szCs w:val="24"/>
          <w:lang w:val="ka-GE"/>
        </w:rPr>
        <w:t>561</w:t>
      </w:r>
      <w:r w:rsidRPr="00637974">
        <w:rPr>
          <w:rFonts w:ascii="Sylfaen" w:hAnsi="Sylfaen" w:cs="Arial"/>
          <w:color w:val="000000"/>
          <w:sz w:val="24"/>
          <w:szCs w:val="24"/>
        </w:rPr>
        <w:t xml:space="preserve">, ხოლო მძღოლების </w:t>
      </w:r>
      <w:r>
        <w:rPr>
          <w:rFonts w:ascii="Sylfaen" w:hAnsi="Sylfaen" w:cs="Arial"/>
          <w:color w:val="000000"/>
          <w:sz w:val="24"/>
          <w:szCs w:val="24"/>
          <w:lang w:val="ka-GE"/>
        </w:rPr>
        <w:t>582</w:t>
      </w:r>
      <w:r w:rsidRPr="00637974">
        <w:rPr>
          <w:rFonts w:ascii="Sylfaen" w:hAnsi="Sylfaen" w:cs="Arial"/>
          <w:color w:val="000000"/>
          <w:sz w:val="24"/>
          <w:szCs w:val="24"/>
        </w:rPr>
        <w:t xml:space="preserve"> </w:t>
      </w:r>
      <w:r w:rsidRPr="00637974">
        <w:rPr>
          <w:rFonts w:ascii="Sylfaen" w:hAnsi="Sylfaen" w:cs="Arial"/>
          <w:color w:val="000000"/>
          <w:sz w:val="24"/>
          <w:szCs w:val="24"/>
          <w:lang w:val="ka-GE"/>
        </w:rPr>
        <w:t>პირი</w:t>
      </w:r>
      <w:r w:rsidRPr="00637974">
        <w:rPr>
          <w:rFonts w:ascii="Sylfaen" w:hAnsi="Sylfaen" w:cs="Arial"/>
          <w:color w:val="000000"/>
          <w:sz w:val="24"/>
          <w:szCs w:val="24"/>
        </w:rPr>
        <w:t xml:space="preserve">შეადგინა. </w:t>
      </w:r>
      <w:proofErr w:type="gramStart"/>
      <w:r w:rsidRPr="00637974">
        <w:rPr>
          <w:rFonts w:ascii="Sylfaen" w:hAnsi="Sylfaen" w:cs="Arial"/>
          <w:color w:val="000000"/>
          <w:sz w:val="24"/>
          <w:szCs w:val="24"/>
        </w:rPr>
        <w:t>ასევე</w:t>
      </w:r>
      <w:proofErr w:type="gramEnd"/>
      <w:r w:rsidRPr="00637974">
        <w:rPr>
          <w:rFonts w:ascii="Sylfaen" w:hAnsi="Sylfaen" w:cs="Arial"/>
          <w:color w:val="000000"/>
          <w:sz w:val="24"/>
          <w:szCs w:val="24"/>
        </w:rPr>
        <w:t>,</w:t>
      </w:r>
      <w:r w:rsidRPr="00637974">
        <w:rPr>
          <w:rFonts w:ascii="Sylfaen" w:hAnsi="Sylfaen" w:cs="Arial"/>
          <w:color w:val="000000"/>
          <w:sz w:val="24"/>
          <w:szCs w:val="24"/>
          <w:lang w:val="ka-GE"/>
        </w:rPr>
        <w:t xml:space="preserve"> </w:t>
      </w:r>
      <w:r w:rsidRPr="00637974">
        <w:rPr>
          <w:rFonts w:ascii="Sylfaen" w:hAnsi="Sylfaen" w:cs="Arial"/>
          <w:color w:val="000000"/>
          <w:sz w:val="24"/>
          <w:szCs w:val="24"/>
        </w:rPr>
        <w:t>პროგრამის ფარგლებში საანგარიშო პერიოდში გადამზადდა 1</w:t>
      </w:r>
      <w:r>
        <w:rPr>
          <w:rFonts w:ascii="Sylfaen" w:hAnsi="Sylfaen" w:cs="Arial"/>
          <w:color w:val="000000"/>
          <w:sz w:val="24"/>
          <w:szCs w:val="24"/>
          <w:lang w:val="ka-GE"/>
        </w:rPr>
        <w:t>3</w:t>
      </w:r>
      <w:r w:rsidRPr="00637974">
        <w:rPr>
          <w:rFonts w:ascii="Sylfaen" w:hAnsi="Sylfaen" w:cs="Arial"/>
          <w:color w:val="000000"/>
          <w:sz w:val="24"/>
          <w:szCs w:val="24"/>
        </w:rPr>
        <w:t xml:space="preserve"> პარამედიკოსი</w:t>
      </w:r>
      <w:r>
        <w:rPr>
          <w:rFonts w:ascii="Sylfaen" w:hAnsi="Sylfaen" w:cs="Arial"/>
          <w:color w:val="000000"/>
          <w:sz w:val="24"/>
          <w:szCs w:val="24"/>
          <w:lang w:val="ka-GE"/>
        </w:rPr>
        <w:t xml:space="preserve"> და </w:t>
      </w:r>
      <w:r w:rsidRPr="00C40C98">
        <w:rPr>
          <w:rFonts w:ascii="Sylfaen" w:hAnsi="Sylfaen" w:cs="Arial"/>
          <w:color w:val="000000"/>
          <w:sz w:val="24"/>
          <w:szCs w:val="24"/>
        </w:rPr>
        <w:t>ნახევარი კურსი გაიარა 24 პარამედიკოსმა</w:t>
      </w:r>
      <w:r w:rsidRPr="00637974">
        <w:rPr>
          <w:rFonts w:ascii="Sylfaen" w:hAnsi="Sylfaen" w:cs="Arial"/>
          <w:color w:val="000000"/>
          <w:sz w:val="24"/>
          <w:szCs w:val="24"/>
        </w:rPr>
        <w:t>.</w:t>
      </w:r>
    </w:p>
    <w:p w14:paraId="5E497F37" w14:textId="77777777" w:rsidR="00867753" w:rsidRPr="00637974" w:rsidRDefault="00867753" w:rsidP="00867753">
      <w:pPr>
        <w:pStyle w:val="NoSpacing"/>
        <w:tabs>
          <w:tab w:val="left" w:pos="709"/>
          <w:tab w:val="left" w:pos="10440"/>
        </w:tabs>
        <w:jc w:val="both"/>
        <w:rPr>
          <w:rFonts w:ascii="Sylfaen" w:hAnsi="Sylfaen" w:cs="Arial"/>
          <w:color w:val="000000"/>
          <w:sz w:val="24"/>
          <w:szCs w:val="24"/>
        </w:rPr>
      </w:pPr>
      <w:proofErr w:type="gramStart"/>
      <w:r w:rsidRPr="00637974">
        <w:rPr>
          <w:rFonts w:ascii="Sylfaen" w:hAnsi="Sylfaen" w:cs="Arial"/>
          <w:color w:val="000000"/>
          <w:sz w:val="24"/>
          <w:szCs w:val="24"/>
        </w:rPr>
        <w:t>სამედიცინო</w:t>
      </w:r>
      <w:proofErr w:type="gramEnd"/>
      <w:r w:rsidRPr="00637974">
        <w:rPr>
          <w:rFonts w:ascii="Sylfaen" w:hAnsi="Sylfaen" w:cs="Arial"/>
          <w:color w:val="000000"/>
          <w:sz w:val="24"/>
          <w:szCs w:val="24"/>
        </w:rPr>
        <w:t xml:space="preserve"> ტრანსპორტირება-რეფერალური დახმარების კომპონენტის ფარგლებში შესრულდა 13.4  ათასამდე გამოძახება.</w:t>
      </w:r>
    </w:p>
    <w:p w14:paraId="4D240521" w14:textId="77777777" w:rsidR="000A121D" w:rsidRPr="00637974" w:rsidRDefault="000A121D" w:rsidP="00AE0B52">
      <w:pPr>
        <w:pStyle w:val="abzacixml"/>
      </w:pPr>
    </w:p>
    <w:p w14:paraId="79E58F0A" w14:textId="77777777" w:rsidR="00E71C92" w:rsidRPr="00637974" w:rsidRDefault="00E71C92" w:rsidP="00AE0B52">
      <w:pPr>
        <w:pStyle w:val="abzacixml"/>
      </w:pPr>
      <w:r w:rsidRPr="00637974">
        <w:t>დაგეგმილი შუალედური შედეგი:</w:t>
      </w:r>
    </w:p>
    <w:p w14:paraId="53D73DE9" w14:textId="77777777" w:rsidR="00A61044" w:rsidRPr="00BE0841" w:rsidRDefault="00A61044" w:rsidP="00BE0841">
      <w:pPr>
        <w:tabs>
          <w:tab w:val="left" w:pos="450"/>
        </w:tabs>
        <w:spacing w:after="0" w:line="240" w:lineRule="auto"/>
        <w:ind w:firstLine="720"/>
        <w:jc w:val="both"/>
        <w:rPr>
          <w:rFonts w:ascii="Sylfaen" w:eastAsia="Sylfaen" w:hAnsi="Sylfaen"/>
          <w:sz w:val="24"/>
          <w:szCs w:val="24"/>
          <w:lang w:val="ka-GE"/>
        </w:rPr>
      </w:pPr>
      <w:proofErr w:type="gramStart"/>
      <w:r w:rsidRPr="00BE0841">
        <w:rPr>
          <w:rFonts w:ascii="Sylfaen" w:eastAsia="Sylfaen" w:hAnsi="Sylfaen"/>
          <w:sz w:val="24"/>
          <w:szCs w:val="24"/>
        </w:rPr>
        <w:t>შესრულებული</w:t>
      </w:r>
      <w:proofErr w:type="gramEnd"/>
      <w:r w:rsidRPr="00BE0841">
        <w:rPr>
          <w:rFonts w:ascii="Sylfaen" w:eastAsia="Sylfaen" w:hAnsi="Sylfaen"/>
          <w:sz w:val="24"/>
          <w:szCs w:val="24"/>
        </w:rPr>
        <w:t xml:space="preserve"> გამოძახებების საერთო რაოდენობა.</w:t>
      </w:r>
    </w:p>
    <w:p w14:paraId="04578B9D" w14:textId="3BFBC9EB" w:rsidR="00305C98" w:rsidRDefault="00E71C92" w:rsidP="00AE0B52">
      <w:pPr>
        <w:pStyle w:val="abzacixml"/>
      </w:pPr>
      <w:r w:rsidRPr="00867753">
        <w:t>მიღწეული შუალედური შედეგი:</w:t>
      </w:r>
    </w:p>
    <w:p w14:paraId="457E18E8" w14:textId="118E62A3" w:rsidR="00867753" w:rsidRDefault="00867753" w:rsidP="00AE0B52">
      <w:pPr>
        <w:pStyle w:val="abzacixml"/>
      </w:pPr>
    </w:p>
    <w:p w14:paraId="003B21F5" w14:textId="77777777" w:rsidR="00867753" w:rsidRPr="00867753" w:rsidRDefault="00867753" w:rsidP="00867753">
      <w:pPr>
        <w:tabs>
          <w:tab w:val="left" w:pos="450"/>
        </w:tabs>
        <w:spacing w:after="0" w:line="240" w:lineRule="auto"/>
        <w:ind w:firstLine="720"/>
        <w:jc w:val="both"/>
        <w:rPr>
          <w:rFonts w:ascii="Sylfaen" w:eastAsia="Sylfaen" w:hAnsi="Sylfaen"/>
          <w:sz w:val="24"/>
          <w:szCs w:val="24"/>
        </w:rPr>
      </w:pPr>
      <w:proofErr w:type="gramStart"/>
      <w:r w:rsidRPr="00867753">
        <w:rPr>
          <w:rFonts w:ascii="Sylfaen" w:eastAsia="Sylfaen" w:hAnsi="Sylfaen"/>
          <w:sz w:val="24"/>
          <w:szCs w:val="24"/>
        </w:rPr>
        <w:t>შესრულებულია</w:t>
      </w:r>
      <w:proofErr w:type="gramEnd"/>
      <w:r w:rsidRPr="00867753">
        <w:rPr>
          <w:rFonts w:ascii="Sylfaen" w:eastAsia="Sylfaen" w:hAnsi="Sylfaen"/>
          <w:sz w:val="24"/>
          <w:szCs w:val="24"/>
        </w:rPr>
        <w:t xml:space="preserve"> ყველა პროგრამული გამოძახება  </w:t>
      </w:r>
    </w:p>
    <w:p w14:paraId="1E6ABF57" w14:textId="77777777" w:rsidR="00867753" w:rsidRPr="00637974" w:rsidRDefault="00867753" w:rsidP="00AE0B52">
      <w:pPr>
        <w:pStyle w:val="abzacixml"/>
      </w:pPr>
    </w:p>
    <w:p w14:paraId="14BCC53C" w14:textId="77777777" w:rsidR="00305C98" w:rsidRPr="00637974" w:rsidRDefault="00305C98" w:rsidP="00AE0B52">
      <w:pPr>
        <w:pStyle w:val="abzacixml"/>
        <w:rPr>
          <w:highlight w:val="yellow"/>
        </w:rPr>
      </w:pPr>
    </w:p>
    <w:p w14:paraId="4B3105BD" w14:textId="77777777" w:rsidR="00874DAC" w:rsidRPr="00637974" w:rsidRDefault="00E71C92" w:rsidP="00AE0B52">
      <w:pPr>
        <w:pStyle w:val="abzacixml"/>
      </w:pPr>
      <w:r w:rsidRPr="00637974">
        <w:t>დაგეგმილი და მიღწეული შუალედურ</w:t>
      </w:r>
      <w:r w:rsidR="00940992" w:rsidRPr="00637974">
        <w:t>ი შედეგის შეფასების ინდიკატორი:</w:t>
      </w:r>
    </w:p>
    <w:p w14:paraId="32B604FE" w14:textId="77777777" w:rsidR="00305C98" w:rsidRPr="00637974" w:rsidRDefault="0094099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05C98" w:rsidRPr="00637974">
        <w:rPr>
          <w:rFonts w:ascii="Sylfaen" w:hAnsi="Sylfaen" w:cs="Sylfaen"/>
          <w:b/>
          <w:sz w:val="24"/>
          <w:szCs w:val="24"/>
          <w:lang w:val="ka-GE"/>
        </w:rPr>
        <w:t>დაგეგმილი</w:t>
      </w:r>
      <w:r w:rsidR="00305C98" w:rsidRPr="00637974">
        <w:rPr>
          <w:rFonts w:ascii="Sylfaen" w:hAnsi="Sylfaen" w:cs="Calibri"/>
          <w:b/>
          <w:sz w:val="24"/>
          <w:szCs w:val="24"/>
          <w:lang w:val="ka-GE"/>
        </w:rPr>
        <w:t xml:space="preserve"> საბაზისო მაჩვენებელი </w:t>
      </w:r>
      <w:proofErr w:type="gramStart"/>
      <w:r w:rsidR="00305C98" w:rsidRPr="00637974">
        <w:rPr>
          <w:rFonts w:ascii="Sylfaen" w:hAnsi="Sylfaen" w:cs="Calibri"/>
          <w:sz w:val="24"/>
          <w:szCs w:val="24"/>
          <w:lang w:val="ka-GE"/>
        </w:rPr>
        <w:t xml:space="preserve">-  </w:t>
      </w:r>
      <w:r w:rsidR="00305C98" w:rsidRPr="00637974">
        <w:rPr>
          <w:rFonts w:ascii="Sylfaen" w:eastAsia="Sylfaen" w:hAnsi="Sylfaen" w:cs="Calibri"/>
          <w:color w:val="000000"/>
          <w:sz w:val="24"/>
          <w:szCs w:val="24"/>
        </w:rPr>
        <w:t>ოკუპირებულ</w:t>
      </w:r>
      <w:proofErr w:type="gramEnd"/>
      <w:r w:rsidR="00305C98" w:rsidRPr="00637974">
        <w:rPr>
          <w:rFonts w:ascii="Sylfaen" w:eastAsia="Sylfaen" w:hAnsi="Sylfaen" w:cs="Calibri"/>
          <w:color w:val="000000"/>
          <w:sz w:val="24"/>
          <w:szCs w:val="24"/>
        </w:rPr>
        <w:t xml:space="preserve"> ტერიტორიაზე (გალი)მცხოვრები მოსახლეობა უზრუნველყოფილია სასწრაფო სამედიცინო დახმარებით; </w:t>
      </w:r>
    </w:p>
    <w:p w14:paraId="0BEA5C3E" w14:textId="12E737A6" w:rsidR="00305C98" w:rsidRPr="00637974" w:rsidRDefault="00305C98" w:rsidP="00996FC8">
      <w:pPr>
        <w:spacing w:after="0" w:line="240" w:lineRule="auto"/>
        <w:jc w:val="both"/>
        <w:rPr>
          <w:rFonts w:ascii="Sylfaen" w:eastAsia="Times New Roman" w:hAnsi="Sylfaen" w:cs="Times New Roman"/>
          <w:sz w:val="24"/>
          <w:szCs w:val="24"/>
          <w:lang w:val="ka-GE"/>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A61044" w:rsidRPr="00637974">
        <w:rPr>
          <w:rFonts w:ascii="Sylfaen" w:hAnsi="Sylfaen" w:cs="Sylfaen"/>
          <w:sz w:val="24"/>
          <w:szCs w:val="24"/>
          <w:lang w:val="ka-GE"/>
        </w:rPr>
        <w:t>საბაზისო მაჩვენებლის შენარჩუნება;</w:t>
      </w:r>
    </w:p>
    <w:p w14:paraId="477EE23D" w14:textId="77777777" w:rsidR="00867753" w:rsidRPr="00B0153A" w:rsidRDefault="00524538" w:rsidP="00867753">
      <w:pPr>
        <w:spacing w:after="0"/>
        <w:rPr>
          <w:rFonts w:ascii="Sylfaen" w:eastAsia="Sylfaen" w:hAnsi="Sylfaen"/>
          <w:color w:val="000000"/>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eastAsia="Sylfaen" w:hAnsi="Sylfaen"/>
          <w:color w:val="000000"/>
        </w:rPr>
        <w:t>მოსახლეობა</w:t>
      </w:r>
      <w:r w:rsidR="00867753" w:rsidRPr="00B0153A">
        <w:rPr>
          <w:rFonts w:ascii="Sylfaen" w:eastAsia="Sylfaen" w:hAnsi="Sylfaen"/>
          <w:color w:val="000000"/>
        </w:rPr>
        <w:t xml:space="preserve"> უზრუნველყოფილია სასწრაფო სამედიცინო დახმარებით;</w:t>
      </w:r>
    </w:p>
    <w:p w14:paraId="5AB35182" w14:textId="77777777" w:rsidR="00524538" w:rsidRPr="00637974" w:rsidRDefault="00524538" w:rsidP="00524538">
      <w:pPr>
        <w:jc w:val="both"/>
        <w:rPr>
          <w:rFonts w:ascii="Sylfaen" w:eastAsia="Sylfaen" w:hAnsi="Sylfaen" w:cs="Times New Roman"/>
          <w:color w:val="000000"/>
          <w:sz w:val="24"/>
          <w:szCs w:val="24"/>
          <w:highlight w:val="yellow"/>
        </w:rPr>
      </w:pPr>
    </w:p>
    <w:p w14:paraId="3070C8C0" w14:textId="71D22E43" w:rsidR="00455431" w:rsidRPr="00637974" w:rsidRDefault="00305C98" w:rsidP="00455431">
      <w:pPr>
        <w:spacing w:after="0" w:line="240" w:lineRule="auto"/>
        <w:jc w:val="both"/>
        <w:rPr>
          <w:rFonts w:ascii="Sylfaen" w:hAnsi="Sylfaen"/>
          <w:sz w:val="24"/>
          <w:szCs w:val="24"/>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w:t>
      </w:r>
      <w:r w:rsidRPr="00637974">
        <w:rPr>
          <w:rFonts w:ascii="Sylfaen" w:eastAsia="Times New Roman" w:hAnsi="Sylfaen" w:cs="Calibri"/>
          <w:sz w:val="24"/>
          <w:szCs w:val="24"/>
          <w:lang w:val="ka-GE"/>
        </w:rPr>
        <w:t xml:space="preserve"> -  </w:t>
      </w:r>
      <w:r w:rsidR="00455431" w:rsidRPr="00637974">
        <w:rPr>
          <w:rFonts w:ascii="Sylfaen" w:hAnsi="Sylfaen"/>
          <w:sz w:val="24"/>
          <w:szCs w:val="24"/>
        </w:rPr>
        <w:t>რეფერალური დახმარების ფარგლებში (9 თვის მონაცემებით)  დაფიქსირებლია 13.4-ათასამდე გამოძახება;</w:t>
      </w:r>
    </w:p>
    <w:p w14:paraId="469FFE4E" w14:textId="6AC8B019" w:rsidR="00455431" w:rsidRPr="00637974" w:rsidRDefault="00305C98" w:rsidP="00455431">
      <w:pPr>
        <w:spacing w:after="0"/>
        <w:jc w:val="both"/>
        <w:rPr>
          <w:rFonts w:ascii="Sylfaen" w:hAnsi="Sylfaen" w:cs="Sylfaen"/>
          <w:sz w:val="24"/>
          <w:szCs w:val="24"/>
          <w:lang w:val="ka-GE"/>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hAnsi="Sylfaen" w:cs="Sylfaen"/>
          <w:sz w:val="24"/>
          <w:szCs w:val="24"/>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p w14:paraId="2B84B117" w14:textId="0BE4A7AF" w:rsidR="008A48D1" w:rsidRPr="00637974" w:rsidRDefault="00524538" w:rsidP="008A48D1">
      <w:pPr>
        <w:spacing w:after="0" w:line="240" w:lineRule="auto"/>
        <w:jc w:val="both"/>
        <w:rPr>
          <w:rFonts w:ascii="Sylfaen" w:hAnsi="Sylfaen"/>
          <w:sz w:val="24"/>
          <w:szCs w:val="24"/>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402BB9">
        <w:rPr>
          <w:rFonts w:ascii="Sylfaen" w:eastAsia="Times New Roman" w:hAnsi="Sylfaen" w:cs="Arial"/>
          <w:color w:val="000000"/>
          <w:lang w:val="ka-GE"/>
        </w:rPr>
        <w:t>რ</w:t>
      </w:r>
      <w:r w:rsidR="00867753" w:rsidRPr="00BA1507">
        <w:rPr>
          <w:rFonts w:ascii="Sylfaen" w:eastAsia="Times New Roman" w:hAnsi="Sylfaen" w:cs="Arial"/>
          <w:color w:val="000000"/>
          <w:lang w:val="ka-GE"/>
        </w:rPr>
        <w:t>ეფერალურ შემ</w:t>
      </w:r>
      <w:r w:rsidR="00867753" w:rsidRPr="00402BB9">
        <w:rPr>
          <w:rFonts w:ascii="Sylfaen" w:eastAsia="Times New Roman" w:hAnsi="Sylfaen" w:cs="Arial"/>
          <w:color w:val="000000"/>
          <w:lang w:val="ka-GE"/>
        </w:rPr>
        <w:t>თ</w:t>
      </w:r>
      <w:r w:rsidR="00867753" w:rsidRPr="00BA1507">
        <w:rPr>
          <w:rFonts w:ascii="Sylfaen" w:eastAsia="Times New Roman" w:hAnsi="Sylfaen" w:cs="Arial"/>
          <w:color w:val="000000"/>
          <w:lang w:val="ka-GE"/>
        </w:rPr>
        <w:t xml:space="preserve">ხვევებში პროგრამის ფარგლებში სრულად უზრუნველყოფილია ბენეფიციარების </w:t>
      </w:r>
      <w:r w:rsidR="00867753" w:rsidRPr="00BA1507">
        <w:rPr>
          <w:rFonts w:ascii="Sylfaen" w:hAnsi="Sylfaen"/>
          <w:lang w:val="ka-GE"/>
        </w:rPr>
        <w:t>სამედიცინო ტრანსპორტირება.</w:t>
      </w:r>
      <w:r w:rsidR="00867753">
        <w:rPr>
          <w:rFonts w:ascii="Sylfaen" w:hAnsi="Sylfaen"/>
          <w:lang w:val="ka-GE"/>
        </w:rPr>
        <w:t xml:space="preserve"> </w:t>
      </w:r>
      <w:proofErr w:type="gramStart"/>
      <w:r w:rsidR="008A48D1" w:rsidRPr="00C40C98">
        <w:rPr>
          <w:rFonts w:ascii="Sylfaen" w:hAnsi="Sylfaen"/>
          <w:color w:val="000000" w:themeColor="text1"/>
          <w:sz w:val="24"/>
          <w:szCs w:val="24"/>
        </w:rPr>
        <w:t>დაფიქსირებლია</w:t>
      </w:r>
      <w:proofErr w:type="gramEnd"/>
      <w:r w:rsidR="008A48D1" w:rsidRPr="00C40C98">
        <w:rPr>
          <w:rFonts w:ascii="Sylfaen" w:hAnsi="Sylfaen"/>
          <w:color w:val="000000" w:themeColor="text1"/>
          <w:sz w:val="24"/>
          <w:szCs w:val="24"/>
        </w:rPr>
        <w:t xml:space="preserve"> 1</w:t>
      </w:r>
      <w:r w:rsidR="008A48D1" w:rsidRPr="00C40C98">
        <w:rPr>
          <w:rFonts w:ascii="Sylfaen" w:hAnsi="Sylfaen"/>
          <w:color w:val="000000" w:themeColor="text1"/>
          <w:sz w:val="24"/>
          <w:szCs w:val="24"/>
          <w:lang w:val="ka-GE"/>
        </w:rPr>
        <w:t>7</w:t>
      </w:r>
      <w:r w:rsidR="008A48D1" w:rsidRPr="00C40C98">
        <w:rPr>
          <w:rFonts w:ascii="Sylfaen" w:hAnsi="Sylfaen"/>
          <w:color w:val="000000" w:themeColor="text1"/>
          <w:sz w:val="24"/>
          <w:szCs w:val="24"/>
        </w:rPr>
        <w:t>.</w:t>
      </w:r>
      <w:r w:rsidR="008A48D1" w:rsidRPr="00C40C98">
        <w:rPr>
          <w:rFonts w:ascii="Sylfaen" w:hAnsi="Sylfaen"/>
          <w:color w:val="000000" w:themeColor="text1"/>
          <w:sz w:val="24"/>
          <w:szCs w:val="24"/>
          <w:lang w:val="ka-GE"/>
        </w:rPr>
        <w:t>5</w:t>
      </w:r>
      <w:r w:rsidR="008A48D1" w:rsidRPr="00C40C98">
        <w:rPr>
          <w:rFonts w:ascii="Sylfaen" w:hAnsi="Sylfaen"/>
          <w:color w:val="000000" w:themeColor="text1"/>
          <w:sz w:val="24"/>
          <w:szCs w:val="24"/>
        </w:rPr>
        <w:t xml:space="preserve">-ათასამდე </w:t>
      </w:r>
      <w:r w:rsidR="008A48D1" w:rsidRPr="00637974">
        <w:rPr>
          <w:rFonts w:ascii="Sylfaen" w:hAnsi="Sylfaen"/>
          <w:sz w:val="24"/>
          <w:szCs w:val="24"/>
        </w:rPr>
        <w:t>გამოძახება;</w:t>
      </w:r>
    </w:p>
    <w:p w14:paraId="4C87E663" w14:textId="77777777" w:rsidR="00524538" w:rsidRPr="00637974" w:rsidRDefault="00524538" w:rsidP="008A48D1">
      <w:pPr>
        <w:tabs>
          <w:tab w:val="left" w:pos="0"/>
        </w:tabs>
        <w:spacing w:after="0" w:line="240" w:lineRule="auto"/>
        <w:contextualSpacing/>
        <w:jc w:val="both"/>
        <w:rPr>
          <w:rFonts w:ascii="Sylfaen" w:eastAsia="Sylfaen" w:hAnsi="Sylfaen" w:cs="Times New Roman"/>
          <w:color w:val="000000"/>
          <w:sz w:val="24"/>
          <w:szCs w:val="24"/>
          <w:highlight w:val="yellow"/>
        </w:rPr>
      </w:pPr>
    </w:p>
    <w:p w14:paraId="3F3EB9B0" w14:textId="77777777" w:rsidR="00455431" w:rsidRPr="00637974" w:rsidRDefault="00305C98" w:rsidP="00455431">
      <w:pPr>
        <w:spacing w:after="0"/>
        <w:jc w:val="both"/>
        <w:rPr>
          <w:rFonts w:ascii="Sylfaen" w:eastAsia="Sylfaen" w:hAnsi="Sylfaen" w:cs="Sylfaen"/>
          <w:sz w:val="24"/>
          <w:szCs w:val="24"/>
          <w:lang w:val="ka-GE"/>
        </w:rPr>
      </w:pPr>
      <w:r w:rsidRPr="00637974">
        <w:rPr>
          <w:rFonts w:ascii="Sylfaen" w:eastAsia="Times New Roman" w:hAnsi="Sylfaen" w:cs="Times New Roman"/>
          <w:sz w:val="24"/>
          <w:szCs w:val="24"/>
          <w:lang w:val="ka-GE"/>
        </w:rPr>
        <w:t>3.</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 </w:t>
      </w:r>
      <w:r w:rsidRPr="00637974">
        <w:rPr>
          <w:rFonts w:ascii="Sylfaen" w:eastAsia="Times New Roman" w:hAnsi="Sylfaen" w:cs="Calibri"/>
          <w:sz w:val="24"/>
          <w:szCs w:val="24"/>
          <w:lang w:val="ka-GE"/>
        </w:rPr>
        <w:t xml:space="preserve">- </w:t>
      </w:r>
      <w:r w:rsidR="00455431" w:rsidRPr="00637974">
        <w:rPr>
          <w:rFonts w:ascii="Sylfaen" w:eastAsia="Sylfaen" w:hAnsi="Sylfaen" w:cs="Sylfaen"/>
          <w:sz w:val="24"/>
          <w:szCs w:val="24"/>
          <w:lang w:val="ka-GE"/>
        </w:rPr>
        <w:t>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(9 თვის მონაცემებით) შესრულებული 612 700-ზე მეტი გამოძახება);</w:t>
      </w:r>
    </w:p>
    <w:p w14:paraId="3E380537" w14:textId="688BBB20" w:rsidR="00305C98" w:rsidRPr="00637974" w:rsidRDefault="00305C98" w:rsidP="00455431">
      <w:pPr>
        <w:spacing w:after="0"/>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eastAsia="Sylfaen" w:hAnsi="Sylfaen"/>
          <w:sz w:val="24"/>
          <w:szCs w:val="24"/>
        </w:rPr>
        <w:t>საბაზისო მაჩვენებლის შენარჩუნება;</w:t>
      </w:r>
    </w:p>
    <w:p w14:paraId="0A430A61" w14:textId="77777777" w:rsidR="00867753" w:rsidRPr="00BA1507" w:rsidRDefault="00524538" w:rsidP="00867753">
      <w:pPr>
        <w:tabs>
          <w:tab w:val="left" w:pos="0"/>
        </w:tabs>
        <w:spacing w:after="0" w:line="240" w:lineRule="auto"/>
        <w:contextualSpacing/>
        <w:jc w:val="both"/>
        <w:rPr>
          <w:rFonts w:ascii="Sylfaen" w:hAnsi="Sylfaen"/>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BA1507">
        <w:rPr>
          <w:rFonts w:ascii="Sylfaen" w:hAnsi="Sylfaen" w:cs="Arial"/>
          <w:color w:val="000000"/>
        </w:rPr>
        <w:t>პროგრამის ფარგლებში</w:t>
      </w:r>
      <w:r w:rsidR="00867753">
        <w:rPr>
          <w:rFonts w:ascii="Sylfaen" w:hAnsi="Sylfaen" w:cs="Arial"/>
          <w:color w:val="000000"/>
        </w:rPr>
        <w:t xml:space="preserve"> 201</w:t>
      </w:r>
      <w:r w:rsidR="00867753">
        <w:rPr>
          <w:rFonts w:ascii="Sylfaen" w:hAnsi="Sylfaen" w:cs="Arial"/>
          <w:color w:val="000000"/>
          <w:lang w:val="ka-GE"/>
        </w:rPr>
        <w:t>9</w:t>
      </w:r>
      <w:r w:rsidR="00867753" w:rsidRPr="00BA1507">
        <w:rPr>
          <w:rFonts w:ascii="Sylfaen" w:hAnsi="Sylfaen" w:cs="Arial"/>
          <w:color w:val="000000"/>
        </w:rPr>
        <w:t xml:space="preserve"> წელს ჯამურად  გამოძახებათა რაოდენობამ შეადგინა </w:t>
      </w:r>
      <w:r w:rsidR="00867753" w:rsidRPr="00C40C98">
        <w:rPr>
          <w:rFonts w:ascii="Sylfaen" w:hAnsi="Sylfaen" w:cs="Arial"/>
          <w:color w:val="000000" w:themeColor="text1"/>
        </w:rPr>
        <w:t xml:space="preserve">17 </w:t>
      </w:r>
      <w:r w:rsidR="00867753" w:rsidRPr="00C40C98">
        <w:rPr>
          <w:rFonts w:ascii="Sylfaen" w:hAnsi="Sylfaen" w:cs="Arial"/>
          <w:color w:val="000000" w:themeColor="text1"/>
          <w:lang w:val="ka-GE"/>
        </w:rPr>
        <w:t>565</w:t>
      </w:r>
      <w:r w:rsidR="00867753" w:rsidRPr="00C40C98">
        <w:rPr>
          <w:rFonts w:ascii="Sylfaen" w:hAnsi="Sylfaen" w:cs="Arial"/>
          <w:color w:val="000000" w:themeColor="text1"/>
        </w:rPr>
        <w:t xml:space="preserve"> მდე;</w:t>
      </w:r>
      <w:r w:rsidR="00867753" w:rsidRPr="00C40C98">
        <w:rPr>
          <w:rFonts w:ascii="Sylfaen" w:hAnsi="Sylfaen" w:cs="Arial"/>
          <w:color w:val="000000" w:themeColor="text1"/>
          <w:lang w:val="ka-GE"/>
        </w:rPr>
        <w:t xml:space="preserve"> </w:t>
      </w:r>
      <w:r w:rsidR="00867753" w:rsidRPr="00BA1507">
        <w:rPr>
          <w:rFonts w:ascii="Sylfaen" w:hAnsi="Sylfaen" w:cs="Arial"/>
          <w:color w:val="000000"/>
          <w:lang w:val="ka-GE"/>
        </w:rPr>
        <w:t xml:space="preserve">დაფიქსირდა </w:t>
      </w:r>
      <w:r w:rsidR="00867753"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881994F" w14:textId="77777777" w:rsidR="00524538" w:rsidRPr="00637974" w:rsidRDefault="00524538" w:rsidP="00524538">
      <w:pPr>
        <w:jc w:val="both"/>
        <w:rPr>
          <w:rFonts w:ascii="Sylfaen" w:eastAsia="Sylfaen" w:hAnsi="Sylfaen" w:cs="Times New Roman"/>
          <w:color w:val="000000"/>
          <w:sz w:val="24"/>
          <w:szCs w:val="24"/>
          <w:highlight w:val="yellow"/>
        </w:rPr>
      </w:pPr>
    </w:p>
    <w:p w14:paraId="757315EC" w14:textId="77777777" w:rsidR="00902E4D" w:rsidRPr="00637974" w:rsidRDefault="00902E4D" w:rsidP="00996FC8">
      <w:pPr>
        <w:pStyle w:val="Normal00"/>
        <w:jc w:val="both"/>
        <w:rPr>
          <w:rFonts w:ascii="Sylfaen" w:eastAsia="Sylfaen" w:hAnsi="Sylfaen"/>
          <w:b/>
          <w:color w:val="000000"/>
          <w:sz w:val="24"/>
          <w:szCs w:val="24"/>
          <w:lang w:val="ka-GE"/>
        </w:rPr>
      </w:pPr>
    </w:p>
    <w:p w14:paraId="5B1CEC5A" w14:textId="49089564" w:rsidR="000A121D" w:rsidRPr="00BE0841" w:rsidRDefault="00031F8C" w:rsidP="00AE0B52">
      <w:pPr>
        <w:pStyle w:val="abzacixml"/>
      </w:pPr>
      <w:r w:rsidRPr="00637974">
        <w:t>ქვეპროგრამის დასახელება</w:t>
      </w:r>
      <w:r w:rsidR="00BE0841">
        <w:t>და პროგრამული კოდი</w:t>
      </w:r>
      <w:r w:rsidRPr="00637974">
        <w:t xml:space="preserve">: </w:t>
      </w:r>
      <w:r w:rsidR="000A121D" w:rsidRPr="00BE0841">
        <w:t xml:space="preserve">სოფლის ექიმი (პროგრამული კოდი </w:t>
      </w:r>
      <w:r w:rsidRPr="00BE0841">
        <w:t>27</w:t>
      </w:r>
      <w:r w:rsidR="000A121D" w:rsidRPr="00BE0841">
        <w:t xml:space="preserve"> 03 03 08)</w:t>
      </w:r>
    </w:p>
    <w:p w14:paraId="7FA42F01" w14:textId="77777777" w:rsidR="00034ADD" w:rsidRPr="00637974" w:rsidRDefault="00034ADD" w:rsidP="00AE0B52">
      <w:pPr>
        <w:pStyle w:val="abzacixml"/>
      </w:pPr>
    </w:p>
    <w:p w14:paraId="52750089" w14:textId="77777777" w:rsidR="00031F8C" w:rsidRPr="00637974" w:rsidRDefault="00031F8C" w:rsidP="00031F8C">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DA25B63" w14:textId="77777777" w:rsidR="00031F8C" w:rsidRPr="00BE0841" w:rsidRDefault="00031F8C" w:rsidP="00BE0841">
      <w:pPr>
        <w:tabs>
          <w:tab w:val="left" w:pos="450"/>
        </w:tabs>
        <w:spacing w:after="0" w:line="240" w:lineRule="auto"/>
        <w:ind w:firstLine="720"/>
        <w:jc w:val="both"/>
        <w:rPr>
          <w:rFonts w:ascii="Sylfaen" w:eastAsia="Sylfaen" w:hAnsi="Sylfaen"/>
          <w:sz w:val="24"/>
          <w:szCs w:val="24"/>
          <w:lang w:val="ka-GE"/>
        </w:rPr>
      </w:pPr>
      <w:proofErr w:type="gramStart"/>
      <w:r w:rsidRPr="00BE0841">
        <w:rPr>
          <w:rFonts w:ascii="Sylfaen" w:eastAsia="Sylfaen" w:hAnsi="Sylfaen"/>
          <w:sz w:val="24"/>
          <w:szCs w:val="24"/>
        </w:rPr>
        <w:t>სსიპ</w:t>
      </w:r>
      <w:proofErr w:type="gramEnd"/>
      <w:r w:rsidRPr="00BE0841">
        <w:rPr>
          <w:rFonts w:ascii="Sylfaen" w:eastAsia="Sylfaen" w:hAnsi="Sylfaen"/>
          <w:sz w:val="24"/>
          <w:szCs w:val="24"/>
        </w:rPr>
        <w:t xml:space="preserve"> - სოციალური მომსახურების სააგენტო; </w:t>
      </w:r>
    </w:p>
    <w:p w14:paraId="0898DA15" w14:textId="77777777" w:rsidR="00031F8C" w:rsidRPr="00BE0841" w:rsidRDefault="00031F8C" w:rsidP="00BE0841">
      <w:pPr>
        <w:tabs>
          <w:tab w:val="left" w:pos="450"/>
        </w:tabs>
        <w:spacing w:after="0" w:line="240" w:lineRule="auto"/>
        <w:ind w:firstLine="720"/>
        <w:jc w:val="both"/>
        <w:rPr>
          <w:rFonts w:ascii="Sylfaen" w:eastAsia="Sylfaen" w:hAnsi="Sylfaen"/>
          <w:sz w:val="24"/>
          <w:szCs w:val="24"/>
        </w:rPr>
      </w:pPr>
      <w:proofErr w:type="gramStart"/>
      <w:r w:rsidRPr="00BE0841">
        <w:rPr>
          <w:rFonts w:ascii="Sylfaen" w:eastAsia="Sylfaen" w:hAnsi="Sylfaen"/>
          <w:sz w:val="24"/>
          <w:szCs w:val="24"/>
        </w:rPr>
        <w:t>სსიპ</w:t>
      </w:r>
      <w:proofErr w:type="gramEnd"/>
      <w:r w:rsidRPr="00BE0841">
        <w:rPr>
          <w:rFonts w:ascii="Sylfaen" w:eastAsia="Sylfaen" w:hAnsi="Sylfaen"/>
          <w:sz w:val="24"/>
          <w:szCs w:val="24"/>
        </w:rPr>
        <w:t xml:space="preserve"> - საგანგებო სიტუაციების კოორდინაციისა და გადაუდებელი დახმარების ცენტრი</w:t>
      </w:r>
    </w:p>
    <w:p w14:paraId="1FD50293" w14:textId="77777777" w:rsidR="00455431" w:rsidRPr="00637974" w:rsidRDefault="00455431" w:rsidP="00031F8C">
      <w:pPr>
        <w:tabs>
          <w:tab w:val="left" w:pos="450"/>
        </w:tabs>
        <w:spacing w:after="0" w:line="240" w:lineRule="auto"/>
        <w:jc w:val="both"/>
        <w:rPr>
          <w:rFonts w:ascii="Sylfaen" w:eastAsia="Sylfaen" w:hAnsi="Sylfaen"/>
          <w:b/>
          <w:sz w:val="24"/>
          <w:szCs w:val="24"/>
          <w:lang w:val="ka-GE"/>
        </w:rPr>
      </w:pPr>
    </w:p>
    <w:p w14:paraId="38B3D888"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6F23B51" w14:textId="6345D050" w:rsidR="00867753" w:rsidRPr="00BE0841" w:rsidRDefault="00867753" w:rsidP="00867753">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Pr="00BE0841">
        <w:rPr>
          <w:rFonts w:ascii="Sylfaen" w:eastAsia="Times New Roman" w:hAnsi="Sylfaen" w:cs="Sylfaen"/>
          <w:noProof/>
          <w:sz w:val="24"/>
          <w:szCs w:val="24"/>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05DA5232" w14:textId="0855725F" w:rsidR="00867753" w:rsidRPr="00BE0841" w:rsidRDefault="00867753" w:rsidP="00867753">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Pr="00BE0841">
        <w:rPr>
          <w:rFonts w:ascii="Sylfaen" w:eastAsia="Times New Roman" w:hAnsi="Sylfaen" w:cs="Sylfaen"/>
          <w:noProof/>
          <w:sz w:val="24"/>
          <w:szCs w:val="24"/>
          <w:lang w:val="ka-GE"/>
        </w:rPr>
        <w:t>პროგრამის ფარგლებში დაკონტრაქტებული იყო 122</w:t>
      </w:r>
      <w:r>
        <w:rPr>
          <w:rFonts w:ascii="Sylfaen" w:eastAsia="Times New Roman" w:hAnsi="Sylfaen" w:cs="Sylfaen"/>
          <w:noProof/>
          <w:sz w:val="24"/>
          <w:szCs w:val="24"/>
          <w:lang w:val="ka-GE"/>
        </w:rPr>
        <w:t>4</w:t>
      </w:r>
      <w:r w:rsidRPr="00BE0841">
        <w:rPr>
          <w:rFonts w:ascii="Sylfaen" w:eastAsia="Times New Roman" w:hAnsi="Sylfaen" w:cs="Sylfaen"/>
          <w:noProof/>
          <w:sz w:val="24"/>
          <w:szCs w:val="24"/>
          <w:lang w:val="ka-GE"/>
        </w:rPr>
        <w:t xml:space="preserve"> ექიმი (</w:t>
      </w:r>
      <w:r w:rsidRPr="00C71DF8">
        <w:rPr>
          <w:rFonts w:ascii="Sylfaen" w:eastAsia="Times New Roman" w:hAnsi="Sylfaen" w:cs="Sylfaen"/>
          <w:noProof/>
          <w:sz w:val="24"/>
          <w:szCs w:val="24"/>
          <w:lang w:val="ka-GE"/>
        </w:rPr>
        <w:t>1 ექიმის ვაკანსია კახეთში, 1 სამცხე-ჯავახეთში, 1 სამეგრელოში და 1 იმერეთში</w:t>
      </w:r>
      <w:r w:rsidRPr="00BE0841">
        <w:rPr>
          <w:rFonts w:ascii="Sylfaen" w:eastAsia="Times New Roman" w:hAnsi="Sylfaen" w:cs="Sylfaen"/>
          <w:noProof/>
          <w:sz w:val="24"/>
          <w:szCs w:val="24"/>
          <w:lang w:val="ka-GE"/>
        </w:rPr>
        <w:t>) და 1 4</w:t>
      </w:r>
      <w:r>
        <w:rPr>
          <w:rFonts w:ascii="Sylfaen" w:eastAsia="Times New Roman" w:hAnsi="Sylfaen" w:cs="Sylfaen"/>
          <w:noProof/>
          <w:sz w:val="24"/>
          <w:szCs w:val="24"/>
          <w:lang w:val="ka-GE"/>
        </w:rPr>
        <w:t>60</w:t>
      </w:r>
      <w:r w:rsidRPr="00BE0841">
        <w:rPr>
          <w:rFonts w:ascii="Sylfaen" w:eastAsia="Times New Roman" w:hAnsi="Sylfaen" w:cs="Sylfaen"/>
          <w:noProof/>
          <w:sz w:val="24"/>
          <w:szCs w:val="24"/>
          <w:lang w:val="ka-GE"/>
        </w:rPr>
        <w:t xml:space="preserve"> ექთა</w:t>
      </w:r>
      <w:r>
        <w:rPr>
          <w:rFonts w:ascii="Sylfaen" w:eastAsia="Times New Roman" w:hAnsi="Sylfaen" w:cs="Sylfaen"/>
          <w:noProof/>
          <w:sz w:val="24"/>
          <w:szCs w:val="24"/>
          <w:lang w:val="ka-GE"/>
        </w:rPr>
        <w:t>ნი (3 ვაკანსია სამცხე-ჯავახეთში</w:t>
      </w:r>
      <w:r w:rsidRPr="00BE0841">
        <w:rPr>
          <w:rFonts w:ascii="Sylfaen" w:eastAsia="Times New Roman" w:hAnsi="Sylfaen" w:cs="Sylfaen"/>
          <w:noProof/>
          <w:sz w:val="24"/>
          <w:szCs w:val="24"/>
          <w:lang w:val="ka-GE"/>
        </w:rPr>
        <w:t xml:space="preserve">). </w:t>
      </w:r>
    </w:p>
    <w:p w14:paraId="238FEB62" w14:textId="511149CD" w:rsidR="00867753" w:rsidRPr="00BE0841" w:rsidRDefault="00867753" w:rsidP="00867753">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Pr="00BE0841">
        <w:rPr>
          <w:rFonts w:ascii="Sylfaen" w:eastAsia="Times New Roman" w:hAnsi="Sylfaen" w:cs="Sylfaen"/>
          <w:noProof/>
          <w:sz w:val="24"/>
          <w:szCs w:val="24"/>
          <w:lang w:val="ka-GE"/>
        </w:rPr>
        <w:t>სულ პროვაიდერების ჩათვლით დაკონტრაქტებულია 1</w:t>
      </w:r>
      <w:r w:rsidRPr="00BE0841">
        <w:rPr>
          <w:rFonts w:ascii="Sylfaen" w:eastAsia="Times New Roman" w:hAnsi="Sylfaen" w:cs="Sylfaen"/>
          <w:noProof/>
          <w:sz w:val="24"/>
          <w:szCs w:val="24"/>
        </w:rPr>
        <w:t xml:space="preserve"> </w:t>
      </w:r>
      <w:r w:rsidRPr="00BE0841">
        <w:rPr>
          <w:rFonts w:ascii="Sylfaen" w:eastAsia="Times New Roman" w:hAnsi="Sylfaen" w:cs="Sylfaen"/>
          <w:noProof/>
          <w:sz w:val="24"/>
          <w:szCs w:val="24"/>
          <w:lang w:val="ka-GE"/>
        </w:rPr>
        <w:t>29</w:t>
      </w:r>
      <w:r>
        <w:rPr>
          <w:rFonts w:ascii="Sylfaen" w:eastAsia="Times New Roman" w:hAnsi="Sylfaen" w:cs="Sylfaen"/>
          <w:noProof/>
          <w:sz w:val="24"/>
          <w:szCs w:val="24"/>
          <w:lang w:val="ka-GE"/>
        </w:rPr>
        <w:t>3</w:t>
      </w:r>
      <w:r w:rsidRPr="00BE0841">
        <w:rPr>
          <w:rFonts w:ascii="Sylfaen" w:eastAsia="Times New Roman" w:hAnsi="Sylfaen" w:cs="Sylfaen"/>
          <w:noProof/>
          <w:sz w:val="24"/>
          <w:szCs w:val="24"/>
          <w:lang w:val="ka-GE"/>
        </w:rPr>
        <w:t xml:space="preserve"> ექიმი და 1</w:t>
      </w:r>
      <w:r w:rsidRPr="00BE0841">
        <w:rPr>
          <w:rFonts w:ascii="Sylfaen" w:eastAsia="Times New Roman" w:hAnsi="Sylfaen" w:cs="Sylfaen"/>
          <w:noProof/>
          <w:sz w:val="24"/>
          <w:szCs w:val="24"/>
        </w:rPr>
        <w:t xml:space="preserve"> </w:t>
      </w:r>
      <w:r w:rsidRPr="00BE0841">
        <w:rPr>
          <w:rFonts w:ascii="Sylfaen" w:eastAsia="Times New Roman" w:hAnsi="Sylfaen" w:cs="Sylfaen"/>
          <w:noProof/>
          <w:sz w:val="24"/>
          <w:szCs w:val="24"/>
          <w:lang w:val="ka-GE"/>
        </w:rPr>
        <w:t>5</w:t>
      </w:r>
      <w:r w:rsidRPr="00BE0841">
        <w:rPr>
          <w:rFonts w:ascii="Sylfaen" w:eastAsia="Times New Roman" w:hAnsi="Sylfaen" w:cs="Sylfaen"/>
          <w:noProof/>
          <w:sz w:val="24"/>
          <w:szCs w:val="24"/>
        </w:rPr>
        <w:t>5</w:t>
      </w:r>
      <w:r>
        <w:rPr>
          <w:rFonts w:ascii="Sylfaen" w:eastAsia="Times New Roman" w:hAnsi="Sylfaen" w:cs="Sylfaen"/>
          <w:noProof/>
          <w:sz w:val="24"/>
          <w:szCs w:val="24"/>
          <w:lang w:val="ka-GE"/>
        </w:rPr>
        <w:t>4</w:t>
      </w:r>
      <w:r w:rsidRPr="00BE0841">
        <w:rPr>
          <w:rFonts w:ascii="Sylfaen" w:eastAsia="Times New Roman" w:hAnsi="Sylfaen" w:cs="Sylfaen"/>
          <w:noProof/>
          <w:sz w:val="24"/>
          <w:szCs w:val="24"/>
          <w:lang w:val="ka-GE"/>
        </w:rPr>
        <w:t xml:space="preserve"> ექთანი. </w:t>
      </w:r>
    </w:p>
    <w:p w14:paraId="553DA522" w14:textId="77777777" w:rsidR="00867753" w:rsidRDefault="00867753" w:rsidP="00AE0B52">
      <w:pPr>
        <w:pStyle w:val="abzacixml"/>
      </w:pPr>
    </w:p>
    <w:p w14:paraId="704857D0" w14:textId="1F492C85" w:rsidR="00E71C92" w:rsidRPr="00637974" w:rsidRDefault="00E71C92" w:rsidP="00AE0B52">
      <w:pPr>
        <w:pStyle w:val="abzacixml"/>
      </w:pPr>
      <w:r w:rsidRPr="00637974">
        <w:t>დაგეგმილი შუალედური შედეგი:</w:t>
      </w:r>
    </w:p>
    <w:p w14:paraId="583E39D6" w14:textId="77777777" w:rsidR="00455431" w:rsidRPr="00BE0841" w:rsidRDefault="00455431" w:rsidP="00BE0841">
      <w:pPr>
        <w:tabs>
          <w:tab w:val="left" w:pos="450"/>
        </w:tabs>
        <w:spacing w:after="0" w:line="240" w:lineRule="auto"/>
        <w:ind w:firstLine="720"/>
        <w:jc w:val="both"/>
        <w:rPr>
          <w:rFonts w:ascii="Sylfaen" w:eastAsia="Sylfaen" w:hAnsi="Sylfaen"/>
          <w:sz w:val="24"/>
          <w:szCs w:val="24"/>
        </w:rPr>
      </w:pPr>
      <w:proofErr w:type="gramStart"/>
      <w:r w:rsidRPr="00BE0841">
        <w:rPr>
          <w:rFonts w:ascii="Sylfaen" w:eastAsia="Sylfaen" w:hAnsi="Sylfaen"/>
          <w:sz w:val="24"/>
          <w:szCs w:val="24"/>
        </w:rPr>
        <w:t>სოფლად</w:t>
      </w:r>
      <w:proofErr w:type="gramEnd"/>
      <w:r w:rsidRPr="00BE0841">
        <w:rPr>
          <w:rFonts w:ascii="Sylfaen" w:eastAsia="Sylfaen" w:hAnsi="Sylfaen"/>
          <w:sz w:val="24"/>
          <w:szCs w:val="24"/>
        </w:rPr>
        <w:t xml:space="preserve"> მცხოვრები მოსახლეობის  პირველადი ჯანდაცვის მომსახურებით უზრუნველყოფა;</w:t>
      </w:r>
    </w:p>
    <w:p w14:paraId="663DA1A1" w14:textId="77777777" w:rsidR="00455431" w:rsidRPr="00637974" w:rsidRDefault="00455431" w:rsidP="00455431">
      <w:pPr>
        <w:pStyle w:val="ListParagraph"/>
        <w:tabs>
          <w:tab w:val="left" w:pos="450"/>
        </w:tabs>
        <w:spacing w:after="0" w:line="240" w:lineRule="auto"/>
        <w:jc w:val="both"/>
        <w:rPr>
          <w:rFonts w:ascii="Sylfaen" w:eastAsia="Sylfaen" w:hAnsi="Sylfaen"/>
          <w:sz w:val="24"/>
          <w:szCs w:val="24"/>
        </w:rPr>
      </w:pPr>
    </w:p>
    <w:p w14:paraId="4D950927" w14:textId="792F9C6F" w:rsidR="00E71C92" w:rsidRDefault="00E71C92" w:rsidP="00AE0B52">
      <w:pPr>
        <w:pStyle w:val="abzacixml"/>
      </w:pPr>
      <w:r w:rsidRPr="00867753">
        <w:t>მიღწეული შუალედური შედეგი:</w:t>
      </w:r>
    </w:p>
    <w:p w14:paraId="32914097" w14:textId="0967BAD9" w:rsidR="00867753" w:rsidRDefault="00867753" w:rsidP="00AE0B52">
      <w:pPr>
        <w:pStyle w:val="abzacixml"/>
      </w:pPr>
    </w:p>
    <w:p w14:paraId="6E766069" w14:textId="76A5E6B3" w:rsidR="00867753" w:rsidRPr="00BA1507" w:rsidRDefault="00867753" w:rsidP="00867753">
      <w:pPr>
        <w:spacing w:after="0" w:line="240" w:lineRule="auto"/>
        <w:ind w:left="270"/>
        <w:contextualSpacing/>
        <w:jc w:val="both"/>
        <w:rPr>
          <w:rFonts w:ascii="Sylfaen" w:eastAsia="Times New Roman" w:hAnsi="Sylfaen" w:cs="Arial"/>
          <w:color w:val="000000"/>
        </w:rPr>
      </w:pPr>
      <w:proofErr w:type="gramStart"/>
      <w:r w:rsidRPr="00BA1507">
        <w:rPr>
          <w:rFonts w:ascii="Sylfaen" w:eastAsia="Times New Roman" w:hAnsi="Sylfaen" w:cs="Arial"/>
          <w:color w:val="000000"/>
        </w:rPr>
        <w:t>პროგრამის</w:t>
      </w:r>
      <w:proofErr w:type="gramEnd"/>
      <w:r w:rsidRPr="00BA1507">
        <w:rPr>
          <w:rFonts w:ascii="Sylfaen" w:eastAsia="Times New Roman" w:hAnsi="Sylfaen" w:cs="Arial"/>
          <w:color w:val="000000"/>
        </w:rPr>
        <w:t xml:space="preserve"> ფარგლებში სტაბილურად ნარჩუნდება მიღწეული შ</w:t>
      </w:r>
      <w:r w:rsidRPr="00BA1507">
        <w:rPr>
          <w:rFonts w:ascii="Sylfaen" w:eastAsia="Times New Roman" w:hAnsi="Sylfaen" w:cs="Arial"/>
          <w:color w:val="000000"/>
          <w:lang w:val="ka-GE"/>
        </w:rPr>
        <w:t>ე</w:t>
      </w:r>
      <w:r w:rsidRPr="00BA1507">
        <w:rPr>
          <w:rFonts w:ascii="Sylfaen" w:eastAsia="Times New Roman" w:hAnsi="Sylfaen" w:cs="Arial"/>
          <w:color w:val="000000"/>
        </w:rPr>
        <w:t>დეგები.</w:t>
      </w:r>
    </w:p>
    <w:p w14:paraId="4E5D918E" w14:textId="77777777" w:rsidR="00867753" w:rsidRPr="00BA1507" w:rsidRDefault="00867753" w:rsidP="00867753">
      <w:pPr>
        <w:pStyle w:val="abzacixml"/>
        <w:rPr>
          <w:b w:val="0"/>
        </w:rPr>
      </w:pPr>
    </w:p>
    <w:p w14:paraId="6B77D013" w14:textId="77777777" w:rsidR="00867753" w:rsidRPr="00637974" w:rsidRDefault="00867753" w:rsidP="00AE0B52">
      <w:pPr>
        <w:pStyle w:val="abzacixml"/>
      </w:pPr>
    </w:p>
    <w:p w14:paraId="698D0398" w14:textId="67B9BA78" w:rsidR="00C26ED9" w:rsidRPr="00637974" w:rsidRDefault="00C26ED9" w:rsidP="00455431">
      <w:pPr>
        <w:shd w:val="clear" w:color="auto" w:fill="FFFFFF"/>
        <w:spacing w:after="0" w:line="240" w:lineRule="auto"/>
        <w:jc w:val="both"/>
        <w:rPr>
          <w:rFonts w:ascii="Sylfaen" w:eastAsia="Times New Roman" w:hAnsi="Sylfaen" w:cs="Arial"/>
          <w:color w:val="000000"/>
          <w:sz w:val="24"/>
          <w:szCs w:val="24"/>
          <w:lang w:val="ka-GE"/>
        </w:rPr>
      </w:pPr>
    </w:p>
    <w:p w14:paraId="7A927513" w14:textId="77777777" w:rsidR="00E71C92"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1206B6C6" w14:textId="51E14158" w:rsidR="00455431" w:rsidRPr="00637974" w:rsidRDefault="00874DAC" w:rsidP="00455431">
      <w:pPr>
        <w:pStyle w:val="Normal00"/>
        <w:jc w:val="both"/>
        <w:rPr>
          <w:rFonts w:ascii="Sylfaen" w:hAnsi="Sylfaen" w:cs="Arial"/>
          <w:sz w:val="24"/>
          <w:szCs w:val="24"/>
          <w:lang w:val="ka-GE"/>
        </w:rPr>
      </w:pPr>
      <w:r w:rsidRPr="00637974">
        <w:rPr>
          <w:rFonts w:ascii="Sylfaen" w:eastAsia="Sylfaen" w:hAnsi="Sylfaen"/>
          <w:b/>
          <w:color w:val="000000"/>
          <w:sz w:val="24"/>
          <w:szCs w:val="24"/>
        </w:rPr>
        <w:t xml:space="preserve">1. </w:t>
      </w:r>
      <w:proofErr w:type="gramStart"/>
      <w:r w:rsidR="00C26ED9" w:rsidRPr="00637974">
        <w:rPr>
          <w:rFonts w:ascii="Sylfaen" w:hAnsi="Sylfaen" w:cs="Sylfaen"/>
          <w:b/>
          <w:sz w:val="24"/>
          <w:szCs w:val="24"/>
          <w:lang w:val="ka-GE"/>
        </w:rPr>
        <w:t>დაგეგმილი</w:t>
      </w:r>
      <w:proofErr w:type="gramEnd"/>
      <w:r w:rsidR="00C26ED9" w:rsidRPr="00637974">
        <w:rPr>
          <w:rFonts w:ascii="Sylfaen" w:hAnsi="Sylfaen" w:cs="Sylfaen"/>
          <w:b/>
          <w:sz w:val="24"/>
          <w:szCs w:val="24"/>
          <w:lang w:val="ka-GE"/>
        </w:rPr>
        <w:t xml:space="preserve"> საბაზისო მაჩვენებელი</w:t>
      </w:r>
      <w:r w:rsidR="00455431" w:rsidRPr="00637974">
        <w:rPr>
          <w:rFonts w:ascii="Sylfaen" w:hAnsi="Sylfaen" w:cs="Sylfaen"/>
          <w:b/>
          <w:sz w:val="24"/>
          <w:szCs w:val="24"/>
          <w:lang w:val="ka-GE"/>
        </w:rPr>
        <w:t>-</w:t>
      </w:r>
      <w:r w:rsidR="00C26ED9" w:rsidRPr="00637974">
        <w:rPr>
          <w:rFonts w:ascii="Sylfaen" w:hAnsi="Sylfaen" w:cs="Sylfaen"/>
          <w:b/>
          <w:sz w:val="24"/>
          <w:szCs w:val="24"/>
          <w:lang w:val="ka-GE"/>
        </w:rPr>
        <w:t xml:space="preserve"> </w:t>
      </w:r>
      <w:r w:rsidR="00455431" w:rsidRPr="00637974">
        <w:rPr>
          <w:rFonts w:ascii="Sylfaen" w:hAnsi="Sylfaen" w:cs="Sylfaen"/>
          <w:bCs/>
          <w:sz w:val="24"/>
          <w:szCs w:val="24"/>
          <w:lang w:val="ka-GE"/>
        </w:rPr>
        <w:t>ვიზიტების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რაოდენობა</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ერთ</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სულზე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სამიზნე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პოპულაციაში</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სოფლის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მოსახლეობაში</w:t>
      </w:r>
      <w:r w:rsidR="00455431" w:rsidRPr="00637974">
        <w:rPr>
          <w:rFonts w:ascii="Sylfaen" w:hAnsi="Sylfaen"/>
          <w:bCs/>
          <w:sz w:val="24"/>
          <w:szCs w:val="24"/>
          <w:lang w:val="ka-GE"/>
        </w:rPr>
        <w:t xml:space="preserve">) 1.1 (2016 </w:t>
      </w:r>
      <w:r w:rsidR="00455431" w:rsidRPr="00637974">
        <w:rPr>
          <w:rFonts w:ascii="Sylfaen" w:hAnsi="Sylfaen" w:cs="Sylfaen"/>
          <w:bCs/>
          <w:sz w:val="24"/>
          <w:szCs w:val="24"/>
          <w:lang w:val="ka-GE"/>
        </w:rPr>
        <w:t>წელი);</w:t>
      </w:r>
      <w:r w:rsidR="00455431" w:rsidRPr="00637974">
        <w:rPr>
          <w:rFonts w:ascii="Sylfaen" w:hAnsi="Sylfaen"/>
          <w:b/>
          <w:bCs/>
          <w:sz w:val="24"/>
          <w:szCs w:val="24"/>
          <w:lang w:val="ka-GE"/>
        </w:rPr>
        <w:t xml:space="preserve"> </w:t>
      </w:r>
      <w:r w:rsidR="00455431" w:rsidRPr="00637974">
        <w:rPr>
          <w:rFonts w:ascii="Sylfaen" w:hAnsi="Sylfaen" w:cs="Arial"/>
          <w:sz w:val="24"/>
          <w:szCs w:val="24"/>
          <w:lang w:val="ka-GE"/>
        </w:rPr>
        <w:t xml:space="preserve">ამბულატორიულ-პოლიკლინიკურ დაწესებულებებში </w:t>
      </w:r>
      <w:r w:rsidR="00455431" w:rsidRPr="00637974">
        <w:rPr>
          <w:rFonts w:ascii="Sylfaen" w:hAnsi="Sylfaen" w:cs="Arial"/>
          <w:sz w:val="24"/>
          <w:szCs w:val="24"/>
        </w:rPr>
        <w:t>ერთ სულ მოსახლეზე მიმართვების რაოდენობა</w:t>
      </w:r>
      <w:r w:rsidR="00455431" w:rsidRPr="00637974">
        <w:rPr>
          <w:rFonts w:ascii="Sylfaen" w:hAnsi="Sylfaen" w:cs="Arial"/>
          <w:sz w:val="24"/>
          <w:szCs w:val="24"/>
          <w:lang w:val="ka-GE"/>
        </w:rPr>
        <w:t>-</w:t>
      </w:r>
      <w:r w:rsidR="00455431" w:rsidRPr="00637974">
        <w:rPr>
          <w:rFonts w:ascii="Sylfaen" w:hAnsi="Sylfaen" w:cs="Arial"/>
          <w:sz w:val="24"/>
          <w:szCs w:val="24"/>
        </w:rPr>
        <w:t xml:space="preserve"> </w:t>
      </w:r>
      <w:r w:rsidR="00455431" w:rsidRPr="00637974">
        <w:rPr>
          <w:rFonts w:ascii="Sylfaen" w:hAnsi="Sylfaen" w:cs="Arial"/>
          <w:sz w:val="24"/>
          <w:szCs w:val="24"/>
          <w:lang w:val="ka-GE"/>
        </w:rPr>
        <w:t>3,5;</w:t>
      </w:r>
    </w:p>
    <w:p w14:paraId="1F837A95" w14:textId="77777777" w:rsidR="004560EB" w:rsidRPr="00637974" w:rsidRDefault="00C26ED9" w:rsidP="00455431">
      <w:pPr>
        <w:pStyle w:val="Normal00"/>
        <w:jc w:val="both"/>
        <w:rPr>
          <w:rFonts w:ascii="Sylfaen" w:eastAsia="Sylfaen" w:hAnsi="Sylfaen"/>
          <w:color w:val="000000"/>
          <w:sz w:val="24"/>
          <w:szCs w:val="24"/>
        </w:rPr>
      </w:pPr>
      <w:r w:rsidRPr="00637974">
        <w:rPr>
          <w:rFonts w:ascii="Sylfaen" w:hAnsi="Sylfaen" w:cs="Sylfaen"/>
          <w:b/>
          <w:sz w:val="24"/>
          <w:szCs w:val="24"/>
          <w:lang w:val="ka-GE"/>
        </w:rPr>
        <w:t xml:space="preserve">დაგეგმილი მიზნობრივი მაჩვენებელი -  </w:t>
      </w:r>
      <w:r w:rsidR="00455431" w:rsidRPr="00637974">
        <w:rPr>
          <w:rFonts w:ascii="Sylfaen" w:eastAsia="Sylfaen" w:hAnsi="Sylfaen"/>
          <w:color w:val="000000"/>
          <w:sz w:val="24"/>
          <w:szCs w:val="24"/>
        </w:rPr>
        <w:t>საბაზისო მაჩვენებლის შენარჩუნება;</w:t>
      </w:r>
    </w:p>
    <w:p w14:paraId="1CDB1E2F" w14:textId="5C2EF932" w:rsidR="00867753" w:rsidRPr="00637974" w:rsidRDefault="00524538" w:rsidP="00867753">
      <w:pPr>
        <w:spacing w:after="0" w:line="240" w:lineRule="auto"/>
        <w:jc w:val="both"/>
        <w:rPr>
          <w:rFonts w:ascii="Sylfaen" w:hAnsi="Sylfaen"/>
          <w:b/>
          <w:sz w:val="24"/>
          <w:szCs w:val="24"/>
          <w:highlight w:val="yellow"/>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867753">
        <w:rPr>
          <w:rFonts w:ascii="Sylfaen" w:eastAsia="Sylfaen" w:hAnsi="Sylfaen"/>
          <w:color w:val="000000"/>
          <w:lang w:val="ka-GE"/>
        </w:rPr>
        <w:t>1 (2018 წელი)</w:t>
      </w:r>
    </w:p>
    <w:p w14:paraId="2B91631D" w14:textId="77777777" w:rsidR="00524538" w:rsidRPr="00637974" w:rsidRDefault="00524538" w:rsidP="00524538">
      <w:pPr>
        <w:jc w:val="both"/>
        <w:rPr>
          <w:rFonts w:ascii="Sylfaen" w:eastAsia="Sylfaen" w:hAnsi="Sylfaen" w:cs="Times New Roman"/>
          <w:color w:val="000000"/>
          <w:sz w:val="24"/>
          <w:szCs w:val="24"/>
          <w:highlight w:val="yellow"/>
        </w:rPr>
      </w:pPr>
    </w:p>
    <w:p w14:paraId="52457B02" w14:textId="77777777" w:rsidR="004560EB" w:rsidRPr="00637974" w:rsidRDefault="004560EB" w:rsidP="004560EB">
      <w:pPr>
        <w:pStyle w:val="Normal00"/>
        <w:jc w:val="both"/>
        <w:rPr>
          <w:rFonts w:ascii="Sylfaen" w:hAnsi="Sylfaen" w:cs="Sylfaen"/>
          <w:sz w:val="24"/>
          <w:szCs w:val="24"/>
          <w:highlight w:val="yellow"/>
        </w:rPr>
      </w:pPr>
    </w:p>
    <w:p w14:paraId="1BDFC413" w14:textId="45F9F56B" w:rsidR="004560EB" w:rsidRPr="00637974" w:rsidRDefault="004560EB" w:rsidP="004560EB">
      <w:pPr>
        <w:spacing w:line="240" w:lineRule="auto"/>
        <w:jc w:val="both"/>
        <w:rPr>
          <w:rFonts w:ascii="Sylfaen" w:hAnsi="Sylfaen"/>
          <w:sz w:val="24"/>
          <w:szCs w:val="24"/>
        </w:rPr>
      </w:pPr>
      <w:r w:rsidRPr="00637974">
        <w:rPr>
          <w:rFonts w:ascii="Sylfaen" w:eastAsia="Times New Roman" w:hAnsi="Sylfaen" w:cs="Arial"/>
          <w:color w:val="000000"/>
          <w:sz w:val="24"/>
          <w:szCs w:val="24"/>
          <w:lang w:val="ka-GE"/>
        </w:rPr>
        <w:t>1.1</w:t>
      </w:r>
      <w:r w:rsidR="00C26ED9" w:rsidRPr="00637974">
        <w:rPr>
          <w:rFonts w:ascii="Sylfaen" w:eastAsia="Times New Roman" w:hAnsi="Sylfaen" w:cs="Arial"/>
          <w:color w:val="000000"/>
          <w:sz w:val="24"/>
          <w:szCs w:val="24"/>
          <w:lang w:val="ka-GE"/>
        </w:rPr>
        <w:t>.</w:t>
      </w:r>
      <w:r w:rsidR="00C26ED9"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1.1</w:t>
      </w:r>
    </w:p>
    <w:p w14:paraId="7A3A009B" w14:textId="39448BDA" w:rsidR="004560EB" w:rsidRPr="00637974" w:rsidRDefault="00C26ED9" w:rsidP="004560EB">
      <w:pPr>
        <w:spacing w:line="240" w:lineRule="auto"/>
        <w:jc w:val="both"/>
        <w:rPr>
          <w:rFonts w:ascii="Sylfaen" w:hAnsi="Sylfaen"/>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4560EB"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1.2-მდე</w:t>
      </w:r>
    </w:p>
    <w:p w14:paraId="64B9886B" w14:textId="6116292D" w:rsidR="00524538" w:rsidRDefault="00524538" w:rsidP="00867753">
      <w:pPr>
        <w:spacing w:after="0" w:line="240" w:lineRule="auto"/>
        <w:jc w:val="both"/>
        <w:rPr>
          <w:rFonts w:ascii="Sylfaen" w:eastAsia="Sylfaen" w:hAnsi="Sylfaen"/>
          <w:sz w:val="24"/>
          <w:szCs w:val="24"/>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eastAsia="Sylfaen" w:hAnsi="Sylfaen"/>
          <w:sz w:val="24"/>
          <w:szCs w:val="24"/>
        </w:rPr>
        <w:t>სოფლის</w:t>
      </w:r>
      <w:r w:rsidR="00867753" w:rsidRPr="00637974">
        <w:rPr>
          <w:rFonts w:ascii="Sylfaen" w:eastAsia="Sylfaen" w:hAnsi="Sylfaen"/>
          <w:sz w:val="24"/>
          <w:szCs w:val="24"/>
        </w:rPr>
        <w:t xml:space="preserve"> ექიმთან ამბულატორიული მიმართვების რაოდენობამ  ერთ სულ მოსახლეზე შეადგინა</w:t>
      </w:r>
      <w:r w:rsidR="00867753">
        <w:rPr>
          <w:rFonts w:ascii="Sylfaen" w:eastAsia="Sylfaen" w:hAnsi="Sylfaen"/>
          <w:sz w:val="24"/>
          <w:szCs w:val="24"/>
          <w:lang w:val="ka-GE"/>
        </w:rPr>
        <w:t xml:space="preserve"> </w:t>
      </w:r>
      <w:r w:rsidR="003B3BFE">
        <w:rPr>
          <w:rFonts w:ascii="Sylfaen" w:eastAsia="Sylfaen" w:hAnsi="Sylfaen"/>
          <w:sz w:val="24"/>
          <w:szCs w:val="24"/>
          <w:lang w:val="ka-GE"/>
        </w:rPr>
        <w:t>1,2</w:t>
      </w:r>
    </w:p>
    <w:p w14:paraId="5B8F9D7B" w14:textId="77777777" w:rsidR="00867753" w:rsidRPr="00867753" w:rsidRDefault="00867753" w:rsidP="00867753">
      <w:pPr>
        <w:spacing w:after="0" w:line="240" w:lineRule="auto"/>
        <w:jc w:val="both"/>
        <w:rPr>
          <w:rFonts w:ascii="Sylfaen" w:eastAsia="Sylfaen" w:hAnsi="Sylfaen" w:cs="Times New Roman"/>
          <w:color w:val="000000"/>
          <w:sz w:val="24"/>
          <w:szCs w:val="24"/>
          <w:highlight w:val="yellow"/>
          <w:lang w:val="ka-GE"/>
        </w:rPr>
      </w:pPr>
    </w:p>
    <w:p w14:paraId="5298A1FE" w14:textId="77777777" w:rsidR="004560EB" w:rsidRPr="00637974" w:rsidRDefault="004560EB" w:rsidP="004560EB">
      <w:pPr>
        <w:pStyle w:val="Normal00"/>
        <w:jc w:val="both"/>
        <w:rPr>
          <w:rFonts w:ascii="Sylfaen" w:hAnsi="Sylfaen" w:cs="Sylfaen"/>
          <w:sz w:val="24"/>
          <w:szCs w:val="24"/>
          <w:highlight w:val="yellow"/>
        </w:rPr>
      </w:pPr>
    </w:p>
    <w:p w14:paraId="1E45FB3E" w14:textId="46118D64" w:rsidR="000A121D" w:rsidRPr="00BE0841" w:rsidRDefault="004560EB" w:rsidP="00AE0B52">
      <w:pPr>
        <w:pStyle w:val="abzacixml"/>
      </w:pPr>
      <w:r w:rsidRPr="00B83F9A">
        <w:t>ქვეპროგრამის დასახელება</w:t>
      </w:r>
      <w:r w:rsidR="00BE0841" w:rsidRPr="00B83F9A">
        <w:t xml:space="preserve"> და პროგრამული კოდი</w:t>
      </w:r>
      <w:r w:rsidRPr="00B83F9A">
        <w:t>:</w:t>
      </w:r>
      <w:r w:rsidR="000A121D" w:rsidRPr="00B83F9A">
        <w:t xml:space="preserve"> </w:t>
      </w:r>
      <w:r w:rsidR="000A121D" w:rsidRPr="00BE0841">
        <w:t>რეფერალური მომსახურება (პროგრამული კოდი</w:t>
      </w:r>
      <w:r w:rsidRPr="00BE0841">
        <w:t xml:space="preserve"> 27</w:t>
      </w:r>
      <w:r w:rsidR="000A121D" w:rsidRPr="00BE0841">
        <w:t xml:space="preserve"> 03 03 09)</w:t>
      </w:r>
    </w:p>
    <w:p w14:paraId="7DC438C2" w14:textId="77777777" w:rsidR="000A121D" w:rsidRPr="00637974" w:rsidRDefault="000A121D" w:rsidP="00996FC8">
      <w:pPr>
        <w:pStyle w:val="ListParagraph"/>
        <w:tabs>
          <w:tab w:val="left" w:pos="10440"/>
        </w:tabs>
        <w:spacing w:after="0" w:line="240" w:lineRule="auto"/>
        <w:ind w:left="0"/>
        <w:jc w:val="both"/>
        <w:rPr>
          <w:rFonts w:ascii="Sylfaen" w:hAnsi="Sylfaen" w:cs="Calibri"/>
          <w:sz w:val="24"/>
          <w:szCs w:val="24"/>
          <w:lang w:val="ka-GE"/>
        </w:rPr>
      </w:pPr>
    </w:p>
    <w:p w14:paraId="7B9C3796" w14:textId="77777777" w:rsidR="004560EB" w:rsidRPr="00637974" w:rsidRDefault="004560EB" w:rsidP="004560EB">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30D78D8" w14:textId="77777777" w:rsidR="004560EB" w:rsidRPr="00BE0841" w:rsidRDefault="004560EB" w:rsidP="00BE0841">
      <w:pPr>
        <w:tabs>
          <w:tab w:val="left" w:pos="450"/>
        </w:tabs>
        <w:spacing w:after="0" w:line="240" w:lineRule="auto"/>
        <w:ind w:firstLine="720"/>
        <w:jc w:val="both"/>
        <w:rPr>
          <w:rFonts w:ascii="Sylfaen" w:eastAsia="Sylfaen" w:hAnsi="Sylfaen"/>
          <w:sz w:val="24"/>
          <w:szCs w:val="24"/>
          <w:lang w:val="ka-GE"/>
        </w:rPr>
      </w:pPr>
      <w:proofErr w:type="gramStart"/>
      <w:r w:rsidRPr="00BE0841">
        <w:rPr>
          <w:rFonts w:ascii="Sylfaen" w:eastAsia="Sylfaen" w:hAnsi="Sylfaen"/>
          <w:sz w:val="24"/>
          <w:szCs w:val="24"/>
        </w:rPr>
        <w:t>სსიპ</w:t>
      </w:r>
      <w:proofErr w:type="gramEnd"/>
      <w:r w:rsidRPr="00BE0841">
        <w:rPr>
          <w:rFonts w:ascii="Sylfaen" w:eastAsia="Sylfaen" w:hAnsi="Sylfaen"/>
          <w:sz w:val="24"/>
          <w:szCs w:val="24"/>
        </w:rPr>
        <w:t xml:space="preserve"> - სოციალური მომსახურების სააგენტო; </w:t>
      </w:r>
    </w:p>
    <w:p w14:paraId="719DC4B4"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A6A1B28" w14:textId="0ED08C29" w:rsidR="00BE0841" w:rsidRPr="00BE0841" w:rsidRDefault="00BE0841" w:rsidP="00BE0841">
      <w:pPr>
        <w:tabs>
          <w:tab w:val="left" w:pos="10440"/>
        </w:tabs>
        <w:spacing w:after="0" w:line="240" w:lineRule="auto"/>
        <w:ind w:firstLine="720"/>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AFA2C62" w14:textId="67669599" w:rsidR="00927B26" w:rsidRPr="00637974" w:rsidRDefault="004560EB" w:rsidP="004560EB">
      <w:pPr>
        <w:pStyle w:val="ListParagraph"/>
        <w:tabs>
          <w:tab w:val="left" w:pos="10440"/>
        </w:tabs>
        <w:spacing w:after="0" w:line="240" w:lineRule="auto"/>
        <w:ind w:left="0"/>
        <w:jc w:val="both"/>
        <w:rPr>
          <w:rFonts w:ascii="Sylfaen" w:hAnsi="Sylfaen" w:cs="Calibri"/>
          <w:sz w:val="24"/>
          <w:szCs w:val="24"/>
          <w:lang w:val="ka-GE"/>
        </w:rPr>
      </w:pPr>
      <w:r w:rsidRPr="00637974">
        <w:rPr>
          <w:rFonts w:ascii="Sylfaen" w:eastAsia="Sylfaen" w:hAnsi="Sylfaen"/>
          <w:b/>
          <w:sz w:val="24"/>
          <w:szCs w:val="24"/>
          <w:lang w:val="ka-GE"/>
        </w:rPr>
        <w:t xml:space="preserve"> </w:t>
      </w:r>
    </w:p>
    <w:p w14:paraId="449ED4E9" w14:textId="77777777" w:rsidR="00867753" w:rsidRPr="00BE0841" w:rsidRDefault="00867753" w:rsidP="00867753">
      <w:pPr>
        <w:tabs>
          <w:tab w:val="left" w:pos="0"/>
        </w:tabs>
        <w:spacing w:after="0"/>
        <w:jc w:val="both"/>
        <w:rPr>
          <w:rFonts w:ascii="Sylfaen" w:hAnsi="Sylfaen" w:cs="Arial"/>
          <w:color w:val="000000"/>
          <w:sz w:val="24"/>
          <w:szCs w:val="24"/>
        </w:rPr>
      </w:pPr>
      <w:r w:rsidRPr="00BE0841">
        <w:rPr>
          <w:rFonts w:ascii="Sylfaen" w:hAnsi="Sylfaen" w:cs="Arial"/>
          <w:color w:val="000000"/>
          <w:sz w:val="24"/>
          <w:szCs w:val="24"/>
        </w:rPr>
        <w:t>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w:t>
      </w:r>
      <w:r>
        <w:rPr>
          <w:rFonts w:ascii="Sylfaen" w:hAnsi="Sylfaen" w:cs="Arial"/>
          <w:color w:val="000000"/>
          <w:sz w:val="24"/>
          <w:szCs w:val="24"/>
          <w:lang w:val="ka-GE"/>
        </w:rPr>
        <w:t>6</w:t>
      </w:r>
      <w:r w:rsidRPr="00BE0841">
        <w:rPr>
          <w:rFonts w:ascii="Sylfaen" w:hAnsi="Sylfaen" w:cs="Arial"/>
          <w:color w:val="000000"/>
          <w:sz w:val="24"/>
          <w:szCs w:val="24"/>
        </w:rPr>
        <w:t>.</w:t>
      </w:r>
      <w:r>
        <w:rPr>
          <w:rFonts w:ascii="Sylfaen" w:hAnsi="Sylfaen" w:cs="Arial"/>
          <w:color w:val="000000"/>
          <w:sz w:val="24"/>
          <w:szCs w:val="24"/>
          <w:lang w:val="ka-GE"/>
        </w:rPr>
        <w:t>0</w:t>
      </w:r>
      <w:r w:rsidRPr="00BE0841">
        <w:rPr>
          <w:rFonts w:ascii="Sylfaen" w:hAnsi="Sylfaen" w:cs="Arial"/>
          <w:color w:val="000000"/>
          <w:sz w:val="24"/>
          <w:szCs w:val="24"/>
        </w:rPr>
        <w:t xml:space="preserve"> ათასზე მეტი შემთხვევა, მომსახურება გაეწია 1</w:t>
      </w:r>
      <w:r>
        <w:rPr>
          <w:rFonts w:ascii="Sylfaen" w:hAnsi="Sylfaen" w:cs="Arial"/>
          <w:color w:val="000000"/>
          <w:sz w:val="24"/>
          <w:szCs w:val="24"/>
          <w:lang w:val="ka-GE"/>
        </w:rPr>
        <w:t>2</w:t>
      </w:r>
      <w:r w:rsidRPr="00BE0841">
        <w:rPr>
          <w:rFonts w:ascii="Sylfaen" w:hAnsi="Sylfaen" w:cs="Arial"/>
          <w:color w:val="000000"/>
          <w:sz w:val="24"/>
          <w:szCs w:val="24"/>
        </w:rPr>
        <w:t>.</w:t>
      </w:r>
      <w:r>
        <w:rPr>
          <w:rFonts w:ascii="Sylfaen" w:hAnsi="Sylfaen" w:cs="Arial"/>
          <w:color w:val="000000"/>
          <w:sz w:val="24"/>
          <w:szCs w:val="24"/>
          <w:lang w:val="ka-GE"/>
        </w:rPr>
        <w:t>9</w:t>
      </w:r>
      <w:r w:rsidRPr="00BE0841">
        <w:rPr>
          <w:rFonts w:ascii="Sylfaen" w:hAnsi="Sylfaen" w:cs="Arial"/>
          <w:color w:val="000000"/>
          <w:sz w:val="24"/>
          <w:szCs w:val="24"/>
        </w:rPr>
        <w:t xml:space="preserve"> ათასზე მეტ პაციენტს.</w:t>
      </w:r>
    </w:p>
    <w:p w14:paraId="3F326D11" w14:textId="77777777" w:rsidR="00874DAC" w:rsidRPr="00637974" w:rsidRDefault="00874DAC" w:rsidP="00AE0B52">
      <w:pPr>
        <w:pStyle w:val="abzacixml"/>
        <w:rPr>
          <w:highlight w:val="yellow"/>
        </w:rPr>
      </w:pPr>
    </w:p>
    <w:p w14:paraId="0C8F059D" w14:textId="77777777" w:rsidR="00874DAC" w:rsidRPr="00637974" w:rsidRDefault="00874DAC" w:rsidP="00AE0B52">
      <w:pPr>
        <w:pStyle w:val="abzacixml"/>
      </w:pPr>
      <w:r w:rsidRPr="00637974">
        <w:t>დაგეგმილი შუალედური შედეგი:</w:t>
      </w:r>
    </w:p>
    <w:p w14:paraId="65D702BE" w14:textId="77777777" w:rsidR="00874DAC" w:rsidRPr="00BE0841" w:rsidRDefault="00874DAC" w:rsidP="00BE0841">
      <w:pPr>
        <w:tabs>
          <w:tab w:val="left" w:pos="0"/>
        </w:tabs>
        <w:spacing w:after="0"/>
        <w:jc w:val="both"/>
        <w:rPr>
          <w:rFonts w:ascii="Sylfaen" w:hAnsi="Sylfaen" w:cs="Arial"/>
          <w:color w:val="000000"/>
          <w:sz w:val="24"/>
          <w:szCs w:val="24"/>
        </w:rPr>
      </w:pPr>
      <w:proofErr w:type="gramStart"/>
      <w:r w:rsidRPr="00BE0841">
        <w:rPr>
          <w:rFonts w:ascii="Sylfaen" w:hAnsi="Sylfaen" w:cs="Arial"/>
          <w:color w:val="000000"/>
          <w:sz w:val="24"/>
          <w:szCs w:val="24"/>
        </w:rPr>
        <w:t>პროგრამის</w:t>
      </w:r>
      <w:proofErr w:type="gramEnd"/>
      <w:r w:rsidRPr="00BE0841">
        <w:rPr>
          <w:rFonts w:ascii="Sylfaen" w:hAnsi="Sylfaen" w:cs="Arial"/>
          <w:color w:val="000000"/>
          <w:sz w:val="24"/>
          <w:szCs w:val="24"/>
        </w:rPr>
        <w:t xml:space="preserve"> ფარგლებში დაფინანსებული შემთხვევები.</w:t>
      </w:r>
    </w:p>
    <w:p w14:paraId="04912166" w14:textId="77777777" w:rsidR="00927B26" w:rsidRPr="00637974" w:rsidRDefault="00927B26" w:rsidP="00AE0B52">
      <w:pPr>
        <w:pStyle w:val="abzacixml"/>
        <w:rPr>
          <w:highlight w:val="yellow"/>
        </w:rPr>
      </w:pPr>
    </w:p>
    <w:p w14:paraId="4EBAE885" w14:textId="6439D2A7" w:rsidR="00325269" w:rsidRDefault="00874DAC" w:rsidP="00AE0B52">
      <w:pPr>
        <w:pStyle w:val="abzacixml"/>
      </w:pPr>
      <w:r w:rsidRPr="00867753">
        <w:t>მიღწეული შუალედური შედეგი:</w:t>
      </w:r>
    </w:p>
    <w:p w14:paraId="19534483" w14:textId="2A780206" w:rsidR="00867753" w:rsidRDefault="00867753" w:rsidP="00AE0B52">
      <w:pPr>
        <w:pStyle w:val="abzacixml"/>
      </w:pPr>
    </w:p>
    <w:p w14:paraId="6799567F" w14:textId="77777777" w:rsidR="00867753" w:rsidRPr="00BA1507" w:rsidRDefault="00867753" w:rsidP="00867753">
      <w:pPr>
        <w:spacing w:after="0" w:line="240" w:lineRule="auto"/>
        <w:contextualSpacing/>
        <w:jc w:val="both"/>
        <w:rPr>
          <w:rFonts w:ascii="Sylfaen" w:eastAsia="Times New Roman" w:hAnsi="Sylfaen" w:cs="Arial"/>
          <w:color w:val="000000"/>
        </w:rPr>
      </w:pPr>
      <w:proofErr w:type="gramStart"/>
      <w:r w:rsidRPr="00BA1507">
        <w:rPr>
          <w:rFonts w:ascii="Sylfaen" w:eastAsia="Times New Roman" w:hAnsi="Sylfaen" w:cs="Arial"/>
          <w:color w:val="000000"/>
        </w:rPr>
        <w:t>მოსახლეობა</w:t>
      </w:r>
      <w:proofErr w:type="gramEnd"/>
      <w:r w:rsidRPr="00BA1507">
        <w:rPr>
          <w:rFonts w:ascii="Sylfaen" w:eastAsia="Times New Roman" w:hAnsi="Sylfaen" w:cs="Arial"/>
          <w:color w:val="000000"/>
        </w:rPr>
        <w:t xml:space="preserve"> უზრუნველყოფილი იყო პროგრამით გათვალისწინებული შესაბამისი სამედიცინო დახმარებით.</w:t>
      </w:r>
    </w:p>
    <w:p w14:paraId="58F26F01" w14:textId="77777777" w:rsidR="00867753" w:rsidRPr="00637974" w:rsidRDefault="00867753" w:rsidP="00AE0B52">
      <w:pPr>
        <w:pStyle w:val="abzacixml"/>
      </w:pPr>
    </w:p>
    <w:p w14:paraId="11333D62" w14:textId="77777777" w:rsidR="00325269" w:rsidRPr="00637974" w:rsidRDefault="00325269" w:rsidP="00AE0B52">
      <w:pPr>
        <w:pStyle w:val="abzacixml"/>
        <w:rPr>
          <w:highlight w:val="yellow"/>
        </w:rPr>
      </w:pPr>
    </w:p>
    <w:p w14:paraId="75C685B5" w14:textId="77777777" w:rsidR="00874DAC" w:rsidRPr="00637974" w:rsidRDefault="00874DAC" w:rsidP="00AE0B52">
      <w:pPr>
        <w:pStyle w:val="abzacixml"/>
      </w:pPr>
      <w:r w:rsidRPr="00637974">
        <w:t>დაგეგმილი და მიღწეული შუალედურ</w:t>
      </w:r>
      <w:r w:rsidR="009437A9" w:rsidRPr="00637974">
        <w:t>ი შედეგის შეფასების ინდიკატორი:</w:t>
      </w:r>
    </w:p>
    <w:p w14:paraId="0B63030C" w14:textId="77777777" w:rsidR="004560EB" w:rsidRPr="00637974" w:rsidRDefault="00874DAC" w:rsidP="004560EB">
      <w:pPr>
        <w:pStyle w:val="Normal00"/>
        <w:jc w:val="both"/>
        <w:rPr>
          <w:rFonts w:ascii="Sylfaen" w:hAnsi="Sylfaen"/>
          <w:sz w:val="24"/>
          <w:szCs w:val="24"/>
          <w:lang w:val="ka-GE"/>
        </w:rPr>
      </w:pPr>
      <w:r w:rsidRPr="00637974">
        <w:rPr>
          <w:rFonts w:ascii="Sylfaen" w:eastAsia="Sylfaen" w:hAnsi="Sylfaen"/>
          <w:b/>
          <w:color w:val="000000"/>
          <w:sz w:val="24"/>
          <w:szCs w:val="24"/>
        </w:rPr>
        <w:t xml:space="preserve">1. </w:t>
      </w:r>
      <w:proofErr w:type="gramStart"/>
      <w:r w:rsidR="00325269" w:rsidRPr="00637974">
        <w:rPr>
          <w:rFonts w:ascii="Sylfaen" w:hAnsi="Sylfaen" w:cs="Sylfaen"/>
          <w:b/>
          <w:sz w:val="24"/>
          <w:szCs w:val="24"/>
          <w:lang w:val="ka-GE"/>
        </w:rPr>
        <w:t>დაგეგმილი</w:t>
      </w:r>
      <w:proofErr w:type="gramEnd"/>
      <w:r w:rsidR="00325269" w:rsidRPr="00637974">
        <w:rPr>
          <w:rFonts w:ascii="Sylfaen" w:hAnsi="Sylfaen" w:cs="Sylfaen"/>
          <w:b/>
          <w:sz w:val="24"/>
          <w:szCs w:val="24"/>
          <w:lang w:val="ka-GE"/>
        </w:rPr>
        <w:t xml:space="preserve"> საბაზისო</w:t>
      </w:r>
      <w:r w:rsidR="00325269" w:rsidRPr="00637974">
        <w:rPr>
          <w:rFonts w:ascii="Sylfaen" w:hAnsi="Sylfaen"/>
          <w:b/>
          <w:sz w:val="24"/>
          <w:szCs w:val="24"/>
          <w:lang w:val="ka-GE"/>
        </w:rPr>
        <w:t xml:space="preserve"> მაჩვენებელი - </w:t>
      </w:r>
      <w:r w:rsidR="004560EB" w:rsidRPr="00637974">
        <w:rPr>
          <w:rFonts w:ascii="Sylfaen" w:hAnsi="Sylfaen"/>
          <w:sz w:val="24"/>
          <w:szCs w:val="24"/>
        </w:rPr>
        <w:t xml:space="preserve">პროგრამის ფარგლებში </w:t>
      </w:r>
      <w:r w:rsidR="004560EB" w:rsidRPr="00637974">
        <w:rPr>
          <w:rFonts w:ascii="Sylfaen" w:hAnsi="Sylfaen"/>
          <w:sz w:val="24"/>
          <w:szCs w:val="24"/>
          <w:lang w:val="ka-GE"/>
        </w:rPr>
        <w:t xml:space="preserve">(9 თვის მონაცემებით) </w:t>
      </w:r>
      <w:r w:rsidR="004560EB" w:rsidRPr="00637974">
        <w:rPr>
          <w:rFonts w:ascii="Sylfaen" w:hAnsi="Sylfaen"/>
          <w:sz w:val="24"/>
          <w:szCs w:val="24"/>
        </w:rPr>
        <w:t xml:space="preserve">დაფინანსებულ იქნა  </w:t>
      </w:r>
      <w:r w:rsidR="004560EB" w:rsidRPr="00637974">
        <w:rPr>
          <w:rFonts w:ascii="Sylfaen" w:hAnsi="Sylfaen"/>
          <w:sz w:val="24"/>
          <w:szCs w:val="24"/>
          <w:lang w:val="ka-GE"/>
        </w:rPr>
        <w:t>11</w:t>
      </w:r>
      <w:r w:rsidR="004560EB" w:rsidRPr="00637974">
        <w:rPr>
          <w:rFonts w:ascii="Sylfaen" w:hAnsi="Sylfaen"/>
          <w:sz w:val="24"/>
          <w:szCs w:val="24"/>
        </w:rPr>
        <w:t xml:space="preserve">  ათასზე მეტი შემთხვევა</w:t>
      </w:r>
      <w:r w:rsidR="004560EB" w:rsidRPr="00637974">
        <w:rPr>
          <w:rFonts w:ascii="Sylfaen" w:hAnsi="Sylfaen"/>
          <w:sz w:val="24"/>
          <w:szCs w:val="24"/>
          <w:lang w:val="ka-GE"/>
        </w:rPr>
        <w:t>;</w:t>
      </w:r>
    </w:p>
    <w:p w14:paraId="2DAE23F2" w14:textId="185B8DFE" w:rsidR="00325269" w:rsidRDefault="00325269" w:rsidP="004560EB">
      <w:pPr>
        <w:pStyle w:val="Normal00"/>
        <w:jc w:val="both"/>
        <w:rPr>
          <w:rFonts w:ascii="Sylfaen" w:eastAsia="Sylfaen" w:hAnsi="Sylfaen"/>
          <w:color w:val="000000"/>
          <w:sz w:val="24"/>
          <w:szCs w:val="24"/>
          <w:lang w:val="ka-GE"/>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eastAsia="Sylfaen" w:hAnsi="Sylfaen"/>
          <w:color w:val="000000"/>
          <w:sz w:val="24"/>
          <w:szCs w:val="24"/>
        </w:rPr>
        <w:t xml:space="preserve">შენარჩუნებულია საბაზისო მაჩვენებელი; </w:t>
      </w:r>
    </w:p>
    <w:p w14:paraId="37223209" w14:textId="1EEC1858" w:rsidR="000678F3" w:rsidRPr="000678F3" w:rsidRDefault="000678F3" w:rsidP="004560EB">
      <w:pPr>
        <w:pStyle w:val="Normal00"/>
        <w:jc w:val="both"/>
        <w:rPr>
          <w:rFonts w:ascii="Sylfaen" w:eastAsia="Sylfaen" w:hAnsi="Sylfaen"/>
          <w:color w:val="000000"/>
          <w:sz w:val="24"/>
          <w:szCs w:val="24"/>
          <w:lang w:val="ka-GE"/>
        </w:rPr>
      </w:pPr>
      <w:r w:rsidRPr="000678F3">
        <w:rPr>
          <w:rFonts w:ascii="Sylfaen" w:hAnsi="Sylfaen"/>
          <w:b/>
          <w:sz w:val="24"/>
          <w:szCs w:val="24"/>
          <w:lang w:val="ka-GE"/>
        </w:rPr>
        <w:t>მიღწეული შუალედური შედეგის შეფასების ინდიკატორი</w:t>
      </w:r>
      <w:r>
        <w:rPr>
          <w:rFonts w:ascii="Sylfaen" w:hAnsi="Sylfaen"/>
          <w:b/>
          <w:sz w:val="24"/>
          <w:szCs w:val="24"/>
          <w:lang w:val="ka-GE"/>
        </w:rPr>
        <w:t>-პროგრამის ფარგლებში დაფინანსებული იქნა 12.9 ათასზე მეტი შემთხვევა</w:t>
      </w:r>
    </w:p>
    <w:p w14:paraId="51279E8D" w14:textId="77777777" w:rsidR="00325269" w:rsidRPr="00637974" w:rsidRDefault="00325269" w:rsidP="00996FC8">
      <w:pPr>
        <w:pStyle w:val="Normal00"/>
        <w:jc w:val="both"/>
        <w:rPr>
          <w:rFonts w:ascii="Sylfaen" w:eastAsia="Sylfaen" w:hAnsi="Sylfaen"/>
          <w:b/>
          <w:color w:val="000000"/>
          <w:sz w:val="24"/>
          <w:szCs w:val="24"/>
          <w:highlight w:val="yellow"/>
        </w:rPr>
      </w:pPr>
    </w:p>
    <w:p w14:paraId="62A5AF90" w14:textId="0189608C" w:rsidR="000A121D" w:rsidRPr="00BE0841" w:rsidRDefault="004560EB" w:rsidP="00AE0B52">
      <w:pPr>
        <w:pStyle w:val="abzacixml"/>
      </w:pPr>
      <w:r w:rsidRPr="00637974">
        <w:t>ქვეპროგრამის დასახელება</w:t>
      </w:r>
      <w:r w:rsidR="00BE0841">
        <w:t xml:space="preserve"> და პროგრამული კოდი</w:t>
      </w:r>
      <w:r w:rsidRPr="00637974">
        <w:t xml:space="preserve">:  </w:t>
      </w:r>
      <w:r w:rsidRPr="00BE0841">
        <w:t xml:space="preserve">თავდაცვის ძალებში გასაწვევ მოქალაქეთა სამედიცინო შემოწმება </w:t>
      </w:r>
      <w:r w:rsidR="000A121D" w:rsidRPr="00BE0841">
        <w:t xml:space="preserve">(პროგრამული კოდი </w:t>
      </w:r>
      <w:r w:rsidRPr="00BE0841">
        <w:t>27</w:t>
      </w:r>
      <w:r w:rsidR="000A121D" w:rsidRPr="00BE0841">
        <w:t xml:space="preserve"> 03 03 10)</w:t>
      </w:r>
    </w:p>
    <w:p w14:paraId="094D1037" w14:textId="77777777" w:rsidR="000A121D" w:rsidRPr="00637974" w:rsidRDefault="000A121D" w:rsidP="00AE0B52">
      <w:pPr>
        <w:pStyle w:val="abzacixml"/>
      </w:pPr>
    </w:p>
    <w:p w14:paraId="3A67742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2DE10A6A" w14:textId="77777777" w:rsidR="00212134" w:rsidRPr="00BE0841" w:rsidRDefault="00212134" w:rsidP="00BE0841">
      <w:pPr>
        <w:tabs>
          <w:tab w:val="left" w:pos="450"/>
        </w:tabs>
        <w:spacing w:after="0" w:line="240" w:lineRule="auto"/>
        <w:ind w:firstLine="720"/>
        <w:jc w:val="both"/>
        <w:rPr>
          <w:rFonts w:ascii="Sylfaen" w:eastAsia="Sylfaen" w:hAnsi="Sylfaen"/>
          <w:sz w:val="24"/>
          <w:szCs w:val="24"/>
          <w:lang w:val="ka-GE"/>
        </w:rPr>
      </w:pPr>
      <w:proofErr w:type="gramStart"/>
      <w:r w:rsidRPr="00BE0841">
        <w:rPr>
          <w:rFonts w:ascii="Sylfaen" w:eastAsia="Sylfaen" w:hAnsi="Sylfaen"/>
          <w:sz w:val="24"/>
          <w:szCs w:val="24"/>
        </w:rPr>
        <w:t>სსიპ</w:t>
      </w:r>
      <w:proofErr w:type="gramEnd"/>
      <w:r w:rsidRPr="00BE0841">
        <w:rPr>
          <w:rFonts w:ascii="Sylfaen" w:eastAsia="Sylfaen" w:hAnsi="Sylfaen"/>
          <w:sz w:val="24"/>
          <w:szCs w:val="24"/>
        </w:rPr>
        <w:t xml:space="preserve"> - სოციალური მომსახურების სააგენტო; </w:t>
      </w:r>
    </w:p>
    <w:p w14:paraId="36B28D3E"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BA4B245" w14:textId="0E498CFD" w:rsidR="006D5460" w:rsidRPr="00637974" w:rsidRDefault="006D5460" w:rsidP="00AE0B52">
      <w:pPr>
        <w:pStyle w:val="abzacixml"/>
      </w:pPr>
    </w:p>
    <w:p w14:paraId="7947F016" w14:textId="57D281D0" w:rsidR="00867753" w:rsidRPr="00BE0841" w:rsidRDefault="00867753" w:rsidP="00867753">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Pr="00BE0841">
        <w:rPr>
          <w:rFonts w:ascii="Sylfaen" w:eastAsia="Times New Roman" w:hAnsi="Sylfaen" w:cs="Sylfaen"/>
          <w:noProof/>
          <w:sz w:val="24"/>
          <w:szCs w:val="24"/>
          <w:lang w:val="ka-GE"/>
        </w:rPr>
        <w:t xml:space="preserve">პროგრამის ფარგლებში გამოკვლეულ იქნა </w:t>
      </w:r>
      <w:r>
        <w:rPr>
          <w:rFonts w:ascii="Sylfaen" w:eastAsia="Times New Roman" w:hAnsi="Sylfaen" w:cs="Sylfaen"/>
          <w:noProof/>
          <w:sz w:val="24"/>
          <w:szCs w:val="24"/>
          <w:lang w:val="ka-GE"/>
        </w:rPr>
        <w:t>15</w:t>
      </w:r>
      <w:r w:rsidRPr="00BE0841">
        <w:rPr>
          <w:rFonts w:ascii="Sylfaen" w:eastAsia="Times New Roman" w:hAnsi="Sylfaen" w:cs="Sylfaen"/>
          <w:noProof/>
          <w:sz w:val="24"/>
          <w:szCs w:val="24"/>
        </w:rPr>
        <w:t>.</w:t>
      </w:r>
      <w:r>
        <w:rPr>
          <w:rFonts w:ascii="Sylfaen" w:eastAsia="Times New Roman" w:hAnsi="Sylfaen" w:cs="Sylfaen"/>
          <w:noProof/>
          <w:sz w:val="24"/>
          <w:szCs w:val="24"/>
          <w:lang w:val="ka-GE"/>
        </w:rPr>
        <w:t>0</w:t>
      </w:r>
      <w:r w:rsidRPr="00BE0841">
        <w:rPr>
          <w:rFonts w:ascii="Sylfaen" w:eastAsia="Times New Roman" w:hAnsi="Sylfaen" w:cs="Sylfaen"/>
          <w:noProof/>
          <w:sz w:val="24"/>
          <w:szCs w:val="24"/>
          <w:lang w:val="ka-GE"/>
        </w:rPr>
        <w:t xml:space="preserve"> ათას</w:t>
      </w:r>
      <w:r>
        <w:rPr>
          <w:rFonts w:ascii="Sylfaen" w:eastAsia="Times New Roman" w:hAnsi="Sylfaen" w:cs="Sylfaen"/>
          <w:noProof/>
          <w:sz w:val="24"/>
          <w:szCs w:val="24"/>
          <w:lang w:val="ka-GE"/>
        </w:rPr>
        <w:t>ზე მეტი</w:t>
      </w:r>
      <w:r w:rsidRPr="00BE0841">
        <w:rPr>
          <w:rFonts w:ascii="Sylfaen" w:eastAsia="Times New Roman" w:hAnsi="Sylfaen" w:cs="Sylfaen"/>
          <w:noProof/>
          <w:sz w:val="24"/>
          <w:szCs w:val="24"/>
          <w:lang w:val="ka-GE"/>
        </w:rPr>
        <w:t xml:space="preserve"> წვევამდელი. მათ შორის, ამბულატორიული კომპონენტით ისარგებლა </w:t>
      </w:r>
      <w:r>
        <w:rPr>
          <w:rFonts w:ascii="Sylfaen" w:eastAsia="Times New Roman" w:hAnsi="Sylfaen" w:cs="Sylfaen"/>
          <w:noProof/>
          <w:sz w:val="24"/>
          <w:szCs w:val="24"/>
          <w:lang w:val="ka-GE"/>
        </w:rPr>
        <w:t>15 268</w:t>
      </w:r>
      <w:r w:rsidRPr="00BE0841">
        <w:rPr>
          <w:rFonts w:ascii="Sylfaen" w:eastAsia="Times New Roman" w:hAnsi="Sylfaen" w:cs="Sylfaen"/>
          <w:noProof/>
          <w:sz w:val="24"/>
          <w:szCs w:val="24"/>
          <w:lang w:val="ka-GE"/>
        </w:rPr>
        <w:t xml:space="preserve"> ბენეფიციარმა, ხოლო დამატებითი კვლევების კომპონენტით - </w:t>
      </w:r>
      <w:r>
        <w:rPr>
          <w:rFonts w:ascii="Sylfaen" w:eastAsia="Times New Roman" w:hAnsi="Sylfaen" w:cs="Sylfaen"/>
          <w:noProof/>
          <w:sz w:val="24"/>
          <w:szCs w:val="24"/>
          <w:lang w:val="ka-GE"/>
        </w:rPr>
        <w:t>1 399</w:t>
      </w:r>
      <w:r w:rsidRPr="00BE0841">
        <w:rPr>
          <w:rFonts w:ascii="Sylfaen" w:eastAsia="Times New Roman" w:hAnsi="Sylfaen" w:cs="Sylfaen"/>
          <w:noProof/>
          <w:sz w:val="24"/>
          <w:szCs w:val="24"/>
          <w:lang w:val="ka-GE"/>
        </w:rPr>
        <w:t xml:space="preserve"> პირმა. </w:t>
      </w:r>
    </w:p>
    <w:p w14:paraId="21BDBFAD" w14:textId="77777777" w:rsidR="00867753" w:rsidRDefault="00867753" w:rsidP="00AE0B52">
      <w:pPr>
        <w:pStyle w:val="abzacixml"/>
      </w:pPr>
    </w:p>
    <w:p w14:paraId="7C6E5481" w14:textId="41CAF249" w:rsidR="00E71C92" w:rsidRPr="00637974" w:rsidRDefault="00E71C92" w:rsidP="00AE0B52">
      <w:pPr>
        <w:pStyle w:val="abzacixml"/>
      </w:pPr>
      <w:r w:rsidRPr="00637974">
        <w:t>დაგეგმილი შუალედური შედეგი:</w:t>
      </w:r>
    </w:p>
    <w:p w14:paraId="5DE62AE7" w14:textId="77777777" w:rsidR="00212134" w:rsidRPr="0012594A" w:rsidRDefault="00212134" w:rsidP="0012594A">
      <w:pPr>
        <w:spacing w:after="0" w:line="240" w:lineRule="auto"/>
        <w:ind w:firstLine="720"/>
        <w:jc w:val="both"/>
        <w:rPr>
          <w:rFonts w:ascii="Sylfaen" w:eastAsia="Sylfaen" w:hAnsi="Sylfaen"/>
          <w:sz w:val="24"/>
          <w:szCs w:val="24"/>
          <w:lang w:val="ka-GE"/>
        </w:rPr>
      </w:pPr>
      <w:r w:rsidRPr="0012594A">
        <w:rPr>
          <w:rFonts w:ascii="Sylfaen" w:eastAsia="Sylfaen" w:hAnsi="Sylfaen"/>
          <w:sz w:val="24"/>
          <w:szCs w:val="24"/>
          <w:lang w:val="ka-GE"/>
        </w:rPr>
        <w:t>თავდაცვის</w:t>
      </w:r>
      <w:r w:rsidRPr="0012594A">
        <w:rPr>
          <w:rFonts w:ascii="Sylfaen" w:eastAsia="Sylfaen" w:hAnsi="Sylfaen"/>
          <w:sz w:val="24"/>
          <w:szCs w:val="24"/>
        </w:rPr>
        <w:t xml:space="preserve"> ძალების შევსებ</w:t>
      </w:r>
      <w:r w:rsidRPr="0012594A">
        <w:rPr>
          <w:rFonts w:ascii="Sylfaen" w:eastAsia="Sylfaen" w:hAnsi="Sylfaen"/>
          <w:sz w:val="24"/>
          <w:szCs w:val="24"/>
          <w:lang w:val="ka-GE"/>
        </w:rPr>
        <w:t>ა</w:t>
      </w:r>
      <w:r w:rsidRPr="0012594A">
        <w:rPr>
          <w:rFonts w:ascii="Sylfaen" w:eastAsia="Sylfaen" w:hAnsi="Sylfaen"/>
          <w:sz w:val="24"/>
          <w:szCs w:val="24"/>
        </w:rPr>
        <w:t xml:space="preserve"> ჯანმრთელი კონტინგენტით.</w:t>
      </w:r>
    </w:p>
    <w:p w14:paraId="6D4E5DC1" w14:textId="77777777" w:rsidR="00867753" w:rsidRDefault="00867753" w:rsidP="00AE0B52">
      <w:pPr>
        <w:pStyle w:val="abzacixml"/>
        <w:rPr>
          <w:highlight w:val="yellow"/>
        </w:rPr>
      </w:pPr>
    </w:p>
    <w:p w14:paraId="2813F875" w14:textId="59675C57" w:rsidR="00E71C92" w:rsidRDefault="00E71C92" w:rsidP="00AE0B52">
      <w:pPr>
        <w:pStyle w:val="abzacixml"/>
      </w:pPr>
      <w:r w:rsidRPr="00867753">
        <w:t>მიღწეული შუალედური შედეგი:</w:t>
      </w:r>
    </w:p>
    <w:p w14:paraId="1DA0F004" w14:textId="42249A87" w:rsidR="00867753" w:rsidRDefault="00867753" w:rsidP="00AE0B52">
      <w:pPr>
        <w:pStyle w:val="abzacixml"/>
      </w:pPr>
    </w:p>
    <w:p w14:paraId="36EDBC8E" w14:textId="77777777" w:rsidR="00867753" w:rsidRPr="00BA1507" w:rsidRDefault="00867753" w:rsidP="00867753">
      <w:pPr>
        <w:spacing w:after="0" w:line="240" w:lineRule="auto"/>
        <w:contextualSpacing/>
        <w:jc w:val="both"/>
        <w:rPr>
          <w:rFonts w:ascii="Sylfaen" w:eastAsia="Times New Roman" w:hAnsi="Sylfaen" w:cs="Arial"/>
          <w:color w:val="000000"/>
        </w:rPr>
      </w:pPr>
      <w:proofErr w:type="gramStart"/>
      <w:r w:rsidRPr="00BA1507">
        <w:rPr>
          <w:rFonts w:ascii="Sylfaen" w:eastAsia="Times New Roman" w:hAnsi="Sylfaen" w:cs="Arial"/>
          <w:color w:val="000000"/>
        </w:rPr>
        <w:t>სამხედრო</w:t>
      </w:r>
      <w:proofErr w:type="gramEnd"/>
      <w:r w:rsidRPr="00BA1507">
        <w:rPr>
          <w:rFonts w:ascii="Sylfaen" w:eastAsia="Times New Roman" w:hAnsi="Sylfaen" w:cs="Arial"/>
          <w:color w:val="000000"/>
        </w:rPr>
        <w:t xml:space="preserve"> ძალების შევსება განხორციელდა ჯანმრთელი კონტინგენტით.</w:t>
      </w:r>
    </w:p>
    <w:p w14:paraId="1148F50D" w14:textId="77777777" w:rsidR="00867753" w:rsidRPr="00637974" w:rsidRDefault="00867753" w:rsidP="00AE0B52">
      <w:pPr>
        <w:pStyle w:val="abzacixml"/>
      </w:pPr>
    </w:p>
    <w:p w14:paraId="09CF267C" w14:textId="77777777" w:rsidR="00212134" w:rsidRPr="00637974" w:rsidRDefault="00212134" w:rsidP="00AE0B52">
      <w:pPr>
        <w:pStyle w:val="abzacixml"/>
      </w:pPr>
    </w:p>
    <w:p w14:paraId="1ABAE0CF" w14:textId="3A37CD63" w:rsidR="00874DAC" w:rsidRPr="00637974" w:rsidRDefault="00E71C92" w:rsidP="00AE0B52">
      <w:pPr>
        <w:pStyle w:val="abzacixml"/>
      </w:pPr>
      <w:r w:rsidRPr="00637974">
        <w:t>დაგეგმილი და მიღწეული შუალედური შედეგის შეფასების ინდიკატორი:</w:t>
      </w:r>
    </w:p>
    <w:p w14:paraId="0E4F2019" w14:textId="1ACB2137" w:rsidR="00DA6DFB" w:rsidRPr="00637974" w:rsidRDefault="009D5BCD"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DA6DFB" w:rsidRPr="00637974">
        <w:rPr>
          <w:rFonts w:ascii="Sylfaen" w:hAnsi="Sylfaen" w:cs="Sylfaen"/>
          <w:b/>
          <w:sz w:val="24"/>
          <w:szCs w:val="24"/>
          <w:lang w:val="ka-GE"/>
        </w:rPr>
        <w:t>დაგეგმილი საბაზისო</w:t>
      </w:r>
      <w:r w:rsidR="00DA6DFB" w:rsidRPr="00637974">
        <w:rPr>
          <w:rFonts w:ascii="Sylfaen" w:hAnsi="Sylfaen" w:cs="Calibri"/>
          <w:b/>
          <w:sz w:val="24"/>
          <w:szCs w:val="24"/>
          <w:lang w:val="ka-GE"/>
        </w:rPr>
        <w:t xml:space="preserve"> მაჩვენებელი - </w:t>
      </w:r>
      <w:r w:rsidR="00212134" w:rsidRPr="00637974">
        <w:rPr>
          <w:rFonts w:ascii="Sylfaen" w:hAnsi="Sylfaen"/>
          <w:sz w:val="24"/>
          <w:szCs w:val="24"/>
        </w:rPr>
        <w:t xml:space="preserve">პროგრამის ფარგლებში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ამბულატორიულად გამოკვლეულ იქნა </w:t>
      </w:r>
      <w:proofErr w:type="gramStart"/>
      <w:r w:rsidR="00212134" w:rsidRPr="00637974">
        <w:rPr>
          <w:rFonts w:ascii="Sylfaen" w:hAnsi="Sylfaen"/>
          <w:sz w:val="24"/>
          <w:szCs w:val="24"/>
          <w:lang w:val="ka-GE"/>
        </w:rPr>
        <w:t xml:space="preserve">11.3 </w:t>
      </w:r>
      <w:r w:rsidR="00212134" w:rsidRPr="00637974">
        <w:rPr>
          <w:rFonts w:ascii="Sylfaen" w:hAnsi="Sylfaen"/>
          <w:sz w:val="24"/>
          <w:szCs w:val="24"/>
        </w:rPr>
        <w:t xml:space="preserve"> </w:t>
      </w:r>
      <w:r w:rsidR="00212134" w:rsidRPr="00637974">
        <w:rPr>
          <w:rFonts w:ascii="Sylfaen" w:hAnsi="Sylfaen"/>
          <w:sz w:val="24"/>
          <w:szCs w:val="24"/>
          <w:lang w:val="ka-GE"/>
        </w:rPr>
        <w:t>ათასამდე</w:t>
      </w:r>
      <w:proofErr w:type="gramEnd"/>
      <w:r w:rsidR="00212134" w:rsidRPr="00637974">
        <w:rPr>
          <w:rFonts w:ascii="Sylfaen" w:hAnsi="Sylfaen"/>
          <w:sz w:val="24"/>
          <w:szCs w:val="24"/>
        </w:rPr>
        <w:t xml:space="preserve"> წვევამდელი.</w:t>
      </w:r>
      <w:r w:rsidR="00DA6DFB" w:rsidRPr="00637974">
        <w:rPr>
          <w:rFonts w:ascii="Sylfaen" w:eastAsia="Sylfaen" w:hAnsi="Sylfaen" w:cs="Calibri"/>
          <w:color w:val="000000"/>
          <w:sz w:val="24"/>
          <w:szCs w:val="24"/>
        </w:rPr>
        <w:t xml:space="preserve"> </w:t>
      </w:r>
    </w:p>
    <w:p w14:paraId="34DB3592" w14:textId="27AD01D0" w:rsidR="00212134" w:rsidRPr="00637974" w:rsidRDefault="00DA6DFB" w:rsidP="00996FC8">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სრული კონტიგენტის 100% შემოწმებულია</w:t>
      </w:r>
      <w:r w:rsidR="00212134" w:rsidRPr="00637974">
        <w:rPr>
          <w:rFonts w:ascii="Sylfaen" w:hAnsi="Sylfaen"/>
          <w:sz w:val="24"/>
          <w:szCs w:val="24"/>
          <w:lang w:val="ka-GE"/>
        </w:rPr>
        <w:t>;</w:t>
      </w:r>
    </w:p>
    <w:p w14:paraId="3F8F1893" w14:textId="77777777" w:rsidR="00867753" w:rsidRPr="00BA1507" w:rsidRDefault="00524538" w:rsidP="00867753">
      <w:pPr>
        <w:spacing w:after="0" w:line="240" w:lineRule="auto"/>
        <w:contextualSpacing/>
        <w:jc w:val="both"/>
        <w:rPr>
          <w:rFonts w:ascii="Sylfaen" w:eastAsia="Times New Roman" w:hAnsi="Sylfaen" w:cs="Arial"/>
          <w:color w:val="000000"/>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BA1507">
        <w:rPr>
          <w:rFonts w:ascii="Sylfaen" w:eastAsia="Times New Roman" w:hAnsi="Sylfaen" w:cs="Arial"/>
        </w:rPr>
        <w:t xml:space="preserve">პროგრამის ფარგლებში გამოკვლეულ იქნა </w:t>
      </w:r>
      <w:r w:rsidR="00867753">
        <w:rPr>
          <w:rFonts w:ascii="Sylfaen" w:eastAsia="Times New Roman" w:hAnsi="Sylfaen" w:cs="Arial"/>
          <w:lang w:val="ka-GE"/>
        </w:rPr>
        <w:t xml:space="preserve">15.0 ათასზე მეტი </w:t>
      </w:r>
      <w:r w:rsidR="00867753"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7538B4A3" w14:textId="77777777" w:rsidR="00524538" w:rsidRPr="00637974" w:rsidRDefault="00524538" w:rsidP="00524538">
      <w:pPr>
        <w:jc w:val="both"/>
        <w:rPr>
          <w:rFonts w:ascii="Sylfaen" w:eastAsia="Sylfaen" w:hAnsi="Sylfaen" w:cs="Times New Roman"/>
          <w:color w:val="000000"/>
          <w:sz w:val="24"/>
          <w:szCs w:val="24"/>
          <w:highlight w:val="yellow"/>
        </w:rPr>
      </w:pPr>
    </w:p>
    <w:p w14:paraId="2219E30E" w14:textId="749A9F5C" w:rsidR="00DA6DFB" w:rsidRPr="00637974" w:rsidRDefault="00DA6DFB" w:rsidP="00996FC8">
      <w:pPr>
        <w:spacing w:after="0" w:line="240" w:lineRule="auto"/>
        <w:jc w:val="both"/>
        <w:rPr>
          <w:rFonts w:ascii="Sylfaen" w:eastAsia="Times New Roman" w:hAnsi="Sylfaen" w:cs="Arial"/>
          <w:color w:val="000000"/>
          <w:sz w:val="24"/>
          <w:szCs w:val="24"/>
        </w:rPr>
      </w:pPr>
      <w:r w:rsidRPr="00637974">
        <w:rPr>
          <w:rFonts w:ascii="Sylfaen" w:eastAsia="Times New Roman" w:hAnsi="Sylfaen" w:cs="Arial"/>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ჩატარდა </w:t>
      </w:r>
      <w:r w:rsidR="00212134" w:rsidRPr="00637974">
        <w:rPr>
          <w:rFonts w:ascii="Sylfaen" w:hAnsi="Sylfaen"/>
          <w:sz w:val="24"/>
          <w:szCs w:val="24"/>
          <w:lang w:val="ka-GE"/>
        </w:rPr>
        <w:t>753</w:t>
      </w:r>
      <w:r w:rsidR="00212134" w:rsidRPr="00637974">
        <w:rPr>
          <w:rFonts w:ascii="Sylfaen" w:hAnsi="Sylfaen"/>
          <w:sz w:val="24"/>
          <w:szCs w:val="24"/>
        </w:rPr>
        <w:t xml:space="preserve"> წვევამდელის დამატებითი სტაციონარული გამოკვლევა</w:t>
      </w:r>
      <w:r w:rsidR="00212134"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56285877" w14:textId="40255B10" w:rsidR="00DA6DFB" w:rsidRPr="00637974" w:rsidRDefault="00DA6DFB"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პირები </w:t>
      </w:r>
      <w:r w:rsidR="00212134" w:rsidRPr="00637974">
        <w:rPr>
          <w:rFonts w:ascii="Sylfaen" w:hAnsi="Sylfaen"/>
          <w:sz w:val="24"/>
          <w:szCs w:val="24"/>
          <w:lang w:val="ka-GE"/>
        </w:rPr>
        <w:t xml:space="preserve">სრულად </w:t>
      </w:r>
      <w:r w:rsidR="00212134" w:rsidRPr="00637974">
        <w:rPr>
          <w:rFonts w:ascii="Sylfaen" w:hAnsi="Sylfaen"/>
          <w:sz w:val="24"/>
          <w:szCs w:val="24"/>
        </w:rPr>
        <w:t>უზრუნველყოფილნი არიან</w:t>
      </w:r>
      <w:r w:rsidR="00212134" w:rsidRPr="00637974">
        <w:rPr>
          <w:rFonts w:ascii="Sylfaen" w:hAnsi="Sylfaen"/>
          <w:sz w:val="24"/>
          <w:szCs w:val="24"/>
          <w:lang w:val="ka-GE"/>
        </w:rPr>
        <w:t xml:space="preserve"> პროგრამით გათვალისწინებული</w:t>
      </w:r>
      <w:r w:rsidR="00212134" w:rsidRPr="00637974">
        <w:rPr>
          <w:rFonts w:ascii="Sylfaen" w:hAnsi="Sylfaen"/>
          <w:sz w:val="24"/>
          <w:szCs w:val="24"/>
        </w:rPr>
        <w:t xml:space="preserve"> დამატებითი კვლევებით</w:t>
      </w:r>
    </w:p>
    <w:p w14:paraId="16C40203" w14:textId="77777777" w:rsidR="00867753" w:rsidRPr="007A558D" w:rsidRDefault="00524538" w:rsidP="00867753">
      <w:pPr>
        <w:spacing w:after="0" w:line="240" w:lineRule="auto"/>
        <w:jc w:val="both"/>
        <w:rPr>
          <w:rFonts w:ascii="Sylfaen" w:eastAsia="Sylfaen" w:hAnsi="Sylfaen"/>
          <w:color w:val="000000"/>
          <w:lang w:val="ka-G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867753">
        <w:rPr>
          <w:rFonts w:ascii="Sylfaen" w:eastAsia="Times New Roman" w:hAnsi="Sylfaen" w:cs="Arial"/>
        </w:rPr>
        <w:t>პროგრამის</w:t>
      </w:r>
      <w:r w:rsidR="00867753" w:rsidRPr="007A558D">
        <w:rPr>
          <w:rFonts w:ascii="Sylfaen" w:eastAsia="Times New Roman" w:hAnsi="Sylfaen" w:cs="Arial"/>
        </w:rPr>
        <w:t xml:space="preserve"> ფარგლებში </w:t>
      </w:r>
      <w:r w:rsidR="00867753" w:rsidRPr="007A558D">
        <w:rPr>
          <w:rFonts w:ascii="Sylfaen" w:eastAsia="Sylfaen" w:hAnsi="Sylfaen"/>
          <w:color w:val="000000"/>
        </w:rPr>
        <w:t xml:space="preserve">დამატებითი კვლევების კომპონენტით </w:t>
      </w:r>
      <w:r w:rsidR="00867753" w:rsidRPr="007A558D">
        <w:rPr>
          <w:rFonts w:ascii="Sylfaen" w:eastAsia="Times New Roman" w:hAnsi="Sylfaen" w:cs="Arial"/>
        </w:rPr>
        <w:t>გამოკვლეულ იქნა</w:t>
      </w:r>
      <w:r w:rsidR="00867753" w:rsidRPr="007A558D">
        <w:rPr>
          <w:rFonts w:ascii="Sylfaen" w:eastAsia="Times New Roman" w:hAnsi="Sylfaen" w:cs="Arial"/>
          <w:lang w:val="ka-GE"/>
        </w:rPr>
        <w:t xml:space="preserve"> </w:t>
      </w:r>
      <w:r w:rsidR="00867753" w:rsidRPr="007A558D">
        <w:rPr>
          <w:rFonts w:ascii="Sylfaen" w:eastAsia="Sylfaen" w:hAnsi="Sylfaen"/>
          <w:color w:val="000000"/>
        </w:rPr>
        <w:t xml:space="preserve">1 </w:t>
      </w:r>
      <w:r w:rsidR="00867753">
        <w:rPr>
          <w:rFonts w:ascii="Sylfaen" w:eastAsia="Sylfaen" w:hAnsi="Sylfaen"/>
          <w:color w:val="000000"/>
          <w:lang w:val="ka-GE"/>
        </w:rPr>
        <w:t>399</w:t>
      </w:r>
      <w:r w:rsidR="00867753" w:rsidRPr="007A558D">
        <w:rPr>
          <w:rFonts w:ascii="Sylfaen" w:eastAsia="Sylfaen" w:hAnsi="Sylfaen"/>
          <w:color w:val="000000"/>
        </w:rPr>
        <w:t xml:space="preserve"> </w:t>
      </w:r>
      <w:r w:rsidR="00867753" w:rsidRPr="007A558D">
        <w:rPr>
          <w:rFonts w:ascii="Sylfaen" w:eastAsia="Times New Roman" w:hAnsi="Sylfaen" w:cs="Arial"/>
          <w:color w:val="000000"/>
        </w:rPr>
        <w:t xml:space="preserve">წვევამდელი </w:t>
      </w:r>
      <w:r w:rsidR="00867753" w:rsidRPr="007A558D">
        <w:rPr>
          <w:rFonts w:ascii="Sylfaen" w:eastAsia="Sylfaen" w:hAnsi="Sylfaen"/>
          <w:color w:val="000000"/>
          <w:lang w:val="ka-GE"/>
        </w:rPr>
        <w:t>(საჭიროების მქონე პირთა 100%).</w:t>
      </w:r>
    </w:p>
    <w:p w14:paraId="35D18446" w14:textId="77777777" w:rsidR="00524538" w:rsidRPr="00637974" w:rsidRDefault="00524538" w:rsidP="00524538">
      <w:pPr>
        <w:jc w:val="both"/>
        <w:rPr>
          <w:rFonts w:ascii="Sylfaen" w:eastAsia="Sylfaen" w:hAnsi="Sylfaen" w:cs="Times New Roman"/>
          <w:color w:val="000000"/>
          <w:sz w:val="24"/>
          <w:szCs w:val="24"/>
          <w:highlight w:val="yellow"/>
        </w:rPr>
      </w:pPr>
    </w:p>
    <w:p w14:paraId="1C80506F" w14:textId="77777777" w:rsidR="008C727D" w:rsidRPr="00637974" w:rsidRDefault="008C727D" w:rsidP="00AE0B52">
      <w:pPr>
        <w:pStyle w:val="abzacixml"/>
      </w:pPr>
    </w:p>
    <w:p w14:paraId="019A75FD" w14:textId="39F70B72" w:rsidR="000A121D" w:rsidRPr="0012594A" w:rsidRDefault="008950FD" w:rsidP="00AE0B52">
      <w:pPr>
        <w:pStyle w:val="abzacixml"/>
      </w:pPr>
      <w:r w:rsidRPr="00637974">
        <w:t>ქვე</w:t>
      </w:r>
      <w:r w:rsidR="00212134" w:rsidRPr="00637974">
        <w:t>პროგრამის დასახელება</w:t>
      </w:r>
      <w:r w:rsidR="0012594A">
        <w:t xml:space="preserve"> და პროგრამული კოდი</w:t>
      </w:r>
      <w:r w:rsidR="00212134" w:rsidRPr="00637974">
        <w:t>:</w:t>
      </w:r>
      <w:r w:rsidR="000A121D" w:rsidRPr="00637974">
        <w:t xml:space="preserve"> </w:t>
      </w:r>
      <w:r w:rsidR="000A121D" w:rsidRPr="0012594A">
        <w:t xml:space="preserve">ქრონიკული დაავადებების სამკურნალო მედიკამენტებით უზრუნველყოფის პროგრამა (პროგრამული კოდი </w:t>
      </w:r>
      <w:r w:rsidR="00212134" w:rsidRPr="0012594A">
        <w:t>27</w:t>
      </w:r>
      <w:r w:rsidR="000A121D" w:rsidRPr="0012594A">
        <w:t xml:space="preserve"> 03 03 11)</w:t>
      </w:r>
    </w:p>
    <w:p w14:paraId="1DAD1F36" w14:textId="77777777" w:rsidR="008C727D" w:rsidRPr="00637974" w:rsidRDefault="008C727D"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55AE01A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F838A32" w14:textId="77777777" w:rsidR="00212134" w:rsidRPr="0012594A" w:rsidRDefault="00212134" w:rsidP="0012594A">
      <w:pPr>
        <w:tabs>
          <w:tab w:val="left" w:pos="450"/>
        </w:tabs>
        <w:spacing w:after="0" w:line="240" w:lineRule="auto"/>
        <w:ind w:firstLine="720"/>
        <w:jc w:val="both"/>
        <w:rPr>
          <w:rFonts w:ascii="Sylfaen" w:eastAsia="Sylfaen" w:hAnsi="Sylfaen"/>
          <w:sz w:val="24"/>
          <w:szCs w:val="24"/>
          <w:lang w:val="ka-GE"/>
        </w:rPr>
      </w:pPr>
      <w:proofErr w:type="gramStart"/>
      <w:r w:rsidRPr="0012594A">
        <w:rPr>
          <w:rFonts w:ascii="Sylfaen" w:eastAsia="Sylfaen" w:hAnsi="Sylfaen"/>
          <w:sz w:val="24"/>
          <w:szCs w:val="24"/>
        </w:rPr>
        <w:t>სსიპ</w:t>
      </w:r>
      <w:proofErr w:type="gramEnd"/>
      <w:r w:rsidRPr="0012594A">
        <w:rPr>
          <w:rFonts w:ascii="Sylfaen" w:eastAsia="Sylfaen" w:hAnsi="Sylfaen"/>
          <w:sz w:val="24"/>
          <w:szCs w:val="24"/>
        </w:rPr>
        <w:t xml:space="preserve"> - სოციალური მომსახურების სააგენტო; </w:t>
      </w:r>
    </w:p>
    <w:p w14:paraId="50072F84"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5A7EF73" w14:textId="77777777" w:rsidR="00867753" w:rsidRPr="00637974" w:rsidRDefault="00867753" w:rsidP="00867753">
      <w:pPr>
        <w:pStyle w:val="NoSpacing"/>
        <w:tabs>
          <w:tab w:val="left" w:pos="0"/>
          <w:tab w:val="left" w:pos="709"/>
          <w:tab w:val="left" w:pos="10440"/>
        </w:tabs>
        <w:jc w:val="both"/>
        <w:rPr>
          <w:rFonts w:ascii="Sylfaen" w:eastAsia="Times New Roman" w:hAnsi="Sylfaen" w:cs="Sylfaen"/>
          <w:noProof/>
          <w:sz w:val="24"/>
          <w:szCs w:val="24"/>
          <w:lang w:val="ka-GE"/>
        </w:rPr>
      </w:pPr>
      <w:proofErr w:type="gramStart"/>
      <w:r w:rsidRPr="00637974">
        <w:rPr>
          <w:rFonts w:ascii="Sylfaen" w:hAnsi="Sylfaen" w:cs="Arial"/>
          <w:color w:val="000000"/>
          <w:sz w:val="24"/>
          <w:szCs w:val="24"/>
        </w:rPr>
        <w:t>პროგრამის</w:t>
      </w:r>
      <w:proofErr w:type="gramEnd"/>
      <w:r w:rsidRPr="00637974">
        <w:rPr>
          <w:rFonts w:ascii="Sylfaen" w:hAnsi="Sylfaen" w:cs="Arial"/>
          <w:color w:val="000000"/>
          <w:sz w:val="24"/>
          <w:szCs w:val="24"/>
        </w:rPr>
        <w:t xml:space="preserve">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შესყიდვა. </w:t>
      </w:r>
      <w:proofErr w:type="gramStart"/>
      <w:r w:rsidRPr="00637974">
        <w:rPr>
          <w:rFonts w:ascii="Sylfaen" w:hAnsi="Sylfaen" w:cs="Arial"/>
          <w:color w:val="000000"/>
          <w:sz w:val="24"/>
          <w:szCs w:val="24"/>
        </w:rPr>
        <w:t>ქვეყნის</w:t>
      </w:r>
      <w:proofErr w:type="gramEnd"/>
      <w:r w:rsidRPr="00637974">
        <w:rPr>
          <w:rFonts w:ascii="Sylfaen" w:hAnsi="Sylfaen" w:cs="Arial"/>
          <w:color w:val="000000"/>
          <w:sz w:val="24"/>
          <w:szCs w:val="24"/>
        </w:rPr>
        <w:t xml:space="preserve"> მასშტაბით, მედიკამენტებით უზრუნველყოფილია </w:t>
      </w:r>
      <w:r w:rsidRPr="00642731">
        <w:rPr>
          <w:rFonts w:ascii="Sylfaen" w:hAnsi="Sylfaen" w:cs="Arial"/>
          <w:color w:val="000000"/>
          <w:sz w:val="24"/>
          <w:szCs w:val="24"/>
        </w:rPr>
        <w:t>127 656</w:t>
      </w:r>
      <w:r>
        <w:rPr>
          <w:rFonts w:eastAsia="Times New Roman"/>
          <w:color w:val="000000"/>
          <w:sz w:val="20"/>
          <w:szCs w:val="20"/>
        </w:rPr>
        <w:t xml:space="preserve"> </w:t>
      </w:r>
      <w:r w:rsidRPr="00637974">
        <w:rPr>
          <w:rFonts w:ascii="Sylfaen" w:eastAsia="Times New Roman" w:hAnsi="Sylfaen" w:cs="Sylfaen"/>
          <w:noProof/>
          <w:sz w:val="24"/>
          <w:szCs w:val="24"/>
          <w:lang w:val="ka-GE"/>
        </w:rPr>
        <w:t>ბენეფიციარი.</w:t>
      </w:r>
    </w:p>
    <w:p w14:paraId="1CC52162" w14:textId="77777777" w:rsidR="00867753" w:rsidRDefault="00867753" w:rsidP="00996FC8">
      <w:pPr>
        <w:spacing w:after="0" w:line="240" w:lineRule="auto"/>
        <w:rPr>
          <w:rFonts w:ascii="Sylfaen" w:eastAsia="Times New Roman" w:hAnsi="Sylfaen" w:cs="Sylfaen"/>
          <w:b/>
          <w:sz w:val="24"/>
          <w:szCs w:val="24"/>
          <w:lang w:val="ka-GE"/>
        </w:rPr>
      </w:pPr>
    </w:p>
    <w:p w14:paraId="26A7ECEC" w14:textId="4699FE7F" w:rsidR="0068494F" w:rsidRPr="00637974" w:rsidRDefault="0068494F" w:rsidP="00996FC8">
      <w:pPr>
        <w:spacing w:after="0" w:line="240" w:lineRule="auto"/>
        <w:rPr>
          <w:rFonts w:ascii="Sylfaen" w:eastAsia="Times New Roman" w:hAnsi="Sylfaen" w:cs="Sylfaen"/>
          <w:b/>
          <w:sz w:val="24"/>
          <w:szCs w:val="24"/>
          <w:lang w:val="ka-GE"/>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rPr>
        <w:t>საბოლოო</w:t>
      </w:r>
      <w:r w:rsidRPr="00637974">
        <w:rPr>
          <w:rFonts w:ascii="Sylfaen" w:eastAsia="Times New Roman" w:hAnsi="Sylfaen" w:cs="Times New Roman"/>
          <w:b/>
          <w:sz w:val="24"/>
          <w:szCs w:val="24"/>
        </w:rPr>
        <w:t xml:space="preserve"> </w:t>
      </w:r>
      <w:r w:rsidRPr="00637974">
        <w:rPr>
          <w:rFonts w:ascii="Sylfaen" w:eastAsia="Times New Roman" w:hAnsi="Sylfaen" w:cs="Sylfaen"/>
          <w:b/>
          <w:sz w:val="24"/>
          <w:szCs w:val="24"/>
        </w:rPr>
        <w:t>შედეგები:</w:t>
      </w:r>
    </w:p>
    <w:p w14:paraId="1338EBDC" w14:textId="2D9400D5" w:rsidR="0068494F" w:rsidRPr="0012594A" w:rsidRDefault="00212134" w:rsidP="0012594A">
      <w:pPr>
        <w:tabs>
          <w:tab w:val="left" w:pos="450"/>
        </w:tabs>
        <w:spacing w:after="0" w:line="240" w:lineRule="auto"/>
        <w:ind w:firstLine="720"/>
        <w:jc w:val="both"/>
        <w:rPr>
          <w:rFonts w:ascii="Sylfaen" w:eastAsia="Sylfaen" w:hAnsi="Sylfaen"/>
          <w:sz w:val="24"/>
          <w:szCs w:val="24"/>
          <w:lang w:val="ka-GE"/>
        </w:rPr>
      </w:pPr>
      <w:r w:rsidRPr="0012594A">
        <w:rPr>
          <w:rFonts w:ascii="Sylfaen" w:eastAsia="Sylfaen" w:hAnsi="Sylfaen"/>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14:paraId="09BD0D66" w14:textId="77777777" w:rsidR="0068494F" w:rsidRPr="00637974" w:rsidRDefault="0068494F" w:rsidP="00996FC8">
      <w:pPr>
        <w:autoSpaceDE w:val="0"/>
        <w:autoSpaceDN w:val="0"/>
        <w:adjustRightInd w:val="0"/>
        <w:spacing w:after="0" w:line="240" w:lineRule="auto"/>
        <w:rPr>
          <w:rFonts w:ascii="Sylfaen" w:eastAsia="Sylfaen" w:hAnsi="Sylfaen" w:cs="Calibri"/>
          <w:color w:val="000000"/>
          <w:sz w:val="24"/>
          <w:szCs w:val="24"/>
        </w:rPr>
      </w:pPr>
    </w:p>
    <w:p w14:paraId="34B7B78E" w14:textId="7614C1A3" w:rsidR="0068494F" w:rsidRDefault="0068494F" w:rsidP="00996FC8">
      <w:pPr>
        <w:spacing w:after="0" w:line="240" w:lineRule="auto"/>
        <w:rPr>
          <w:rFonts w:ascii="Sylfaen" w:eastAsia="Times New Roman" w:hAnsi="Sylfaen" w:cs="Sylfaen"/>
          <w:b/>
          <w:sz w:val="24"/>
          <w:szCs w:val="24"/>
        </w:rPr>
      </w:pPr>
      <w:proofErr w:type="gramStart"/>
      <w:r w:rsidRPr="000678F3">
        <w:rPr>
          <w:rFonts w:ascii="Sylfaen" w:eastAsia="Times New Roman" w:hAnsi="Sylfaen" w:cs="Sylfaen"/>
          <w:b/>
          <w:sz w:val="24"/>
          <w:szCs w:val="24"/>
        </w:rPr>
        <w:t>მიღწეული</w:t>
      </w:r>
      <w:proofErr w:type="gramEnd"/>
      <w:r w:rsidRPr="000678F3">
        <w:rPr>
          <w:rFonts w:ascii="Sylfaen" w:eastAsia="Times New Roman" w:hAnsi="Sylfaen" w:cs="Times New Roman"/>
          <w:b/>
          <w:sz w:val="24"/>
          <w:szCs w:val="24"/>
        </w:rPr>
        <w:t xml:space="preserve"> </w:t>
      </w:r>
      <w:r w:rsidRPr="000678F3">
        <w:rPr>
          <w:rFonts w:ascii="Sylfaen" w:eastAsia="Times New Roman" w:hAnsi="Sylfaen" w:cs="Sylfaen"/>
          <w:b/>
          <w:sz w:val="24"/>
          <w:szCs w:val="24"/>
        </w:rPr>
        <w:t>საბოლოო</w:t>
      </w:r>
      <w:r w:rsidRPr="000678F3">
        <w:rPr>
          <w:rFonts w:ascii="Sylfaen" w:eastAsia="Times New Roman" w:hAnsi="Sylfaen" w:cs="Times New Roman"/>
          <w:b/>
          <w:sz w:val="24"/>
          <w:szCs w:val="24"/>
        </w:rPr>
        <w:t xml:space="preserve"> </w:t>
      </w:r>
      <w:r w:rsidRPr="000678F3">
        <w:rPr>
          <w:rFonts w:ascii="Sylfaen" w:eastAsia="Times New Roman" w:hAnsi="Sylfaen" w:cs="Sylfaen"/>
          <w:b/>
          <w:sz w:val="24"/>
          <w:szCs w:val="24"/>
        </w:rPr>
        <w:t>შედეგები:</w:t>
      </w:r>
    </w:p>
    <w:p w14:paraId="15557F55" w14:textId="0C028FC3" w:rsidR="00867753" w:rsidRDefault="00867753" w:rsidP="00996FC8">
      <w:pPr>
        <w:spacing w:after="0" w:line="240" w:lineRule="auto"/>
        <w:rPr>
          <w:rFonts w:ascii="Sylfaen" w:eastAsia="Times New Roman" w:hAnsi="Sylfaen" w:cs="Sylfaen"/>
          <w:b/>
          <w:sz w:val="24"/>
          <w:szCs w:val="24"/>
        </w:rPr>
      </w:pPr>
    </w:p>
    <w:p w14:paraId="35559392" w14:textId="77777777" w:rsidR="00867753" w:rsidRPr="00BA1507" w:rsidRDefault="00867753" w:rsidP="00867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eastAsia="x-none"/>
        </w:rPr>
      </w:pPr>
      <w:r w:rsidRPr="00BA1507">
        <w:rPr>
          <w:rFonts w:ascii="Sylfaen" w:hAnsi="Sylfaen"/>
          <w:lang w:val="ka-GE"/>
        </w:rPr>
        <w:t>გაიზარდა ბენეფიციარებისათვის</w:t>
      </w:r>
      <w:r>
        <w:rPr>
          <w:rFonts w:ascii="Sylfaen" w:hAnsi="Sylfaen"/>
          <w:lang w:val="ka-GE"/>
        </w:rPr>
        <w:t xml:space="preserve"> </w:t>
      </w:r>
      <w:r w:rsidRPr="00BA1507">
        <w:rPr>
          <w:rFonts w:ascii="Sylfaen" w:hAnsi="Sylfaen"/>
          <w:lang w:val="ka-GE"/>
        </w:rPr>
        <w:t xml:space="preserve">ფინანსური ხელმისაწვდომობა </w:t>
      </w:r>
      <w:r>
        <w:rPr>
          <w:rFonts w:ascii="Sylfaen" w:hAnsi="Sylfaen"/>
          <w:lang w:val="ka-GE"/>
        </w:rPr>
        <w:t xml:space="preserve">პროგრამით </w:t>
      </w:r>
      <w:r w:rsidRPr="00BA1507">
        <w:rPr>
          <w:rFonts w:ascii="Sylfaen" w:hAnsi="Sylfaen"/>
          <w:lang w:val="ka-GE"/>
        </w:rPr>
        <w:t xml:space="preserve">განსაზღვრულ მედიკამენტებზე. </w:t>
      </w:r>
    </w:p>
    <w:p w14:paraId="2F0B2AA5" w14:textId="77777777" w:rsidR="00867753" w:rsidRPr="007A558D" w:rsidRDefault="00867753" w:rsidP="00867753">
      <w:pPr>
        <w:spacing w:after="0" w:line="240" w:lineRule="auto"/>
        <w:rPr>
          <w:rFonts w:ascii="Sylfaen" w:eastAsia="Times New Roman" w:hAnsi="Sylfaen" w:cs="Sylfaen"/>
          <w:b/>
          <w:sz w:val="24"/>
          <w:szCs w:val="24"/>
          <w:lang w:val="ka-GE"/>
        </w:rPr>
      </w:pPr>
    </w:p>
    <w:p w14:paraId="5951E1F0" w14:textId="77777777" w:rsidR="00867753" w:rsidRPr="00637974" w:rsidRDefault="00867753" w:rsidP="00996FC8">
      <w:pPr>
        <w:spacing w:after="0" w:line="240" w:lineRule="auto"/>
        <w:rPr>
          <w:rFonts w:ascii="Sylfaen" w:eastAsia="Times New Roman" w:hAnsi="Sylfaen" w:cs="Sylfaen"/>
          <w:b/>
          <w:sz w:val="24"/>
          <w:szCs w:val="24"/>
        </w:rPr>
      </w:pPr>
    </w:p>
    <w:p w14:paraId="1806B639" w14:textId="77777777" w:rsidR="00212134" w:rsidRPr="00637974" w:rsidRDefault="00212134" w:rsidP="00996FC8">
      <w:pPr>
        <w:spacing w:after="0" w:line="240" w:lineRule="auto"/>
        <w:rPr>
          <w:rFonts w:ascii="Sylfaen" w:eastAsia="Times New Roman" w:hAnsi="Sylfaen" w:cs="Times New Roman"/>
          <w:b/>
          <w:sz w:val="24"/>
          <w:szCs w:val="24"/>
          <w:lang w:val="ka-GE"/>
        </w:rPr>
      </w:pPr>
    </w:p>
    <w:p w14:paraId="21F7F263" w14:textId="77777777" w:rsidR="0068494F" w:rsidRPr="00637974" w:rsidRDefault="0068494F" w:rsidP="00996FC8">
      <w:pPr>
        <w:autoSpaceDE w:val="0"/>
        <w:autoSpaceDN w:val="0"/>
        <w:adjustRightInd w:val="0"/>
        <w:spacing w:after="0" w:line="240" w:lineRule="auto"/>
        <w:jc w:val="both"/>
        <w:rPr>
          <w:rFonts w:ascii="Sylfaen" w:eastAsia="Times New Roman" w:hAnsi="Sylfaen" w:cs="Sylfaen"/>
          <w:b/>
          <w:sz w:val="24"/>
          <w:szCs w:val="24"/>
        </w:rPr>
      </w:pPr>
      <w:r w:rsidRPr="00637974">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637974">
        <w:rPr>
          <w:rFonts w:ascii="Sylfaen" w:eastAsia="Times New Roman" w:hAnsi="Sylfaen" w:cs="Sylfaen"/>
          <w:b/>
          <w:sz w:val="24"/>
          <w:szCs w:val="24"/>
        </w:rPr>
        <w:t>ინდიკატორ</w:t>
      </w:r>
      <w:r w:rsidRPr="00637974">
        <w:rPr>
          <w:rFonts w:ascii="Sylfaen" w:eastAsia="Times New Roman" w:hAnsi="Sylfaen" w:cs="Sylfaen"/>
          <w:b/>
          <w:sz w:val="24"/>
          <w:szCs w:val="24"/>
          <w:lang w:val="ka-GE"/>
        </w:rPr>
        <w:t>ებ</w:t>
      </w:r>
      <w:r w:rsidR="004921CE" w:rsidRPr="00637974">
        <w:rPr>
          <w:rFonts w:ascii="Sylfaen" w:eastAsia="Times New Roman" w:hAnsi="Sylfaen" w:cs="Sylfaen"/>
          <w:b/>
          <w:sz w:val="24"/>
          <w:szCs w:val="24"/>
        </w:rPr>
        <w:t>ი:</w:t>
      </w:r>
    </w:p>
    <w:p w14:paraId="401A86C6" w14:textId="3177227D" w:rsidR="004921CE" w:rsidRPr="00637974" w:rsidRDefault="004921CE"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ოთხი ძირითადი ( გულსისხლძარღვთა, ფქოდი-ს, დიაბეტი მე-2 ტიპი, ფარისებური ჯირკვლის)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შესყიდვის პროცედურების განხორციელება ორი დამატებითი მიმართულების (პარკინსონის დაავადება, ეპილეფსია)  მედიკამენტების შესასყიდად.</w:t>
      </w:r>
    </w:p>
    <w:p w14:paraId="54B1265B" w14:textId="4415AC49" w:rsidR="004921CE" w:rsidRPr="00637974" w:rsidRDefault="004921CE" w:rsidP="00996FC8">
      <w:pPr>
        <w:spacing w:after="0" w:line="240" w:lineRule="auto"/>
        <w:contextualSpacing/>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p w14:paraId="0FA2A8BF" w14:textId="77777777" w:rsidR="00867753" w:rsidRPr="00BA1507" w:rsidRDefault="00524538" w:rsidP="00867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eastAsia="x-none"/>
        </w:rPr>
      </w:pPr>
      <w:r w:rsidRPr="008677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67753" w:rsidRPr="00BA1507">
        <w:rPr>
          <w:rFonts w:ascii="Sylfaen" w:eastAsia="Times New Roman" w:hAnsi="Sylfaen" w:cs="Sylfaen"/>
          <w:lang w:val="ka-GE" w:eastAsia="x-none"/>
        </w:rPr>
        <w:t xml:space="preserve">პროგრამის ფარგლებში შესყიდულია </w:t>
      </w:r>
      <w:r w:rsidR="00867753" w:rsidRPr="00BA1507">
        <w:rPr>
          <w:rFonts w:ascii="Sylfaen" w:eastAsia="Times New Roman" w:hAnsi="Sylfaen" w:cs="Sylfaen"/>
          <w:lang w:val="x-none" w:eastAsia="x-none"/>
        </w:rPr>
        <w:t>გულ-სისხლძარღვთა ქრონიკული</w:t>
      </w:r>
      <w:r w:rsidR="00867753" w:rsidRPr="00BA1507">
        <w:rPr>
          <w:rFonts w:ascii="Sylfaen" w:hAnsi="Sylfaen" w:cs="Sylfaen"/>
          <w:lang w:val="x-none" w:eastAsia="x-none"/>
        </w:rPr>
        <w:t xml:space="preserve"> </w:t>
      </w:r>
      <w:r w:rsidR="00867753" w:rsidRPr="00BA1507">
        <w:rPr>
          <w:rFonts w:ascii="Sylfaen" w:eastAsia="Times New Roman" w:hAnsi="Sylfaen" w:cs="Sylfaen"/>
          <w:lang w:val="x-none" w:eastAsia="x-none"/>
        </w:rPr>
        <w:t>დაავადებების</w:t>
      </w:r>
      <w:r w:rsidR="00867753" w:rsidRPr="00BA1507">
        <w:rPr>
          <w:rFonts w:ascii="Sylfaen" w:eastAsia="Times New Roman" w:hAnsi="Sylfaen" w:cs="Sylfaen"/>
          <w:lang w:val="ka-GE" w:eastAsia="x-none"/>
        </w:rPr>
        <w:t xml:space="preserve">, </w:t>
      </w:r>
      <w:r w:rsidR="00867753" w:rsidRPr="00BA1507">
        <w:rPr>
          <w:rFonts w:ascii="Sylfaen" w:eastAsia="Times New Roman" w:hAnsi="Sylfaen" w:cs="Sylfaen"/>
          <w:lang w:val="x-none" w:eastAsia="x-none"/>
        </w:rPr>
        <w:t>ფილტვის ქრონიკულ</w:t>
      </w:r>
      <w:r w:rsidR="00867753" w:rsidRPr="00BA1507">
        <w:rPr>
          <w:rFonts w:ascii="Sylfaen" w:eastAsia="Times New Roman" w:hAnsi="Sylfaen" w:cs="Sylfaen"/>
          <w:lang w:val="ka-GE" w:eastAsia="x-none"/>
        </w:rPr>
        <w:t>ი</w:t>
      </w:r>
      <w:r w:rsidR="00867753" w:rsidRPr="00BA1507">
        <w:rPr>
          <w:rFonts w:ascii="Sylfaen" w:eastAsia="Times New Roman" w:hAnsi="Sylfaen" w:cs="Sylfaen"/>
          <w:lang w:val="x-none" w:eastAsia="x-none"/>
        </w:rPr>
        <w:t xml:space="preserve"> დაავადებ</w:t>
      </w:r>
      <w:r w:rsidR="00867753" w:rsidRPr="00BA1507">
        <w:rPr>
          <w:rFonts w:ascii="Sylfaen" w:eastAsia="Times New Roman" w:hAnsi="Sylfaen" w:cs="Sylfaen"/>
          <w:lang w:val="ka-GE" w:eastAsia="x-none"/>
        </w:rPr>
        <w:t xml:space="preserve">ების, </w:t>
      </w:r>
      <w:r w:rsidR="00867753" w:rsidRPr="00BA1507">
        <w:rPr>
          <w:rFonts w:ascii="Sylfaen" w:eastAsia="Times New Roman" w:hAnsi="Sylfaen" w:cs="Sylfaen"/>
          <w:lang w:val="x-none" w:eastAsia="x-none"/>
        </w:rPr>
        <w:t>დიაბეტის (ტიპი 2)</w:t>
      </w:r>
      <w:r w:rsidR="00867753" w:rsidRPr="00BA1507">
        <w:rPr>
          <w:rFonts w:ascii="Sylfaen" w:eastAsia="Times New Roman" w:hAnsi="Sylfaen" w:cs="Sylfaen"/>
          <w:lang w:val="ka-GE" w:eastAsia="x-none"/>
        </w:rPr>
        <w:t xml:space="preserve"> და ფ</w:t>
      </w:r>
      <w:r w:rsidR="00867753" w:rsidRPr="00BA1507">
        <w:rPr>
          <w:rFonts w:ascii="Sylfaen" w:eastAsia="Times New Roman" w:hAnsi="Sylfaen" w:cs="Sylfaen"/>
          <w:lang w:val="x-none" w:eastAsia="x-none"/>
        </w:rPr>
        <w:t>არისებრი ჯირკვლის დაავადებათა</w:t>
      </w:r>
      <w:r w:rsidR="00867753" w:rsidRPr="00BA1507">
        <w:rPr>
          <w:rFonts w:ascii="Sylfaen" w:eastAsia="Times New Roman" w:hAnsi="Sylfaen" w:cs="Sylfaen"/>
          <w:lang w:val="ka-GE" w:eastAsia="x-none"/>
        </w:rPr>
        <w:t>, ასევე პარკინსონისა და ეპილეფსიის</w:t>
      </w:r>
      <w:r w:rsidR="00867753" w:rsidRPr="00BA1507">
        <w:rPr>
          <w:rFonts w:ascii="Sylfaen" w:eastAsia="Times New Roman" w:hAnsi="Sylfaen" w:cs="Sylfaen"/>
          <w:lang w:val="x-none" w:eastAsia="x-none"/>
        </w:rPr>
        <w:t xml:space="preserve"> სამკურნალო </w:t>
      </w:r>
      <w:r w:rsidR="00867753" w:rsidRPr="00BA1507">
        <w:rPr>
          <w:rFonts w:ascii="Sylfaen" w:eastAsia="Times New Roman" w:hAnsi="Sylfaen" w:cs="Sylfaen"/>
          <w:lang w:val="ka-GE" w:eastAsia="x-none"/>
        </w:rPr>
        <w:t>მედიკამენტები დადგენილი სიის მიხედვით.</w:t>
      </w:r>
    </w:p>
    <w:p w14:paraId="55F781A9" w14:textId="77777777" w:rsidR="00524538" w:rsidRPr="00637974" w:rsidRDefault="00524538" w:rsidP="00524538">
      <w:pPr>
        <w:jc w:val="both"/>
        <w:rPr>
          <w:rFonts w:ascii="Sylfaen" w:eastAsia="Sylfaen" w:hAnsi="Sylfaen" w:cs="Times New Roman"/>
          <w:color w:val="000000"/>
          <w:sz w:val="24"/>
          <w:szCs w:val="24"/>
          <w:highlight w:val="yellow"/>
        </w:rPr>
      </w:pPr>
    </w:p>
    <w:p w14:paraId="05ED9920" w14:textId="77777777" w:rsidR="0068494F" w:rsidRPr="00637974" w:rsidRDefault="0068494F" w:rsidP="00996FC8">
      <w:pPr>
        <w:tabs>
          <w:tab w:val="left" w:pos="0"/>
        </w:tabs>
        <w:spacing w:after="0"/>
        <w:jc w:val="both"/>
        <w:rPr>
          <w:rFonts w:ascii="Sylfaen" w:hAnsi="Sylfaen" w:cs="Arial"/>
          <w:color w:val="000000"/>
          <w:sz w:val="24"/>
          <w:szCs w:val="24"/>
        </w:rPr>
      </w:pPr>
    </w:p>
    <w:p w14:paraId="07181228" w14:textId="77777777" w:rsidR="009C6FF9" w:rsidRPr="00637974" w:rsidRDefault="009C6FF9" w:rsidP="00AE0B52">
      <w:pPr>
        <w:pStyle w:val="abzacixml"/>
        <w:rPr>
          <w:highlight w:val="yellow"/>
        </w:rPr>
      </w:pPr>
    </w:p>
    <w:p w14:paraId="417D3E7B" w14:textId="14860AFB" w:rsidR="000A121D" w:rsidRPr="0012594A" w:rsidRDefault="00212134" w:rsidP="00AE0B52">
      <w:pPr>
        <w:pStyle w:val="abzacixml"/>
      </w:pPr>
      <w:r w:rsidRPr="00637974">
        <w:t>ქვეპროგრამის დასახელება</w:t>
      </w:r>
      <w:r w:rsidR="0012594A">
        <w:t xml:space="preserve"> და პროგრამული კოდი</w:t>
      </w:r>
      <w:r w:rsidRPr="00637974">
        <w:t>:</w:t>
      </w:r>
      <w:r w:rsidR="000A121D" w:rsidRPr="00637974">
        <w:t xml:space="preserve"> </w:t>
      </w:r>
      <w:r w:rsidR="000A121D" w:rsidRPr="0012594A">
        <w:t>დიპლომისშემდგომი სამედიცინო განათლება  (პროგრამული კოდი</w:t>
      </w:r>
      <w:r w:rsidR="008950FD" w:rsidRPr="0012594A">
        <w:t xml:space="preserve"> 27</w:t>
      </w:r>
      <w:r w:rsidR="000A121D" w:rsidRPr="0012594A">
        <w:t xml:space="preserve"> 03 04)</w:t>
      </w:r>
    </w:p>
    <w:p w14:paraId="7CD2C621" w14:textId="77777777" w:rsidR="000A121D" w:rsidRPr="00637974" w:rsidRDefault="000A121D" w:rsidP="00AE0B52">
      <w:pPr>
        <w:pStyle w:val="abzacixml"/>
      </w:pPr>
    </w:p>
    <w:p w14:paraId="3D07CAD6" w14:textId="42205A0A" w:rsidR="00044E4E" w:rsidRPr="00637974" w:rsidRDefault="008950FD" w:rsidP="00996FC8">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044E4E" w:rsidRPr="00637974">
        <w:rPr>
          <w:rFonts w:ascii="Sylfaen" w:hAnsi="Sylfaen" w:cs="Sylfaen"/>
          <w:b/>
          <w:sz w:val="24"/>
          <w:szCs w:val="24"/>
          <w:lang w:val="ka-GE"/>
        </w:rPr>
        <w:t xml:space="preserve">პროგრამის განმახორციელებელი: </w:t>
      </w:r>
    </w:p>
    <w:p w14:paraId="06B89D41" w14:textId="77777777" w:rsidR="002677E2" w:rsidRPr="00637974" w:rsidRDefault="002677E2" w:rsidP="0012594A">
      <w:pPr>
        <w:autoSpaceDE w:val="0"/>
        <w:autoSpaceDN w:val="0"/>
        <w:adjustRightInd w:val="0"/>
        <w:spacing w:after="0" w:line="240" w:lineRule="auto"/>
        <w:ind w:firstLine="720"/>
        <w:jc w:val="both"/>
        <w:rPr>
          <w:rFonts w:ascii="Sylfaen" w:eastAsia="Sylfaen" w:hAnsi="Sylfaen" w:cs="Sylfaen"/>
          <w:sz w:val="24"/>
          <w:szCs w:val="24"/>
        </w:rPr>
      </w:pPr>
      <w:proofErr w:type="gramStart"/>
      <w:r w:rsidRPr="00637974">
        <w:rPr>
          <w:rFonts w:ascii="Sylfaen" w:eastAsia="Sylfaen" w:hAnsi="Sylfaen" w:cs="Sylfaen"/>
          <w:sz w:val="24"/>
          <w:szCs w:val="24"/>
        </w:rPr>
        <w:t>საქართველოს</w:t>
      </w:r>
      <w:proofErr w:type="gramEnd"/>
      <w:r w:rsidRPr="00637974">
        <w:rPr>
          <w:rFonts w:ascii="Sylfaen" w:eastAsia="Sylfaen" w:hAnsi="Sylfaen" w:cs="Sylfaen"/>
          <w:sz w:val="24"/>
          <w:szCs w:val="24"/>
        </w:rPr>
        <w:t xml:space="preserve"> ოკუპირებული ტერიტორიებიდან დევნილთა, შრომის, ჯანმრთელობისა და სოციალური დაცვის სამინისტრო</w:t>
      </w:r>
    </w:p>
    <w:p w14:paraId="0111BF59"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756EB2" w14:textId="77777777" w:rsidR="002677E2" w:rsidRPr="00637974" w:rsidRDefault="002677E2" w:rsidP="00996FC8">
      <w:pPr>
        <w:pStyle w:val="ListParagraph"/>
        <w:tabs>
          <w:tab w:val="left" w:pos="10440"/>
        </w:tabs>
        <w:spacing w:after="0" w:line="240" w:lineRule="auto"/>
        <w:jc w:val="both"/>
        <w:rPr>
          <w:rFonts w:ascii="Sylfaen" w:eastAsia="Sylfaen" w:hAnsi="Sylfaen"/>
          <w:sz w:val="24"/>
          <w:szCs w:val="24"/>
          <w:highlight w:val="yellow"/>
        </w:rPr>
      </w:pPr>
    </w:p>
    <w:p w14:paraId="36D511FE" w14:textId="77777777" w:rsidR="00C6119D" w:rsidRPr="0012594A" w:rsidRDefault="00C6119D" w:rsidP="00C6119D">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ა)</w:t>
      </w:r>
      <w:r w:rsidRPr="0012594A">
        <w:rPr>
          <w:rFonts w:ascii="Sylfaen" w:eastAsia="Times New Roman" w:hAnsi="Sylfaen" w:cs="Sylfaen"/>
          <w:noProof/>
          <w:sz w:val="24"/>
          <w:szCs w:val="24"/>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Pr="0012594A">
        <w:rPr>
          <w:rFonts w:ascii="Sylfaen" w:eastAsia="Times New Roman" w:hAnsi="Sylfaen" w:cs="Sylfaen"/>
          <w:noProof/>
          <w:sz w:val="24"/>
          <w:szCs w:val="24"/>
        </w:rPr>
        <w:t>5</w:t>
      </w:r>
      <w:r w:rsidRPr="0012594A">
        <w:rPr>
          <w:rFonts w:ascii="Sylfaen" w:eastAsia="Times New Roman" w:hAnsi="Sylfaen" w:cs="Sylfaen"/>
          <w:noProof/>
          <w:sz w:val="24"/>
          <w:szCs w:val="24"/>
          <w:lang w:val="ka-GE"/>
        </w:rPr>
        <w:t xml:space="preserve"> მაძიებელი;</w:t>
      </w:r>
    </w:p>
    <w:p w14:paraId="27201DA2" w14:textId="77777777" w:rsidR="00C6119D" w:rsidRPr="0012594A" w:rsidRDefault="00C6119D" w:rsidP="00C6119D">
      <w:pPr>
        <w:tabs>
          <w:tab w:val="left" w:pos="0"/>
        </w:tabs>
        <w:spacing w:after="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ბ)</w:t>
      </w:r>
      <w:r w:rsidRPr="0012594A">
        <w:rPr>
          <w:rFonts w:ascii="Sylfaen" w:eastAsia="Times New Roman" w:hAnsi="Sylfaen" w:cs="Sylfaen"/>
          <w:noProof/>
          <w:sz w:val="24"/>
          <w:szCs w:val="24"/>
          <w:lang w:val="ka-GE"/>
        </w:rPr>
        <w:t xml:space="preserve">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3 მაძიებელი. </w:t>
      </w:r>
    </w:p>
    <w:p w14:paraId="161D99F5" w14:textId="77777777" w:rsidR="00C6119D" w:rsidRDefault="00C6119D" w:rsidP="00C6119D">
      <w:pPr>
        <w:tabs>
          <w:tab w:val="left" w:pos="0"/>
        </w:tabs>
        <w:spacing w:after="0"/>
        <w:jc w:val="both"/>
        <w:rPr>
          <w:rFonts w:ascii="Sylfaen" w:eastAsia="Times New Roman" w:hAnsi="Sylfaen" w:cs="Sylfaen"/>
          <w:noProof/>
          <w:sz w:val="24"/>
          <w:szCs w:val="24"/>
        </w:rPr>
      </w:pPr>
      <w:r>
        <w:rPr>
          <w:rFonts w:ascii="Sylfaen" w:eastAsia="Times New Roman" w:hAnsi="Sylfaen" w:cs="Sylfaen"/>
          <w:noProof/>
          <w:sz w:val="24"/>
          <w:szCs w:val="24"/>
          <w:lang w:val="ka-GE"/>
        </w:rPr>
        <w:t>გ)</w:t>
      </w:r>
      <w:r w:rsidRPr="0012594A">
        <w:rPr>
          <w:rFonts w:ascii="Sylfaen" w:eastAsia="Times New Roman" w:hAnsi="Sylfaen" w:cs="Sylfaen"/>
          <w:noProof/>
          <w:sz w:val="24"/>
          <w:szCs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w:t>
      </w:r>
      <w:r>
        <w:rPr>
          <w:rFonts w:ascii="Sylfaen" w:eastAsia="Times New Roman" w:hAnsi="Sylfaen" w:cs="Sylfaen"/>
          <w:noProof/>
          <w:sz w:val="24"/>
          <w:szCs w:val="24"/>
          <w:lang w:val="ka-GE"/>
        </w:rPr>
        <w:t>0</w:t>
      </w:r>
      <w:r w:rsidRPr="0012594A">
        <w:rPr>
          <w:rFonts w:ascii="Sylfaen" w:eastAsia="Times New Roman" w:hAnsi="Sylfaen" w:cs="Sylfaen"/>
          <w:noProof/>
          <w:sz w:val="24"/>
          <w:szCs w:val="24"/>
          <w:lang w:val="ka-GE"/>
        </w:rPr>
        <w:t xml:space="preserve"> მაძიებელი დაფინანსდა</w:t>
      </w:r>
      <w:r>
        <w:rPr>
          <w:rFonts w:ascii="Sylfaen" w:eastAsia="Times New Roman" w:hAnsi="Sylfaen" w:cs="Sylfaen"/>
          <w:noProof/>
          <w:sz w:val="24"/>
          <w:szCs w:val="24"/>
          <w:lang w:val="ka-GE"/>
        </w:rPr>
        <w:t xml:space="preserve"> (ერთმა შეწყვიტა)</w:t>
      </w:r>
      <w:r w:rsidRPr="0012594A">
        <w:rPr>
          <w:rFonts w:ascii="Sylfaen" w:eastAsia="Times New Roman" w:hAnsi="Sylfaen" w:cs="Sylfaen"/>
          <w:noProof/>
          <w:sz w:val="24"/>
          <w:szCs w:val="24"/>
          <w:lang w:val="ka-GE"/>
        </w:rPr>
        <w:t>.</w:t>
      </w:r>
    </w:p>
    <w:p w14:paraId="08A81822" w14:textId="77777777" w:rsidR="00C6119D" w:rsidRPr="00E049C4" w:rsidRDefault="00C6119D" w:rsidP="00C611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rPr>
      </w:pPr>
      <w:r>
        <w:rPr>
          <w:rFonts w:ascii="Sylfaen" w:eastAsia="Times New Roman" w:hAnsi="Sylfaen" w:cs="Sylfaen"/>
          <w:noProof/>
          <w:lang w:val="ka-GE"/>
        </w:rPr>
        <w:t xml:space="preserve">დ) </w:t>
      </w:r>
      <w:r w:rsidRPr="00E049C4">
        <w:rPr>
          <w:rFonts w:ascii="Sylfaen" w:eastAsia="Times New Roman" w:hAnsi="Sylfaen" w:cs="Sylfaen"/>
          <w:noProof/>
        </w:rPr>
        <w:t>საექიმო სპეციალობებში</w:t>
      </w:r>
      <w:r>
        <w:rPr>
          <w:rFonts w:ascii="Sylfaen" w:eastAsia="Times New Roman" w:hAnsi="Sylfaen" w:cs="Sylfaen"/>
          <w:noProof/>
        </w:rPr>
        <w:t xml:space="preserve"> (20)</w:t>
      </w:r>
      <w:r w:rsidRPr="00E049C4">
        <w:rPr>
          <w:rFonts w:ascii="Sylfaen" w:eastAsia="Times New Roman" w:hAnsi="Sylfaen" w:cs="Sylfaen"/>
          <w:noProof/>
        </w:rPr>
        <w:t>: „ალერგოლოგია-იმუნოლოგია“, „ინფექციური სნეულებები“, „ფთიზიატრია-პულმონოლოგია“, „გასტროენტეროლოგია“, „ნეფროლოგია“, „რევმატოლოგია“, „ჰემატოლოგია/ტრანსფუზიოლოგია“, „ბავშვთა ნევროლოგია“, „ბავშვთა კარდიოლოგია-რევმატოლოგია“, „დერმატო-ვენეროლოგია“, „უროლოგია“, „კარდიოქირურგია“, „ოტორინოლარინგოლოგია“, „ოფთალმოლოგია“, „ნეიროქირურგია“, „ბავშვთა გადაუდებელი მედიცინა“, „კლინიკური ონკოლოგია“, „პათოლოგიური ანატომია − კლინიკური პათოლოგია“, „სასამართლო მედიცინა“, „ბავშვთა ქირურგია “ – ტესტ -კითხვარების გადამუშავება და ბაზების განახლება;</w:t>
      </w:r>
    </w:p>
    <w:p w14:paraId="659D0979" w14:textId="77777777" w:rsidR="00C6119D" w:rsidRPr="00E049C4" w:rsidRDefault="00C6119D" w:rsidP="00C611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r>
        <w:rPr>
          <w:rFonts w:ascii="Sylfaen" w:eastAsia="Times New Roman" w:hAnsi="Sylfaen" w:cs="Sylfaen"/>
          <w:noProof/>
          <w:lang w:val="ka-GE"/>
        </w:rPr>
        <w:t xml:space="preserve">ე) </w:t>
      </w:r>
      <w:r w:rsidRPr="00E049C4">
        <w:rPr>
          <w:rFonts w:ascii="Sylfaen" w:eastAsia="Times New Roman" w:hAnsi="Sylfaen" w:cs="Sylfaen"/>
          <w:noProof/>
        </w:rPr>
        <w:t>ერთიანი დიპლომისშემდგომი საკვალიფიკაციო გამოცდებისათვის პროფილით – „მედიცინა“ და „სტომატოლოგია“ ტესტ -კითხვარების გადამუშავება (მ.შ., დახურული ბაზის ღია ბაზასთან ინტეგრირება) და ბაზების განახლება;</w:t>
      </w:r>
    </w:p>
    <w:p w14:paraId="02DB2785" w14:textId="77777777" w:rsidR="00C6119D" w:rsidRPr="00234C73" w:rsidRDefault="00C6119D" w:rsidP="00C611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Pr>
          <w:rFonts w:ascii="Sylfaen" w:eastAsia="Times New Roman" w:hAnsi="Sylfaen" w:cs="Sylfaen"/>
          <w:noProof/>
          <w:lang w:val="ka-GE"/>
        </w:rPr>
        <w:t>ვ)</w:t>
      </w:r>
      <w:r w:rsidRPr="00234C73">
        <w:rPr>
          <w:rFonts w:ascii="Sylfaen" w:eastAsia="Times New Roman" w:hAnsi="Sylfaen" w:cs="Sylfaen"/>
          <w:noProof/>
        </w:rPr>
        <w:t xml:space="preserve"> სოფლის ექიმების გადამზადება გავრცელებული ქრონიკული და</w:t>
      </w:r>
      <w:r w:rsidRPr="00B2094B">
        <w:rPr>
          <w:rFonts w:ascii="Sylfaen" w:eastAsia="Times New Roman" w:hAnsi="Sylfaen" w:cs="Sylfaen"/>
          <w:noProof/>
        </w:rPr>
        <w:t>ავადებების მართვის მიმართულებით</w:t>
      </w:r>
      <w:r>
        <w:rPr>
          <w:rFonts w:ascii="Sylfaen" w:eastAsia="Times New Roman" w:hAnsi="Sylfaen" w:cs="Sylfaen"/>
          <w:noProof/>
        </w:rPr>
        <w:t xml:space="preserve"> (</w:t>
      </w:r>
      <w:r>
        <w:rPr>
          <w:rFonts w:ascii="Sylfaen" w:eastAsia="Times New Roman" w:hAnsi="Sylfaen" w:cs="Sylfaen"/>
          <w:noProof/>
          <w:lang w:val="ka-GE"/>
        </w:rPr>
        <w:t xml:space="preserve">შპს საოჯახო მედიცინის ეროვნულმა სასწავლო ცენტრმა საქართველოს 5 რეგიონში (გურია, იმერეთი, კახეთი, რაჭა-ლეჩხუმი-ქვემო სვანეთსა და სამცხე-ჯავახეთში) განახორციელა 644 (გეგმით 661 ექიმი) სოფლის ექიმის გადამზადება, ხოლო სსიპ </w:t>
      </w:r>
      <w:r>
        <w:rPr>
          <w:rFonts w:ascii="Sylfaen" w:hAnsi="Sylfaen"/>
          <w:color w:val="000000"/>
          <w:lang w:val="ka-GE"/>
        </w:rPr>
        <w:t xml:space="preserve">თბილისის სახელმწიფო სამედიცინო უნივერსიტეტმა საქართველოს 5 რეგიონში (აჭარა, შიდა ქართლი, მცხეთა-მთიანეთი, სამეგრელო-ზემო სვანეთი, ქვემო ქართლი) </w:t>
      </w:r>
      <w:r>
        <w:rPr>
          <w:rFonts w:ascii="Sylfaen" w:eastAsia="Times New Roman" w:hAnsi="Sylfaen" w:cs="Sylfaen"/>
          <w:noProof/>
          <w:lang w:val="ka-GE"/>
        </w:rPr>
        <w:t>განახორციელა 610 (გეგმით 636 ექიმი) სოფლის ექიმის გადამზადება.</w:t>
      </w:r>
    </w:p>
    <w:p w14:paraId="06B5BA9B" w14:textId="5A7ADF4A" w:rsidR="00867753" w:rsidDel="00C6119D" w:rsidRDefault="00867753" w:rsidP="00AE0B52">
      <w:pPr>
        <w:pStyle w:val="abzacixml"/>
        <w:rPr>
          <w:del w:id="1" w:author="Ia Kamarauli" w:date="2020-02-25T18:17:00Z"/>
        </w:rPr>
      </w:pPr>
    </w:p>
    <w:p w14:paraId="53DEFB29" w14:textId="1C8DCB1C" w:rsidR="00E71C92" w:rsidRPr="00637974" w:rsidRDefault="00E71C92" w:rsidP="00AE0B52">
      <w:pPr>
        <w:pStyle w:val="abzacixml"/>
      </w:pPr>
      <w:r w:rsidRPr="00637974">
        <w:t>დაგეგმილი შუალედური შედეგი:</w:t>
      </w:r>
    </w:p>
    <w:p w14:paraId="3E380384" w14:textId="77777777" w:rsidR="008950FD" w:rsidRPr="0012594A" w:rsidRDefault="008950FD" w:rsidP="0012594A">
      <w:pPr>
        <w:spacing w:after="0" w:line="240" w:lineRule="auto"/>
        <w:ind w:firstLine="720"/>
        <w:jc w:val="both"/>
        <w:rPr>
          <w:rFonts w:ascii="Sylfaen" w:eastAsia="Sylfaen" w:hAnsi="Sylfaen"/>
          <w:sz w:val="24"/>
          <w:szCs w:val="24"/>
          <w:lang w:val="ka-GE"/>
        </w:rPr>
      </w:pPr>
      <w:r w:rsidRPr="0012594A">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05EBABC0" w14:textId="77777777" w:rsidR="008950FD" w:rsidRPr="0012594A" w:rsidRDefault="008950FD" w:rsidP="0012594A">
      <w:pPr>
        <w:spacing w:after="0" w:line="240" w:lineRule="auto"/>
        <w:ind w:firstLine="720"/>
        <w:jc w:val="both"/>
        <w:rPr>
          <w:rFonts w:ascii="Sylfaen" w:eastAsia="Sylfaen" w:hAnsi="Sylfaen"/>
          <w:sz w:val="24"/>
          <w:szCs w:val="24"/>
          <w:lang w:val="ka-GE"/>
        </w:rPr>
      </w:pPr>
      <w:proofErr w:type="gramStart"/>
      <w:r w:rsidRPr="0012594A">
        <w:rPr>
          <w:rFonts w:ascii="Sylfaen" w:eastAsia="Sylfaen" w:hAnsi="Sylfaen"/>
          <w:sz w:val="24"/>
          <w:szCs w:val="24"/>
        </w:rPr>
        <w:t>დიპლომისშემდგომ</w:t>
      </w:r>
      <w:proofErr w:type="gramEnd"/>
      <w:r w:rsidRPr="0012594A">
        <w:rPr>
          <w:rFonts w:ascii="Sylfaen" w:eastAsia="Sylfaen" w:hAnsi="Sylfaen"/>
          <w:sz w:val="24"/>
          <w:szCs w:val="24"/>
        </w:rPr>
        <w:t xml:space="preserve"> განათლებაზე (პროფესიულ მზადებაზე) ფინანსური ხელმისაწვდომობის გაზრდა;</w:t>
      </w:r>
    </w:p>
    <w:p w14:paraId="3D288FE9" w14:textId="77777777" w:rsidR="008950FD" w:rsidRPr="0012594A" w:rsidRDefault="008950FD" w:rsidP="0012594A">
      <w:pPr>
        <w:spacing w:after="0" w:line="240" w:lineRule="auto"/>
        <w:ind w:firstLine="720"/>
        <w:jc w:val="both"/>
        <w:rPr>
          <w:rFonts w:ascii="Sylfaen" w:eastAsia="Sylfaen" w:hAnsi="Sylfaen"/>
          <w:sz w:val="24"/>
          <w:szCs w:val="24"/>
        </w:rPr>
      </w:pPr>
      <w:proofErr w:type="gramStart"/>
      <w:r w:rsidRPr="0012594A">
        <w:rPr>
          <w:rFonts w:ascii="Sylfaen" w:eastAsia="Sylfaen" w:hAnsi="Sylfaen"/>
          <w:sz w:val="24"/>
          <w:szCs w:val="24"/>
        </w:rPr>
        <w:t>დიპლომისშემდგომ</w:t>
      </w:r>
      <w:proofErr w:type="gramEnd"/>
      <w:r w:rsidRPr="0012594A">
        <w:rPr>
          <w:rFonts w:ascii="Sylfaen" w:eastAsia="Sylfaen" w:hAnsi="Sylfaen"/>
          <w:sz w:val="24"/>
          <w:szCs w:val="24"/>
        </w:rPr>
        <w:t xml:space="preserve"> განათლებაზე (პროფესიულ მზადებაზე) ფინანსური ხელმისაწვდომობის გაზრდა;</w:t>
      </w:r>
    </w:p>
    <w:p w14:paraId="5825A919" w14:textId="77777777" w:rsidR="008950FD" w:rsidRPr="0012594A" w:rsidRDefault="008950FD" w:rsidP="0012594A">
      <w:pPr>
        <w:spacing w:after="0" w:line="240" w:lineRule="auto"/>
        <w:ind w:firstLine="720"/>
        <w:jc w:val="both"/>
        <w:rPr>
          <w:rFonts w:ascii="Sylfaen" w:eastAsia="Sylfaen" w:hAnsi="Sylfaen"/>
          <w:sz w:val="24"/>
          <w:szCs w:val="24"/>
        </w:rPr>
      </w:pPr>
      <w:proofErr w:type="gramStart"/>
      <w:r w:rsidRPr="0012594A">
        <w:rPr>
          <w:rFonts w:ascii="Sylfaen" w:eastAsia="Sylfaen" w:hAnsi="Sylfaen"/>
          <w:sz w:val="24"/>
          <w:szCs w:val="24"/>
        </w:rPr>
        <w:t>ექიმთა</w:t>
      </w:r>
      <w:proofErr w:type="gramEnd"/>
      <w:r w:rsidRPr="0012594A">
        <w:rPr>
          <w:rFonts w:ascii="Sylfaen" w:eastAsia="Sylfaen" w:hAnsi="Sylfaen"/>
          <w:sz w:val="24"/>
          <w:szCs w:val="24"/>
        </w:rPr>
        <w:t xml:space="preserve"> შეფასების ინსტრუმენტის გაუმჯობესება;</w:t>
      </w:r>
    </w:p>
    <w:p w14:paraId="37D4FA8D" w14:textId="77777777" w:rsidR="008950FD" w:rsidRPr="00637974" w:rsidRDefault="008950FD" w:rsidP="0012594A">
      <w:pPr>
        <w:pStyle w:val="ListParagraph"/>
        <w:spacing w:after="0" w:line="240" w:lineRule="auto"/>
        <w:ind w:left="0" w:firstLine="720"/>
        <w:jc w:val="both"/>
        <w:rPr>
          <w:rFonts w:ascii="Sylfaen" w:eastAsia="Sylfaen" w:hAnsi="Sylfaen"/>
          <w:sz w:val="24"/>
          <w:szCs w:val="24"/>
          <w:lang w:val="ka-GE"/>
        </w:rPr>
      </w:pPr>
      <w:proofErr w:type="gramStart"/>
      <w:r w:rsidRPr="00637974">
        <w:rPr>
          <w:rFonts w:ascii="Sylfaen" w:eastAsia="Sylfaen" w:hAnsi="Sylfaen"/>
          <w:sz w:val="24"/>
          <w:szCs w:val="24"/>
        </w:rPr>
        <w:t>ექიმთა</w:t>
      </w:r>
      <w:proofErr w:type="gramEnd"/>
      <w:r w:rsidRPr="00637974">
        <w:rPr>
          <w:rFonts w:ascii="Sylfaen" w:eastAsia="Sylfaen" w:hAnsi="Sylfaen"/>
          <w:sz w:val="24"/>
          <w:szCs w:val="24"/>
        </w:rPr>
        <w:t xml:space="preserve"> კვალიფიკაციის ამაღლება.</w:t>
      </w:r>
    </w:p>
    <w:p w14:paraId="5A67F433" w14:textId="77777777" w:rsidR="009C1E73" w:rsidRPr="00637974" w:rsidRDefault="009C1E73" w:rsidP="00AE0B52">
      <w:pPr>
        <w:pStyle w:val="abzacixml"/>
        <w:rPr>
          <w:highlight w:val="yellow"/>
        </w:rPr>
      </w:pPr>
    </w:p>
    <w:p w14:paraId="61101DCB" w14:textId="3DB50357" w:rsidR="003E31F5" w:rsidRDefault="003E31F5" w:rsidP="00AE0B52">
      <w:pPr>
        <w:pStyle w:val="abzacixml"/>
      </w:pPr>
      <w:r w:rsidRPr="00867753">
        <w:t>მიღწეული შუალედური შედეგი:</w:t>
      </w:r>
    </w:p>
    <w:p w14:paraId="644DE9C5" w14:textId="1C0E25E7" w:rsidR="00867753" w:rsidRDefault="00867753" w:rsidP="00AE0B52">
      <w:pPr>
        <w:pStyle w:val="abzacixml"/>
      </w:pPr>
    </w:p>
    <w:p w14:paraId="73182333" w14:textId="77777777" w:rsidR="00C6119D" w:rsidRDefault="00C6119D" w:rsidP="00C6119D">
      <w:pPr>
        <w:autoSpaceDE w:val="0"/>
        <w:autoSpaceDN w:val="0"/>
        <w:adjustRightInd w:val="0"/>
        <w:spacing w:after="160" w:line="259" w:lineRule="auto"/>
        <w:jc w:val="both"/>
        <w:rPr>
          <w:rFonts w:ascii="Sylfaen" w:hAnsi="Sylfaen"/>
          <w:lang w:val="ka-GE"/>
        </w:rPr>
      </w:pPr>
      <w:r w:rsidRPr="007A558D">
        <w:rPr>
          <w:rFonts w:ascii="Sylfaen" w:hAnsi="Sylfaen" w:cs="Sylfaen"/>
          <w:lang w:val="ka-GE"/>
        </w:rPr>
        <w:t>უზრუნველყოფილია</w:t>
      </w:r>
      <w:r w:rsidRPr="007A558D">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000B3DFD" w14:textId="77777777" w:rsidR="00C6119D" w:rsidRDefault="00C6119D" w:rsidP="00C6119D">
      <w:pPr>
        <w:autoSpaceDE w:val="0"/>
        <w:autoSpaceDN w:val="0"/>
        <w:adjustRightInd w:val="0"/>
        <w:spacing w:after="160" w:line="259" w:lineRule="auto"/>
        <w:jc w:val="both"/>
        <w:rPr>
          <w:rFonts w:ascii="Sylfaen" w:hAnsi="Sylfaen"/>
          <w:lang w:val="ka-GE"/>
        </w:rPr>
      </w:pPr>
      <w:r>
        <w:rPr>
          <w:rFonts w:ascii="Sylfaen" w:hAnsi="Sylfaen"/>
          <w:lang w:val="ka-GE"/>
        </w:rPr>
        <w:t xml:space="preserve">სოციალურად დაუცველი საექიმო სპეციალობის მაძიებლების დიპლომისშემდგომი მზადების უზრუნველყოფა; </w:t>
      </w:r>
    </w:p>
    <w:p w14:paraId="4A55B9F3" w14:textId="77777777" w:rsidR="00C6119D" w:rsidRPr="001E7006" w:rsidRDefault="00C6119D" w:rsidP="00C6119D">
      <w:pPr>
        <w:autoSpaceDE w:val="0"/>
        <w:autoSpaceDN w:val="0"/>
        <w:adjustRightInd w:val="0"/>
        <w:spacing w:after="160" w:line="259" w:lineRule="auto"/>
        <w:jc w:val="both"/>
        <w:rPr>
          <w:rFonts w:ascii="Sylfaen" w:hAnsi="Sylfaen"/>
          <w:lang w:val="ka-GE"/>
        </w:rPr>
      </w:pPr>
      <w:r w:rsidRPr="00234C73">
        <w:rPr>
          <w:rFonts w:ascii="Sylfaen" w:eastAsia="Times New Roman" w:hAnsi="Sylfaen" w:cs="Sylfaen"/>
          <w:noProof/>
          <w:lang w:val="ka-GE"/>
        </w:rPr>
        <w:t>პრიორიტეტულ საექიმო სპეციალობებში</w:t>
      </w:r>
      <w:r>
        <w:rPr>
          <w:rFonts w:ascii="Sylfaen" w:eastAsia="Times New Roman" w:hAnsi="Sylfaen" w:cs="Sylfaen"/>
          <w:noProof/>
          <w:lang w:val="ka-GE"/>
        </w:rPr>
        <w:t xml:space="preserve"> ადამიანური რესურსის მზადების უზრუნველყოფა;</w:t>
      </w:r>
    </w:p>
    <w:p w14:paraId="55CB6B1B" w14:textId="77777777" w:rsidR="00C6119D" w:rsidRPr="007A558D" w:rsidRDefault="00C6119D" w:rsidP="00C6119D">
      <w:pPr>
        <w:autoSpaceDE w:val="0"/>
        <w:autoSpaceDN w:val="0"/>
        <w:adjustRightInd w:val="0"/>
        <w:spacing w:after="160" w:line="259" w:lineRule="auto"/>
        <w:jc w:val="both"/>
        <w:rPr>
          <w:rFonts w:ascii="Sylfaen" w:hAnsi="Sylfaen"/>
          <w:lang w:val="ka-GE"/>
        </w:rPr>
      </w:pPr>
      <w:r w:rsidRPr="007A558D">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7D8CB63" w14:textId="77777777" w:rsidR="00C6119D" w:rsidRPr="007A558D" w:rsidRDefault="00C6119D" w:rsidP="00C6119D">
      <w:pPr>
        <w:autoSpaceDE w:val="0"/>
        <w:autoSpaceDN w:val="0"/>
        <w:adjustRightInd w:val="0"/>
        <w:spacing w:after="160" w:line="259" w:lineRule="auto"/>
        <w:jc w:val="both"/>
        <w:rPr>
          <w:rFonts w:ascii="Sylfaen" w:hAnsi="Sylfaen"/>
          <w:lang w:val="ka-GE"/>
        </w:rPr>
      </w:pPr>
      <w:r w:rsidRPr="007A558D">
        <w:rPr>
          <w:rFonts w:ascii="Sylfaen" w:hAnsi="Sylfaen" w:cs="Sylfaen"/>
          <w:lang w:val="ka-GE"/>
        </w:rPr>
        <w:t>ერთიანი</w:t>
      </w:r>
      <w:r w:rsidRPr="007A558D">
        <w:rPr>
          <w:rFonts w:ascii="Sylfaen" w:hAnsi="Sylfaen"/>
          <w:lang w:val="ka-GE"/>
        </w:rPr>
        <w:t xml:space="preserve"> დიპლომისშემდგომი საკვალიფიკაციო საგამოცდო ტესტ-კითხვარების განახლება უზრუნველყოფილია.</w:t>
      </w:r>
    </w:p>
    <w:p w14:paraId="52FF9A56" w14:textId="77777777" w:rsidR="00C6119D" w:rsidRPr="00C6119D" w:rsidRDefault="00C6119D" w:rsidP="00C6119D">
      <w:pPr>
        <w:pStyle w:val="abzacixml"/>
        <w:rPr>
          <w:b w:val="0"/>
        </w:rPr>
      </w:pPr>
      <w:r w:rsidRPr="00C6119D">
        <w:rPr>
          <w:b w:val="0"/>
        </w:rPr>
        <w:t>საქართველოს რეგიონების მასშტაბით სოფლის ექიმების მზადების უზრუნველყოფა.</w:t>
      </w:r>
    </w:p>
    <w:p w14:paraId="65D0C1A4" w14:textId="77777777" w:rsidR="00867753" w:rsidRPr="00C6119D" w:rsidRDefault="00867753" w:rsidP="00AE0B52">
      <w:pPr>
        <w:pStyle w:val="abzacixml"/>
        <w:rPr>
          <w:b w:val="0"/>
        </w:rPr>
      </w:pPr>
    </w:p>
    <w:p w14:paraId="48A23B11" w14:textId="77777777" w:rsidR="003E31F5" w:rsidRPr="00637974" w:rsidRDefault="003E31F5" w:rsidP="00996FC8">
      <w:pPr>
        <w:tabs>
          <w:tab w:val="left" w:pos="0"/>
          <w:tab w:val="left" w:pos="10440"/>
        </w:tabs>
        <w:spacing w:after="0" w:line="240" w:lineRule="auto"/>
        <w:jc w:val="both"/>
        <w:rPr>
          <w:rFonts w:ascii="Sylfaen" w:hAnsi="Sylfaen" w:cs="Arial"/>
          <w:color w:val="000000"/>
          <w:sz w:val="24"/>
          <w:szCs w:val="24"/>
          <w:highlight w:val="yellow"/>
        </w:rPr>
      </w:pPr>
    </w:p>
    <w:p w14:paraId="12C0DDEF" w14:textId="77777777" w:rsidR="00C875A2" w:rsidRPr="000678F3" w:rsidRDefault="00C875A2" w:rsidP="00AE0B52">
      <w:pPr>
        <w:pStyle w:val="abzacixml"/>
      </w:pPr>
    </w:p>
    <w:p w14:paraId="0C0EDCBD" w14:textId="77777777" w:rsidR="00B00015" w:rsidRPr="000678F3" w:rsidRDefault="00E71C92" w:rsidP="00AE0B52">
      <w:pPr>
        <w:pStyle w:val="abzacixml"/>
      </w:pPr>
      <w:r w:rsidRPr="000678F3">
        <w:t>დაგეგმილი და მიღწეული შუალედურ</w:t>
      </w:r>
      <w:r w:rsidR="00C875A2" w:rsidRPr="000678F3">
        <w:t>ი შედეგის შეფასების ინდიკატორი:</w:t>
      </w:r>
    </w:p>
    <w:p w14:paraId="3136FA01" w14:textId="7820921D" w:rsidR="008D5252" w:rsidRPr="000678F3" w:rsidRDefault="00B00015" w:rsidP="00996FC8">
      <w:pPr>
        <w:pStyle w:val="Normal00"/>
        <w:jc w:val="both"/>
        <w:rPr>
          <w:rFonts w:ascii="Sylfaen" w:eastAsia="Sylfaen" w:hAnsi="Sylfaen"/>
          <w:b/>
          <w:color w:val="000000"/>
          <w:sz w:val="24"/>
          <w:szCs w:val="24"/>
        </w:rPr>
      </w:pPr>
      <w:r w:rsidRPr="000678F3">
        <w:rPr>
          <w:rFonts w:ascii="Sylfaen" w:eastAsia="Sylfaen" w:hAnsi="Sylfaen"/>
          <w:b/>
          <w:color w:val="000000"/>
          <w:sz w:val="24"/>
          <w:szCs w:val="24"/>
        </w:rPr>
        <w:t xml:space="preserve">1. </w:t>
      </w:r>
      <w:proofErr w:type="gramStart"/>
      <w:r w:rsidR="008D5252" w:rsidRPr="000678F3">
        <w:rPr>
          <w:rFonts w:ascii="Sylfaen" w:hAnsi="Sylfaen" w:cs="Sylfaen"/>
          <w:b/>
          <w:sz w:val="24"/>
          <w:szCs w:val="24"/>
          <w:lang w:val="ka-GE"/>
        </w:rPr>
        <w:t>დაგეგმილი</w:t>
      </w:r>
      <w:proofErr w:type="gramEnd"/>
      <w:r w:rsidR="008D5252" w:rsidRPr="000678F3">
        <w:rPr>
          <w:rFonts w:ascii="Sylfaen" w:hAnsi="Sylfaen" w:cs="Sylfaen"/>
          <w:b/>
          <w:sz w:val="24"/>
          <w:szCs w:val="24"/>
          <w:lang w:val="ka-GE"/>
        </w:rPr>
        <w:t xml:space="preserve"> საბაზისო</w:t>
      </w:r>
      <w:r w:rsidR="008D5252" w:rsidRPr="000678F3">
        <w:rPr>
          <w:rFonts w:ascii="Sylfaen" w:hAnsi="Sylfaen" w:cs="Calibri"/>
          <w:b/>
          <w:sz w:val="24"/>
          <w:szCs w:val="24"/>
          <w:lang w:val="ka-GE"/>
        </w:rPr>
        <w:t xml:space="preserve"> მაჩვენებელი - </w:t>
      </w:r>
      <w:r w:rsidR="008D5252" w:rsidRPr="000678F3">
        <w:rPr>
          <w:rFonts w:ascii="Sylfaen" w:eastAsia="Sylfaen" w:hAnsi="Sylfaen" w:cs="Calibri"/>
          <w:color w:val="000000"/>
          <w:sz w:val="24"/>
          <w:szCs w:val="24"/>
        </w:rPr>
        <w:t>დიპლომისშემდგომ განათლებაზე</w:t>
      </w:r>
      <w:r w:rsidR="008950FD" w:rsidRPr="000678F3">
        <w:rPr>
          <w:rFonts w:ascii="Sylfaen" w:eastAsia="Sylfaen" w:hAnsi="Sylfaen" w:cs="Calibri"/>
          <w:color w:val="000000"/>
          <w:sz w:val="24"/>
          <w:szCs w:val="24"/>
        </w:rPr>
        <w:t xml:space="preserve"> </w:t>
      </w:r>
      <w:r w:rsidR="008D5252" w:rsidRPr="000678F3">
        <w:rPr>
          <w:rFonts w:ascii="Sylfaen" w:eastAsia="Sylfaen" w:hAnsi="Sylfaen" w:cs="Calibri"/>
          <w:color w:val="000000"/>
          <w:sz w:val="24"/>
          <w:szCs w:val="24"/>
        </w:rPr>
        <w:t>პროგრამაში ჩართული მაძიებლების რაოდენობა</w:t>
      </w:r>
      <w:r w:rsidR="008950FD" w:rsidRPr="000678F3">
        <w:rPr>
          <w:rFonts w:ascii="Sylfaen" w:eastAsia="Sylfaen" w:hAnsi="Sylfaen" w:cs="Calibri"/>
          <w:color w:val="000000"/>
          <w:sz w:val="24"/>
          <w:szCs w:val="24"/>
        </w:rPr>
        <w:t xml:space="preserve"> - 11</w:t>
      </w:r>
      <w:r w:rsidR="008D5252" w:rsidRPr="000678F3">
        <w:rPr>
          <w:rFonts w:ascii="Sylfaen" w:eastAsia="Sylfaen" w:hAnsi="Sylfaen" w:cs="Calibri"/>
          <w:color w:val="000000"/>
          <w:sz w:val="24"/>
          <w:szCs w:val="24"/>
        </w:rPr>
        <w:t xml:space="preserve">; </w:t>
      </w:r>
    </w:p>
    <w:p w14:paraId="2521CCCF" w14:textId="6D1C0409" w:rsidR="008D5252" w:rsidRDefault="008D5252" w:rsidP="00996FC8">
      <w:pPr>
        <w:spacing w:after="0" w:line="240" w:lineRule="auto"/>
        <w:jc w:val="both"/>
        <w:rPr>
          <w:rFonts w:ascii="Sylfaen" w:hAnsi="Sylfaen"/>
          <w:sz w:val="24"/>
          <w:szCs w:val="24"/>
          <w:lang w:val="ka-GE"/>
        </w:rPr>
      </w:pPr>
      <w:r w:rsidRPr="000678F3">
        <w:rPr>
          <w:rFonts w:ascii="Sylfaen" w:eastAsia="Times New Roman" w:hAnsi="Sylfaen" w:cs="Sylfaen"/>
          <w:b/>
          <w:sz w:val="24"/>
          <w:szCs w:val="24"/>
          <w:lang w:val="ka-GE"/>
        </w:rPr>
        <w:t>დაგეგმილი მიზნობრივი</w:t>
      </w:r>
      <w:r w:rsidRPr="000678F3">
        <w:rPr>
          <w:rFonts w:ascii="Sylfaen" w:eastAsia="Times New Roman" w:hAnsi="Sylfaen" w:cs="Times New Roman"/>
          <w:b/>
          <w:sz w:val="24"/>
          <w:szCs w:val="24"/>
          <w:lang w:val="ka-GE"/>
        </w:rPr>
        <w:t xml:space="preserve"> მაჩვენებელი - </w:t>
      </w:r>
      <w:r w:rsidR="008950FD" w:rsidRPr="000678F3">
        <w:rPr>
          <w:rFonts w:ascii="Sylfaen" w:hAnsi="Sylfaen"/>
          <w:sz w:val="24"/>
          <w:szCs w:val="24"/>
          <w:lang w:val="ka-GE"/>
        </w:rPr>
        <w:t>საბაზისო მონაცემები შენარჩუნებულია</w:t>
      </w:r>
    </w:p>
    <w:p w14:paraId="0BB987F9" w14:textId="34BA01DA" w:rsidR="000678F3" w:rsidRPr="000678F3" w:rsidRDefault="000678F3" w:rsidP="00996FC8">
      <w:pPr>
        <w:spacing w:after="0" w:line="240" w:lineRule="auto"/>
        <w:jc w:val="both"/>
        <w:rPr>
          <w:rFonts w:ascii="Sylfaen" w:hAnsi="Sylfaen"/>
          <w:b/>
          <w:sz w:val="24"/>
          <w:szCs w:val="24"/>
          <w:lang w:val="ka-GE"/>
        </w:rPr>
      </w:pPr>
      <w:r w:rsidRPr="000678F3">
        <w:rPr>
          <w:rFonts w:ascii="Sylfaen" w:hAnsi="Sylfaen"/>
          <w:b/>
          <w:sz w:val="24"/>
          <w:szCs w:val="24"/>
          <w:lang w:val="ka-GE"/>
        </w:rPr>
        <w:t>მიღწეული შუალედური შედეგის შეფასების ინდიკატორი-</w:t>
      </w:r>
      <w:r>
        <w:rPr>
          <w:rFonts w:ascii="Sylfaen" w:hAnsi="Sylfaen"/>
          <w:b/>
          <w:sz w:val="24"/>
          <w:szCs w:val="24"/>
          <w:lang w:val="ka-GE"/>
        </w:rPr>
        <w:t xml:space="preserve"> </w:t>
      </w:r>
      <w:r w:rsidRPr="000678F3">
        <w:rPr>
          <w:rFonts w:ascii="Sylfaen" w:eastAsia="Sylfaen" w:hAnsi="Sylfaen" w:cs="Calibri"/>
          <w:color w:val="000000"/>
          <w:sz w:val="24"/>
          <w:szCs w:val="24"/>
        </w:rPr>
        <w:t>დიპლომისშემდგომ განათლებაზე პროგრამაში ჩართული მაძიებლების რაოდენობა</w:t>
      </w:r>
      <w:r>
        <w:rPr>
          <w:rFonts w:ascii="Sylfaen" w:eastAsia="Sylfaen" w:hAnsi="Sylfaen" w:cs="Calibri"/>
          <w:color w:val="000000"/>
          <w:sz w:val="24"/>
          <w:szCs w:val="24"/>
          <w:lang w:val="ka-GE"/>
        </w:rPr>
        <w:t xml:space="preserve"> 2019 წელს არის 28</w:t>
      </w:r>
    </w:p>
    <w:p w14:paraId="1ADA557B" w14:textId="77777777" w:rsidR="00524538" w:rsidRPr="000678F3" w:rsidRDefault="00524538" w:rsidP="00524538">
      <w:pPr>
        <w:jc w:val="both"/>
        <w:rPr>
          <w:rFonts w:ascii="Sylfaen" w:eastAsia="Sylfaen" w:hAnsi="Sylfaen" w:cs="Times New Roman"/>
          <w:color w:val="000000"/>
          <w:sz w:val="24"/>
          <w:szCs w:val="24"/>
        </w:rPr>
      </w:pPr>
    </w:p>
    <w:p w14:paraId="53C8DC16" w14:textId="3224BA5C" w:rsidR="008950FD" w:rsidRPr="00637974" w:rsidRDefault="008950FD" w:rsidP="008950FD">
      <w:pPr>
        <w:pStyle w:val="Normal00"/>
        <w:jc w:val="both"/>
        <w:rPr>
          <w:rFonts w:ascii="Sylfaen" w:hAnsi="Sylfaen"/>
          <w:sz w:val="24"/>
          <w:szCs w:val="24"/>
          <w:lang w:val="ka-GE"/>
        </w:rPr>
      </w:pPr>
      <w:r w:rsidRPr="00637974">
        <w:rPr>
          <w:rFonts w:ascii="Sylfaen" w:eastAsia="Sylfaen" w:hAnsi="Sylfaen"/>
          <w:b/>
          <w:color w:val="000000"/>
          <w:sz w:val="24"/>
          <w:szCs w:val="24"/>
        </w:rPr>
        <w:t xml:space="preserve">2. </w:t>
      </w:r>
      <w:proofErr w:type="gramStart"/>
      <w:r w:rsidRPr="00637974">
        <w:rPr>
          <w:rFonts w:ascii="Sylfaen" w:hAnsi="Sylfaen" w:cs="Sylfaen"/>
          <w:b/>
          <w:sz w:val="24"/>
          <w:szCs w:val="24"/>
          <w:lang w:val="ka-GE"/>
        </w:rPr>
        <w:t>დაგეგმილი</w:t>
      </w:r>
      <w:proofErr w:type="gramEnd"/>
      <w:r w:rsidRPr="00637974">
        <w:rPr>
          <w:rFonts w:ascii="Sylfaen" w:hAnsi="Sylfaen" w:cs="Sylfaen"/>
          <w:b/>
          <w:sz w:val="24"/>
          <w:szCs w:val="24"/>
          <w:lang w:val="ka-GE"/>
        </w:rPr>
        <w:t xml:space="preserve"> საბაზისო</w:t>
      </w:r>
      <w:r w:rsidRPr="00637974">
        <w:rPr>
          <w:rFonts w:ascii="Sylfaen" w:hAnsi="Sylfaen" w:cs="Calibri"/>
          <w:b/>
          <w:sz w:val="24"/>
          <w:szCs w:val="24"/>
          <w:lang w:val="ka-GE"/>
        </w:rPr>
        <w:t xml:space="preserve"> მაჩვენებელი - </w:t>
      </w:r>
      <w:r w:rsidRPr="00637974">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r w:rsidR="00C6119D">
        <w:rPr>
          <w:rFonts w:ascii="Sylfaen" w:hAnsi="Sylfaen"/>
          <w:sz w:val="24"/>
          <w:szCs w:val="24"/>
          <w:lang w:val="ka-GE"/>
        </w:rPr>
        <w:t>.</w:t>
      </w:r>
    </w:p>
    <w:p w14:paraId="56771923" w14:textId="45B0CBAC" w:rsidR="008950FD" w:rsidRPr="00637974" w:rsidRDefault="008950FD" w:rsidP="008950FD">
      <w:pPr>
        <w:pStyle w:val="Normal00"/>
        <w:jc w:val="both"/>
        <w:rPr>
          <w:rFonts w:ascii="Sylfaen" w:eastAsia="Sylfaen" w:hAnsi="Sylfaen"/>
          <w:color w:val="000000"/>
          <w:sz w:val="24"/>
          <w:szCs w:val="24"/>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hAnsi="Sylfaen"/>
          <w:sz w:val="24"/>
          <w:szCs w:val="24"/>
          <w:lang w:val="ka-GE"/>
        </w:rPr>
        <w:t>საბაზისო მაჩვენებელი შენარჩუნებულია</w:t>
      </w:r>
    </w:p>
    <w:p w14:paraId="2F020A31" w14:textId="77777777" w:rsidR="008A48D1" w:rsidRPr="00637974" w:rsidRDefault="00524538" w:rsidP="008A48D1">
      <w:pPr>
        <w:pStyle w:val="Normal00"/>
        <w:jc w:val="both"/>
        <w:rPr>
          <w:rFonts w:ascii="Sylfaen" w:hAnsi="Sylfaen"/>
          <w:sz w:val="24"/>
          <w:szCs w:val="24"/>
          <w:lang w:val="ka-GE"/>
        </w:rPr>
      </w:pPr>
      <w:r w:rsidRPr="000678F3">
        <w:rPr>
          <w:rFonts w:ascii="Sylfaen" w:hAnsi="Sylfaen"/>
          <w:b/>
          <w:sz w:val="24"/>
          <w:szCs w:val="24"/>
          <w:lang w:val="ka-GE"/>
        </w:rPr>
        <w:t xml:space="preserve">მიღწეული შუალედური შედეგის შეფასების ინდიკატორი - </w:t>
      </w:r>
    </w:p>
    <w:p w14:paraId="336C2639" w14:textId="3FDD5554" w:rsidR="008A48D1" w:rsidRDefault="008A48D1" w:rsidP="008A48D1">
      <w:pPr>
        <w:pStyle w:val="Normal00"/>
        <w:jc w:val="both"/>
        <w:rPr>
          <w:rFonts w:ascii="Sylfaen" w:hAnsi="Sylfaen"/>
          <w:sz w:val="24"/>
          <w:szCs w:val="24"/>
          <w:lang w:val="ka-GE"/>
        </w:rPr>
      </w:pPr>
      <w:r w:rsidRPr="00637974">
        <w:rPr>
          <w:rFonts w:ascii="Sylfaen" w:hAnsi="Sylfaen"/>
          <w:sz w:val="24"/>
          <w:szCs w:val="24"/>
          <w:lang w:val="ka-GE"/>
        </w:rPr>
        <w:t xml:space="preserve">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w:t>
      </w:r>
      <w:r w:rsidRPr="00390B0E">
        <w:rPr>
          <w:rFonts w:ascii="Sylfaen" w:hAnsi="Sylfaen"/>
          <w:color w:val="000000" w:themeColor="text1"/>
          <w:sz w:val="24"/>
          <w:szCs w:val="24"/>
          <w:lang w:val="ka-GE"/>
        </w:rPr>
        <w:t xml:space="preserve">2019 წელს განახლდა </w:t>
      </w:r>
      <w:r w:rsidRPr="00637974">
        <w:rPr>
          <w:rFonts w:ascii="Sylfaen" w:hAnsi="Sylfaen"/>
          <w:sz w:val="24"/>
          <w:szCs w:val="24"/>
          <w:lang w:val="ka-GE"/>
        </w:rPr>
        <w:t xml:space="preserve">საკვალიფიკაციო ტესტები პროფილით მედიცინა და სტომატოლოგია და სახელმწიფო სასერტიფიკაციო ტესტები </w:t>
      </w:r>
      <w:r>
        <w:rPr>
          <w:rFonts w:ascii="Sylfaen" w:hAnsi="Sylfaen"/>
          <w:sz w:val="24"/>
          <w:szCs w:val="24"/>
          <w:lang w:val="ka-GE"/>
        </w:rPr>
        <w:t>2</w:t>
      </w:r>
      <w:r w:rsidRPr="00637974">
        <w:rPr>
          <w:rFonts w:ascii="Sylfaen" w:hAnsi="Sylfaen"/>
          <w:sz w:val="24"/>
          <w:szCs w:val="24"/>
          <w:lang w:val="ka-GE"/>
        </w:rPr>
        <w:t>0 საექიმო სპეციალობაში</w:t>
      </w:r>
      <w:r w:rsidR="00C6119D">
        <w:rPr>
          <w:rFonts w:ascii="Sylfaen" w:hAnsi="Sylfaen"/>
          <w:sz w:val="24"/>
          <w:szCs w:val="24"/>
          <w:lang w:val="ka-GE"/>
        </w:rPr>
        <w:t>.</w:t>
      </w:r>
    </w:p>
    <w:p w14:paraId="291F55A1" w14:textId="77777777" w:rsidR="00C6119D" w:rsidRPr="00613D22" w:rsidRDefault="00C6119D" w:rsidP="00C6119D">
      <w:pPr>
        <w:pStyle w:val="Normal00"/>
        <w:jc w:val="both"/>
        <w:rPr>
          <w:rFonts w:ascii="Sylfaen" w:hAnsi="Sylfaen"/>
          <w:sz w:val="24"/>
          <w:szCs w:val="24"/>
          <w:lang w:val="ka-GE"/>
        </w:rPr>
      </w:pPr>
      <w:r w:rsidRPr="00613D22">
        <w:rPr>
          <w:rFonts w:ascii="Sylfaen" w:hAnsi="Sylfaen"/>
          <w:sz w:val="24"/>
          <w:szCs w:val="24"/>
          <w:lang w:val="ka-GE"/>
        </w:rPr>
        <w:t>საქართველოს რეგიონებში სოფლის ექიმები</w:t>
      </w:r>
      <w:r>
        <w:rPr>
          <w:rFonts w:ascii="Sylfaen" w:hAnsi="Sylfaen"/>
          <w:sz w:val="24"/>
          <w:szCs w:val="24"/>
          <w:lang w:val="ka-GE"/>
        </w:rPr>
        <w:t xml:space="preserve"> გადამზადებულნი არიან</w:t>
      </w:r>
      <w:r w:rsidRPr="00613D22">
        <w:rPr>
          <w:rFonts w:ascii="Sylfaen" w:hAnsi="Sylfaen"/>
          <w:sz w:val="24"/>
          <w:szCs w:val="24"/>
          <w:lang w:val="ka-GE"/>
        </w:rPr>
        <w:t xml:space="preserve"> </w:t>
      </w:r>
      <w:r w:rsidRPr="00234C73">
        <w:rPr>
          <w:rFonts w:ascii="Sylfaen" w:hAnsi="Sylfaen" w:cs="Sylfaen"/>
          <w:noProof/>
          <w:sz w:val="24"/>
          <w:szCs w:val="24"/>
        </w:rPr>
        <w:t>გავრცელებული ქრონიკული დაავადებების მართვის მიმართულებით</w:t>
      </w:r>
      <w:r>
        <w:rPr>
          <w:rFonts w:ascii="Sylfaen" w:hAnsi="Sylfaen" w:cs="Sylfaen"/>
          <w:noProof/>
          <w:sz w:val="24"/>
          <w:szCs w:val="24"/>
          <w:lang w:val="ka-GE"/>
        </w:rPr>
        <w:t>.</w:t>
      </w:r>
    </w:p>
    <w:p w14:paraId="13305298" w14:textId="77777777" w:rsidR="00C6119D" w:rsidRPr="00637974" w:rsidRDefault="00C6119D" w:rsidP="008A48D1">
      <w:pPr>
        <w:pStyle w:val="Normal00"/>
        <w:jc w:val="both"/>
        <w:rPr>
          <w:rFonts w:ascii="Sylfaen" w:hAnsi="Sylfaen"/>
          <w:sz w:val="24"/>
          <w:szCs w:val="24"/>
          <w:lang w:val="ka-GE"/>
        </w:rPr>
      </w:pPr>
    </w:p>
    <w:p w14:paraId="57032728" w14:textId="77777777" w:rsidR="008A48D1" w:rsidRPr="00BB3007" w:rsidRDefault="008A48D1" w:rsidP="008A48D1">
      <w:pPr>
        <w:pStyle w:val="CommentText"/>
        <w:rPr>
          <w:rFonts w:ascii="Sylfaen" w:hAnsi="Sylfaen"/>
          <w:lang w:val="ka-GE"/>
        </w:rPr>
      </w:pPr>
    </w:p>
    <w:p w14:paraId="342C0977" w14:textId="77777777" w:rsidR="008D5252" w:rsidRPr="00637974" w:rsidRDefault="008D5252" w:rsidP="008A48D1">
      <w:pPr>
        <w:jc w:val="both"/>
        <w:rPr>
          <w:rFonts w:ascii="Sylfaen" w:eastAsia="Sylfaen" w:hAnsi="Sylfaen"/>
          <w:b/>
          <w:color w:val="000000"/>
          <w:sz w:val="24"/>
          <w:szCs w:val="24"/>
          <w:highlight w:val="yellow"/>
        </w:rPr>
      </w:pPr>
    </w:p>
    <w:sectPr w:rsidR="008D5252" w:rsidRPr="00637974" w:rsidSect="00F76BCE">
      <w:pgSz w:w="12240" w:h="15840"/>
      <w:pgMar w:top="720" w:right="990" w:bottom="547" w:left="1080" w:header="720" w:footer="720" w:gutter="0"/>
      <w:pgNumType w:start="56"/>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94C2E8" w15:done="0"/>
  <w15:commentEx w15:paraId="40E63209" w15:done="0"/>
  <w15:commentEx w15:paraId="56DD91BA" w15:done="0"/>
  <w15:commentEx w15:paraId="7780BB02" w15:done="0"/>
  <w15:commentEx w15:paraId="4B6DCE15" w15:done="0"/>
  <w15:commentEx w15:paraId="539B15A7" w15:done="0"/>
  <w15:commentEx w15:paraId="778BAE00" w15:done="0"/>
  <w15:commentEx w15:paraId="19EA75D3" w15:done="0"/>
  <w15:commentEx w15:paraId="08293D1C" w15:done="0"/>
  <w15:commentEx w15:paraId="2F994CCE" w15:done="0"/>
  <w15:commentEx w15:paraId="692037EC" w15:done="0"/>
  <w15:commentEx w15:paraId="6F3EF05A" w15:done="0"/>
  <w15:commentEx w15:paraId="61500B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9F8B3" w14:textId="77777777" w:rsidR="00103DB6" w:rsidRDefault="00103DB6" w:rsidP="00B17453">
      <w:pPr>
        <w:spacing w:after="0" w:line="240" w:lineRule="auto"/>
      </w:pPr>
      <w:r>
        <w:separator/>
      </w:r>
    </w:p>
  </w:endnote>
  <w:endnote w:type="continuationSeparator" w:id="0">
    <w:p w14:paraId="3CBD3796" w14:textId="77777777" w:rsidR="00103DB6" w:rsidRDefault="00103DB6"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Calibri Light">
    <w:altName w:val="Arial"/>
    <w:panose1 w:val="020F0302020204030204"/>
    <w:charset w:val="CC"/>
    <w:family w:val="swiss"/>
    <w:pitch w:val="variable"/>
    <w:sig w:usb0="00000000"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B76AD" w14:textId="77777777" w:rsidR="00103DB6" w:rsidRDefault="00103DB6" w:rsidP="00B17453">
      <w:pPr>
        <w:spacing w:after="0" w:line="240" w:lineRule="auto"/>
      </w:pPr>
      <w:r>
        <w:separator/>
      </w:r>
    </w:p>
  </w:footnote>
  <w:footnote w:type="continuationSeparator" w:id="0">
    <w:p w14:paraId="357C2C35" w14:textId="77777777" w:rsidR="00103DB6" w:rsidRDefault="00103DB6" w:rsidP="00B17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B3F"/>
    <w:multiLevelType w:val="hybridMultilevel"/>
    <w:tmpl w:val="EA6CD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2D1B8A"/>
    <w:multiLevelType w:val="hybridMultilevel"/>
    <w:tmpl w:val="B6B6D848"/>
    <w:lvl w:ilvl="0" w:tplc="A830E5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A619E"/>
    <w:multiLevelType w:val="hybridMultilevel"/>
    <w:tmpl w:val="25BC2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2430" w:hanging="360"/>
      </w:pPr>
      <w:rPr>
        <w:rFonts w:ascii="Courier New" w:hAnsi="Courier New" w:cs="Courier New" w:hint="default"/>
      </w:rPr>
    </w:lvl>
    <w:lvl w:ilvl="5" w:tplc="04090005">
      <w:start w:val="1"/>
      <w:numFmt w:val="bullet"/>
      <w:lvlText w:val=""/>
      <w:lvlJc w:val="left"/>
      <w:pPr>
        <w:ind w:left="3150" w:hanging="360"/>
      </w:pPr>
      <w:rPr>
        <w:rFonts w:ascii="Wingdings" w:hAnsi="Wingdings" w:hint="default"/>
      </w:rPr>
    </w:lvl>
    <w:lvl w:ilvl="6" w:tplc="04090001">
      <w:start w:val="1"/>
      <w:numFmt w:val="bullet"/>
      <w:lvlText w:val=""/>
      <w:lvlJc w:val="left"/>
      <w:pPr>
        <w:ind w:left="3870" w:hanging="360"/>
      </w:pPr>
      <w:rPr>
        <w:rFonts w:ascii="Symbol" w:hAnsi="Symbol" w:hint="default"/>
      </w:rPr>
    </w:lvl>
    <w:lvl w:ilvl="7" w:tplc="04090003">
      <w:start w:val="1"/>
      <w:numFmt w:val="bullet"/>
      <w:lvlText w:val="o"/>
      <w:lvlJc w:val="left"/>
      <w:pPr>
        <w:ind w:left="4590" w:hanging="360"/>
      </w:pPr>
      <w:rPr>
        <w:rFonts w:ascii="Courier New" w:hAnsi="Courier New" w:cs="Courier New" w:hint="default"/>
      </w:rPr>
    </w:lvl>
    <w:lvl w:ilvl="8" w:tplc="04090005">
      <w:start w:val="1"/>
      <w:numFmt w:val="bullet"/>
      <w:lvlText w:val=""/>
      <w:lvlJc w:val="left"/>
      <w:pPr>
        <w:ind w:left="5310" w:hanging="360"/>
      </w:pPr>
      <w:rPr>
        <w:rFonts w:ascii="Wingdings" w:hAnsi="Wingdings" w:hint="default"/>
      </w:rPr>
    </w:lvl>
  </w:abstractNum>
  <w:abstractNum w:abstractNumId="3">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A13051"/>
    <w:multiLevelType w:val="hybridMultilevel"/>
    <w:tmpl w:val="6DE8F91A"/>
    <w:lvl w:ilvl="0" w:tplc="FF3A136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875AE"/>
    <w:multiLevelType w:val="hybridMultilevel"/>
    <w:tmpl w:val="6CF0B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59AE3DAE"/>
    <w:multiLevelType w:val="hybridMultilevel"/>
    <w:tmpl w:val="46CEC6D6"/>
    <w:lvl w:ilvl="0" w:tplc="8A08B88C">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3282617"/>
    <w:multiLevelType w:val="hybridMultilevel"/>
    <w:tmpl w:val="E0BC0A1A"/>
    <w:lvl w:ilvl="0" w:tplc="06D8031E">
      <w:numFmt w:val="bullet"/>
      <w:lvlText w:val="-"/>
      <w:lvlJc w:val="left"/>
      <w:pPr>
        <w:ind w:left="1080" w:hanging="360"/>
      </w:pPr>
      <w:rPr>
        <w:rFonts w:ascii="Sylfaen" w:eastAsia="Calibri" w:hAnsi="Sylfaen" w:cs="Sylfaen" w:hint="default"/>
        <w:sz w:val="16"/>
        <w:szCs w:val="16"/>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1">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2">
    <w:nsid w:val="7BE6673D"/>
    <w:multiLevelType w:val="hybridMultilevel"/>
    <w:tmpl w:val="D8BA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12"/>
  </w:num>
  <w:num w:numId="5">
    <w:abstractNumId w:val="5"/>
  </w:num>
  <w:num w:numId="6">
    <w:abstractNumId w:val="7"/>
  </w:num>
  <w:num w:numId="7">
    <w:abstractNumId w:val="0"/>
  </w:num>
  <w:num w:numId="8">
    <w:abstractNumId w:val="1"/>
  </w:num>
  <w:num w:numId="9">
    <w:abstractNumId w:val="8"/>
  </w:num>
  <w:num w:numId="10">
    <w:abstractNumId w:val="10"/>
  </w:num>
  <w:num w:numId="11">
    <w:abstractNumId w:val="3"/>
  </w:num>
  <w:num w:numId="12">
    <w:abstractNumId w:val="6"/>
  </w:num>
  <w:num w:numId="13">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0AB8"/>
    <w:rsid w:val="000013CC"/>
    <w:rsid w:val="00001D5A"/>
    <w:rsid w:val="000022BA"/>
    <w:rsid w:val="00002FD1"/>
    <w:rsid w:val="00003F8C"/>
    <w:rsid w:val="00004979"/>
    <w:rsid w:val="0000558B"/>
    <w:rsid w:val="00005690"/>
    <w:rsid w:val="000066C1"/>
    <w:rsid w:val="00006DE6"/>
    <w:rsid w:val="00007435"/>
    <w:rsid w:val="00010DD9"/>
    <w:rsid w:val="00012590"/>
    <w:rsid w:val="00013DAF"/>
    <w:rsid w:val="00014061"/>
    <w:rsid w:val="00014862"/>
    <w:rsid w:val="00015F7A"/>
    <w:rsid w:val="00016455"/>
    <w:rsid w:val="0001668C"/>
    <w:rsid w:val="000174F9"/>
    <w:rsid w:val="0001756C"/>
    <w:rsid w:val="00020249"/>
    <w:rsid w:val="00020415"/>
    <w:rsid w:val="000213F0"/>
    <w:rsid w:val="00021F93"/>
    <w:rsid w:val="00022563"/>
    <w:rsid w:val="000225F1"/>
    <w:rsid w:val="00023B05"/>
    <w:rsid w:val="00025E96"/>
    <w:rsid w:val="000305D5"/>
    <w:rsid w:val="00031418"/>
    <w:rsid w:val="00031ECE"/>
    <w:rsid w:val="00031F8C"/>
    <w:rsid w:val="00032799"/>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771"/>
    <w:rsid w:val="000578F1"/>
    <w:rsid w:val="00057A12"/>
    <w:rsid w:val="0006018D"/>
    <w:rsid w:val="00060BE5"/>
    <w:rsid w:val="00061044"/>
    <w:rsid w:val="00062BD4"/>
    <w:rsid w:val="00063403"/>
    <w:rsid w:val="0006473B"/>
    <w:rsid w:val="0006556D"/>
    <w:rsid w:val="0006770D"/>
    <w:rsid w:val="000677F3"/>
    <w:rsid w:val="000678F3"/>
    <w:rsid w:val="00067B57"/>
    <w:rsid w:val="00067CCD"/>
    <w:rsid w:val="0007138A"/>
    <w:rsid w:val="000714F1"/>
    <w:rsid w:val="00071A4E"/>
    <w:rsid w:val="0007200F"/>
    <w:rsid w:val="00072EC4"/>
    <w:rsid w:val="00074A9D"/>
    <w:rsid w:val="0007572F"/>
    <w:rsid w:val="00080887"/>
    <w:rsid w:val="00080D30"/>
    <w:rsid w:val="00081946"/>
    <w:rsid w:val="00082EF1"/>
    <w:rsid w:val="00083BC2"/>
    <w:rsid w:val="00084EFE"/>
    <w:rsid w:val="000854B1"/>
    <w:rsid w:val="000854D8"/>
    <w:rsid w:val="00085B84"/>
    <w:rsid w:val="0008761C"/>
    <w:rsid w:val="00087737"/>
    <w:rsid w:val="00087875"/>
    <w:rsid w:val="0009222F"/>
    <w:rsid w:val="000925D1"/>
    <w:rsid w:val="0009322A"/>
    <w:rsid w:val="00093D98"/>
    <w:rsid w:val="00094589"/>
    <w:rsid w:val="00096021"/>
    <w:rsid w:val="0009644D"/>
    <w:rsid w:val="00096901"/>
    <w:rsid w:val="00096D2D"/>
    <w:rsid w:val="0009755F"/>
    <w:rsid w:val="000978B3"/>
    <w:rsid w:val="000A0381"/>
    <w:rsid w:val="000A043C"/>
    <w:rsid w:val="000A08E4"/>
    <w:rsid w:val="000A121D"/>
    <w:rsid w:val="000A254C"/>
    <w:rsid w:val="000A3BC3"/>
    <w:rsid w:val="000A4B63"/>
    <w:rsid w:val="000A5AB3"/>
    <w:rsid w:val="000A6434"/>
    <w:rsid w:val="000B0614"/>
    <w:rsid w:val="000B0AA0"/>
    <w:rsid w:val="000B1EC0"/>
    <w:rsid w:val="000B22CF"/>
    <w:rsid w:val="000B24DF"/>
    <w:rsid w:val="000B3A35"/>
    <w:rsid w:val="000B3BF6"/>
    <w:rsid w:val="000B43E2"/>
    <w:rsid w:val="000B4E12"/>
    <w:rsid w:val="000B4E56"/>
    <w:rsid w:val="000B787C"/>
    <w:rsid w:val="000C03E3"/>
    <w:rsid w:val="000C0CD1"/>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960"/>
    <w:rsid w:val="000D5DE0"/>
    <w:rsid w:val="000D6D01"/>
    <w:rsid w:val="000E0ED6"/>
    <w:rsid w:val="000E2B27"/>
    <w:rsid w:val="000E3455"/>
    <w:rsid w:val="000E3A5A"/>
    <w:rsid w:val="000E3FC8"/>
    <w:rsid w:val="000E4B55"/>
    <w:rsid w:val="000E5585"/>
    <w:rsid w:val="000E6754"/>
    <w:rsid w:val="000F02EE"/>
    <w:rsid w:val="000F04DE"/>
    <w:rsid w:val="000F198A"/>
    <w:rsid w:val="000F1B31"/>
    <w:rsid w:val="000F7192"/>
    <w:rsid w:val="000F77BF"/>
    <w:rsid w:val="00100263"/>
    <w:rsid w:val="0010141C"/>
    <w:rsid w:val="00101D8B"/>
    <w:rsid w:val="001023C0"/>
    <w:rsid w:val="00102EAC"/>
    <w:rsid w:val="00103228"/>
    <w:rsid w:val="00103704"/>
    <w:rsid w:val="00103DB6"/>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594A"/>
    <w:rsid w:val="0012618D"/>
    <w:rsid w:val="001272BF"/>
    <w:rsid w:val="001275C7"/>
    <w:rsid w:val="001318C4"/>
    <w:rsid w:val="00131AA9"/>
    <w:rsid w:val="00131D06"/>
    <w:rsid w:val="001320C1"/>
    <w:rsid w:val="001329BF"/>
    <w:rsid w:val="001334D8"/>
    <w:rsid w:val="001339AE"/>
    <w:rsid w:val="00133A7C"/>
    <w:rsid w:val="001341B2"/>
    <w:rsid w:val="001344A8"/>
    <w:rsid w:val="00134FD9"/>
    <w:rsid w:val="00136136"/>
    <w:rsid w:val="001366A9"/>
    <w:rsid w:val="00136DE4"/>
    <w:rsid w:val="001402AD"/>
    <w:rsid w:val="0014279C"/>
    <w:rsid w:val="00145766"/>
    <w:rsid w:val="001460BA"/>
    <w:rsid w:val="00146907"/>
    <w:rsid w:val="0014712F"/>
    <w:rsid w:val="00151509"/>
    <w:rsid w:val="00151A62"/>
    <w:rsid w:val="00151B08"/>
    <w:rsid w:val="001531C6"/>
    <w:rsid w:val="00153961"/>
    <w:rsid w:val="00153CCD"/>
    <w:rsid w:val="00156035"/>
    <w:rsid w:val="0015629C"/>
    <w:rsid w:val="001565A1"/>
    <w:rsid w:val="00157293"/>
    <w:rsid w:val="00160148"/>
    <w:rsid w:val="0016128D"/>
    <w:rsid w:val="00161670"/>
    <w:rsid w:val="001628B8"/>
    <w:rsid w:val="00162ADA"/>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6DA"/>
    <w:rsid w:val="001B1FE5"/>
    <w:rsid w:val="001B4536"/>
    <w:rsid w:val="001B4838"/>
    <w:rsid w:val="001B48BD"/>
    <w:rsid w:val="001B4BBC"/>
    <w:rsid w:val="001B5041"/>
    <w:rsid w:val="001B51AE"/>
    <w:rsid w:val="001B6301"/>
    <w:rsid w:val="001B7393"/>
    <w:rsid w:val="001C0EE1"/>
    <w:rsid w:val="001C0FA8"/>
    <w:rsid w:val="001C1CEA"/>
    <w:rsid w:val="001C29DF"/>
    <w:rsid w:val="001C39DE"/>
    <w:rsid w:val="001C463D"/>
    <w:rsid w:val="001C478F"/>
    <w:rsid w:val="001C57A0"/>
    <w:rsid w:val="001C5A59"/>
    <w:rsid w:val="001C78FC"/>
    <w:rsid w:val="001C7D5B"/>
    <w:rsid w:val="001D0CA8"/>
    <w:rsid w:val="001D2E23"/>
    <w:rsid w:val="001D3025"/>
    <w:rsid w:val="001D3105"/>
    <w:rsid w:val="001D33DD"/>
    <w:rsid w:val="001D3BA3"/>
    <w:rsid w:val="001D4A3A"/>
    <w:rsid w:val="001D5EBF"/>
    <w:rsid w:val="001E113E"/>
    <w:rsid w:val="001E1285"/>
    <w:rsid w:val="001E3A93"/>
    <w:rsid w:val="001E42D4"/>
    <w:rsid w:val="001E4936"/>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083"/>
    <w:rsid w:val="00204571"/>
    <w:rsid w:val="002058D7"/>
    <w:rsid w:val="00206245"/>
    <w:rsid w:val="0020782B"/>
    <w:rsid w:val="00210477"/>
    <w:rsid w:val="00212134"/>
    <w:rsid w:val="00212F0A"/>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4E2"/>
    <w:rsid w:val="00225D18"/>
    <w:rsid w:val="00226ADD"/>
    <w:rsid w:val="00226CFE"/>
    <w:rsid w:val="002300CF"/>
    <w:rsid w:val="0023063F"/>
    <w:rsid w:val="00230FE1"/>
    <w:rsid w:val="002319B0"/>
    <w:rsid w:val="00234154"/>
    <w:rsid w:val="00235DA3"/>
    <w:rsid w:val="002361DB"/>
    <w:rsid w:val="00236301"/>
    <w:rsid w:val="002415D2"/>
    <w:rsid w:val="00241FE9"/>
    <w:rsid w:val="00242E98"/>
    <w:rsid w:val="00243F4A"/>
    <w:rsid w:val="002444C9"/>
    <w:rsid w:val="0024566D"/>
    <w:rsid w:val="0024588E"/>
    <w:rsid w:val="0024614A"/>
    <w:rsid w:val="00246613"/>
    <w:rsid w:val="00246644"/>
    <w:rsid w:val="002470DC"/>
    <w:rsid w:val="00250326"/>
    <w:rsid w:val="00251180"/>
    <w:rsid w:val="0025182D"/>
    <w:rsid w:val="0025261F"/>
    <w:rsid w:val="00252AA1"/>
    <w:rsid w:val="002535F5"/>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67B51"/>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F03"/>
    <w:rsid w:val="002A1D86"/>
    <w:rsid w:val="002A1E7D"/>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123A"/>
    <w:rsid w:val="002E203A"/>
    <w:rsid w:val="002E537A"/>
    <w:rsid w:val="002E6480"/>
    <w:rsid w:val="002E6591"/>
    <w:rsid w:val="002E6911"/>
    <w:rsid w:val="002E788E"/>
    <w:rsid w:val="002F072E"/>
    <w:rsid w:val="002F221A"/>
    <w:rsid w:val="002F30F8"/>
    <w:rsid w:val="002F326C"/>
    <w:rsid w:val="002F3E3A"/>
    <w:rsid w:val="002F4F51"/>
    <w:rsid w:val="002F670A"/>
    <w:rsid w:val="002F7D4A"/>
    <w:rsid w:val="003001C8"/>
    <w:rsid w:val="00301259"/>
    <w:rsid w:val="00303562"/>
    <w:rsid w:val="00305A1A"/>
    <w:rsid w:val="00305C98"/>
    <w:rsid w:val="00305EDA"/>
    <w:rsid w:val="00306039"/>
    <w:rsid w:val="00307927"/>
    <w:rsid w:val="00307AC3"/>
    <w:rsid w:val="00310272"/>
    <w:rsid w:val="003114F8"/>
    <w:rsid w:val="003121D4"/>
    <w:rsid w:val="00312304"/>
    <w:rsid w:val="00312C05"/>
    <w:rsid w:val="00313B76"/>
    <w:rsid w:val="00314D25"/>
    <w:rsid w:val="0031526A"/>
    <w:rsid w:val="00315F43"/>
    <w:rsid w:val="00316350"/>
    <w:rsid w:val="003205DC"/>
    <w:rsid w:val="003218A8"/>
    <w:rsid w:val="00321ACA"/>
    <w:rsid w:val="003221A5"/>
    <w:rsid w:val="00324383"/>
    <w:rsid w:val="00325269"/>
    <w:rsid w:val="00325ACA"/>
    <w:rsid w:val="00326091"/>
    <w:rsid w:val="003278FF"/>
    <w:rsid w:val="003306A1"/>
    <w:rsid w:val="003308FE"/>
    <w:rsid w:val="00332402"/>
    <w:rsid w:val="00332DFD"/>
    <w:rsid w:val="003338B6"/>
    <w:rsid w:val="0033448C"/>
    <w:rsid w:val="003347CE"/>
    <w:rsid w:val="003357F8"/>
    <w:rsid w:val="00337377"/>
    <w:rsid w:val="00337488"/>
    <w:rsid w:val="003405B1"/>
    <w:rsid w:val="00341184"/>
    <w:rsid w:val="003419D1"/>
    <w:rsid w:val="00341B3C"/>
    <w:rsid w:val="00341FEC"/>
    <w:rsid w:val="003420BB"/>
    <w:rsid w:val="00342C90"/>
    <w:rsid w:val="00342D5E"/>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17EB"/>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6A3"/>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B06C5"/>
    <w:rsid w:val="003B075B"/>
    <w:rsid w:val="003B1617"/>
    <w:rsid w:val="003B3BFE"/>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348C"/>
    <w:rsid w:val="003D3AB0"/>
    <w:rsid w:val="003D4E75"/>
    <w:rsid w:val="003D4F74"/>
    <w:rsid w:val="003D5366"/>
    <w:rsid w:val="003D54AB"/>
    <w:rsid w:val="003D5779"/>
    <w:rsid w:val="003E0536"/>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1A59"/>
    <w:rsid w:val="003F2720"/>
    <w:rsid w:val="003F2CB4"/>
    <w:rsid w:val="003F3847"/>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A2D"/>
    <w:rsid w:val="0044330F"/>
    <w:rsid w:val="00445BA1"/>
    <w:rsid w:val="00446BEE"/>
    <w:rsid w:val="00446F8C"/>
    <w:rsid w:val="00450AD6"/>
    <w:rsid w:val="00452B8A"/>
    <w:rsid w:val="0045403A"/>
    <w:rsid w:val="00454D19"/>
    <w:rsid w:val="00454E1F"/>
    <w:rsid w:val="00455431"/>
    <w:rsid w:val="004560EB"/>
    <w:rsid w:val="0045633F"/>
    <w:rsid w:val="00457FA1"/>
    <w:rsid w:val="0046041E"/>
    <w:rsid w:val="00460B30"/>
    <w:rsid w:val="00461578"/>
    <w:rsid w:val="00461672"/>
    <w:rsid w:val="0046181F"/>
    <w:rsid w:val="00461C68"/>
    <w:rsid w:val="0046259E"/>
    <w:rsid w:val="004639CC"/>
    <w:rsid w:val="00464C69"/>
    <w:rsid w:val="004652E4"/>
    <w:rsid w:val="00465ECC"/>
    <w:rsid w:val="00466B8B"/>
    <w:rsid w:val="0046797D"/>
    <w:rsid w:val="00467E8A"/>
    <w:rsid w:val="004709D1"/>
    <w:rsid w:val="00470DE7"/>
    <w:rsid w:val="00471672"/>
    <w:rsid w:val="00471B75"/>
    <w:rsid w:val="00472D09"/>
    <w:rsid w:val="00473B52"/>
    <w:rsid w:val="004740B3"/>
    <w:rsid w:val="0047415F"/>
    <w:rsid w:val="004743F7"/>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A756B"/>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4F56"/>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7D9"/>
    <w:rsid w:val="004F4BD0"/>
    <w:rsid w:val="004F4D60"/>
    <w:rsid w:val="004F5432"/>
    <w:rsid w:val="004F5BC1"/>
    <w:rsid w:val="004F5F82"/>
    <w:rsid w:val="004F6BA1"/>
    <w:rsid w:val="004F6E3E"/>
    <w:rsid w:val="004F7B6D"/>
    <w:rsid w:val="005002E8"/>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EA5"/>
    <w:rsid w:val="0051448F"/>
    <w:rsid w:val="00515F5B"/>
    <w:rsid w:val="005162AE"/>
    <w:rsid w:val="005208CB"/>
    <w:rsid w:val="00520B4C"/>
    <w:rsid w:val="005238CF"/>
    <w:rsid w:val="00524151"/>
    <w:rsid w:val="00524538"/>
    <w:rsid w:val="00524C76"/>
    <w:rsid w:val="00525B6F"/>
    <w:rsid w:val="00525BD5"/>
    <w:rsid w:val="0052652E"/>
    <w:rsid w:val="005272BA"/>
    <w:rsid w:val="005305EB"/>
    <w:rsid w:val="00530977"/>
    <w:rsid w:val="005312EC"/>
    <w:rsid w:val="0053130D"/>
    <w:rsid w:val="005314D1"/>
    <w:rsid w:val="005320D7"/>
    <w:rsid w:val="0053239E"/>
    <w:rsid w:val="00532F88"/>
    <w:rsid w:val="0053452C"/>
    <w:rsid w:val="005353CD"/>
    <w:rsid w:val="0053714F"/>
    <w:rsid w:val="0054069C"/>
    <w:rsid w:val="005407A5"/>
    <w:rsid w:val="00540D30"/>
    <w:rsid w:val="00540F1F"/>
    <w:rsid w:val="00543717"/>
    <w:rsid w:val="00543910"/>
    <w:rsid w:val="00544F94"/>
    <w:rsid w:val="005458E7"/>
    <w:rsid w:val="00550F6F"/>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66F6E"/>
    <w:rsid w:val="00571321"/>
    <w:rsid w:val="00572A97"/>
    <w:rsid w:val="00572C2C"/>
    <w:rsid w:val="005734DB"/>
    <w:rsid w:val="00575B44"/>
    <w:rsid w:val="0057612D"/>
    <w:rsid w:val="00576201"/>
    <w:rsid w:val="005769A0"/>
    <w:rsid w:val="00577429"/>
    <w:rsid w:val="00577549"/>
    <w:rsid w:val="00577626"/>
    <w:rsid w:val="005778DF"/>
    <w:rsid w:val="00580EB9"/>
    <w:rsid w:val="00582FB6"/>
    <w:rsid w:val="00583596"/>
    <w:rsid w:val="00583B3A"/>
    <w:rsid w:val="005855F7"/>
    <w:rsid w:val="005857C7"/>
    <w:rsid w:val="005861D9"/>
    <w:rsid w:val="00586418"/>
    <w:rsid w:val="00586B33"/>
    <w:rsid w:val="00587B07"/>
    <w:rsid w:val="00587FE5"/>
    <w:rsid w:val="00591671"/>
    <w:rsid w:val="00591E22"/>
    <w:rsid w:val="00592048"/>
    <w:rsid w:val="005923A8"/>
    <w:rsid w:val="0059258F"/>
    <w:rsid w:val="00592D70"/>
    <w:rsid w:val="00593CF1"/>
    <w:rsid w:val="0059454D"/>
    <w:rsid w:val="005949C7"/>
    <w:rsid w:val="00594A52"/>
    <w:rsid w:val="005955B8"/>
    <w:rsid w:val="00595E1D"/>
    <w:rsid w:val="005A64A8"/>
    <w:rsid w:val="005A7317"/>
    <w:rsid w:val="005A7928"/>
    <w:rsid w:val="005A7D94"/>
    <w:rsid w:val="005B0663"/>
    <w:rsid w:val="005B0ED9"/>
    <w:rsid w:val="005B3BD2"/>
    <w:rsid w:val="005B4329"/>
    <w:rsid w:val="005B51A5"/>
    <w:rsid w:val="005B5D00"/>
    <w:rsid w:val="005B6082"/>
    <w:rsid w:val="005B6B1F"/>
    <w:rsid w:val="005C017D"/>
    <w:rsid w:val="005C069E"/>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278A"/>
    <w:rsid w:val="005D4121"/>
    <w:rsid w:val="005D4FC4"/>
    <w:rsid w:val="005D5679"/>
    <w:rsid w:val="005D5C5B"/>
    <w:rsid w:val="005D5ECD"/>
    <w:rsid w:val="005D606B"/>
    <w:rsid w:val="005D66A2"/>
    <w:rsid w:val="005D695A"/>
    <w:rsid w:val="005D6A10"/>
    <w:rsid w:val="005D6B08"/>
    <w:rsid w:val="005D710E"/>
    <w:rsid w:val="005D714B"/>
    <w:rsid w:val="005D7626"/>
    <w:rsid w:val="005D7E27"/>
    <w:rsid w:val="005E0542"/>
    <w:rsid w:val="005E17B0"/>
    <w:rsid w:val="005E2AB3"/>
    <w:rsid w:val="005E4234"/>
    <w:rsid w:val="005E4740"/>
    <w:rsid w:val="005E4F94"/>
    <w:rsid w:val="005E546F"/>
    <w:rsid w:val="005F0356"/>
    <w:rsid w:val="005F0E84"/>
    <w:rsid w:val="005F27DB"/>
    <w:rsid w:val="005F35E7"/>
    <w:rsid w:val="005F3F7A"/>
    <w:rsid w:val="005F4FF4"/>
    <w:rsid w:val="005F585D"/>
    <w:rsid w:val="005F58B7"/>
    <w:rsid w:val="005F65FC"/>
    <w:rsid w:val="005F70B5"/>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BB"/>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150C"/>
    <w:rsid w:val="006319F3"/>
    <w:rsid w:val="006327F8"/>
    <w:rsid w:val="006347B2"/>
    <w:rsid w:val="006347C7"/>
    <w:rsid w:val="006350E0"/>
    <w:rsid w:val="00636885"/>
    <w:rsid w:val="00637974"/>
    <w:rsid w:val="00642083"/>
    <w:rsid w:val="00642A47"/>
    <w:rsid w:val="00643DCC"/>
    <w:rsid w:val="006464A8"/>
    <w:rsid w:val="00647398"/>
    <w:rsid w:val="00647855"/>
    <w:rsid w:val="006511E7"/>
    <w:rsid w:val="00651589"/>
    <w:rsid w:val="00651622"/>
    <w:rsid w:val="00652A2A"/>
    <w:rsid w:val="00652CFD"/>
    <w:rsid w:val="00655CA4"/>
    <w:rsid w:val="00656A56"/>
    <w:rsid w:val="00656CD0"/>
    <w:rsid w:val="00656CD9"/>
    <w:rsid w:val="006572CD"/>
    <w:rsid w:val="00657CCC"/>
    <w:rsid w:val="00660CD6"/>
    <w:rsid w:val="00661555"/>
    <w:rsid w:val="00664CF7"/>
    <w:rsid w:val="0066688C"/>
    <w:rsid w:val="00670349"/>
    <w:rsid w:val="00670D5E"/>
    <w:rsid w:val="0067261E"/>
    <w:rsid w:val="00673FA6"/>
    <w:rsid w:val="006740F5"/>
    <w:rsid w:val="0067447C"/>
    <w:rsid w:val="00674E79"/>
    <w:rsid w:val="00675195"/>
    <w:rsid w:val="0067612A"/>
    <w:rsid w:val="00677A25"/>
    <w:rsid w:val="00677EF3"/>
    <w:rsid w:val="00680946"/>
    <w:rsid w:val="0068494F"/>
    <w:rsid w:val="006858D0"/>
    <w:rsid w:val="00685B5E"/>
    <w:rsid w:val="006865E8"/>
    <w:rsid w:val="00686A9F"/>
    <w:rsid w:val="00686BFE"/>
    <w:rsid w:val="006879E3"/>
    <w:rsid w:val="00690CD2"/>
    <w:rsid w:val="00691BE1"/>
    <w:rsid w:val="006922E8"/>
    <w:rsid w:val="00692483"/>
    <w:rsid w:val="00692E9C"/>
    <w:rsid w:val="006936FE"/>
    <w:rsid w:val="00693E50"/>
    <w:rsid w:val="0069412D"/>
    <w:rsid w:val="00697264"/>
    <w:rsid w:val="006A0A53"/>
    <w:rsid w:val="006A12C7"/>
    <w:rsid w:val="006A2BE6"/>
    <w:rsid w:val="006A2DDD"/>
    <w:rsid w:val="006A3D3D"/>
    <w:rsid w:val="006A3F1B"/>
    <w:rsid w:val="006A41E0"/>
    <w:rsid w:val="006A47D3"/>
    <w:rsid w:val="006A59E8"/>
    <w:rsid w:val="006A640A"/>
    <w:rsid w:val="006A677B"/>
    <w:rsid w:val="006A6A36"/>
    <w:rsid w:val="006A7A36"/>
    <w:rsid w:val="006B016B"/>
    <w:rsid w:val="006B1794"/>
    <w:rsid w:val="006B186E"/>
    <w:rsid w:val="006B1AEC"/>
    <w:rsid w:val="006B1FA0"/>
    <w:rsid w:val="006B2A46"/>
    <w:rsid w:val="006B2C35"/>
    <w:rsid w:val="006B3E02"/>
    <w:rsid w:val="006B47D3"/>
    <w:rsid w:val="006B598E"/>
    <w:rsid w:val="006B7091"/>
    <w:rsid w:val="006B7799"/>
    <w:rsid w:val="006C0F18"/>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0A2"/>
    <w:rsid w:val="006D76E7"/>
    <w:rsid w:val="006D7DD1"/>
    <w:rsid w:val="006D7EBB"/>
    <w:rsid w:val="006E004A"/>
    <w:rsid w:val="006E09A2"/>
    <w:rsid w:val="006E28B4"/>
    <w:rsid w:val="006E527F"/>
    <w:rsid w:val="006E5AE8"/>
    <w:rsid w:val="006F11E1"/>
    <w:rsid w:val="006F194C"/>
    <w:rsid w:val="006F2246"/>
    <w:rsid w:val="006F2E41"/>
    <w:rsid w:val="006F393C"/>
    <w:rsid w:val="006F42D5"/>
    <w:rsid w:val="006F4993"/>
    <w:rsid w:val="006F4C4A"/>
    <w:rsid w:val="006F57F9"/>
    <w:rsid w:val="006F590B"/>
    <w:rsid w:val="006F6F14"/>
    <w:rsid w:val="007007E8"/>
    <w:rsid w:val="007026AE"/>
    <w:rsid w:val="007027E6"/>
    <w:rsid w:val="007059A3"/>
    <w:rsid w:val="00705E57"/>
    <w:rsid w:val="007062F3"/>
    <w:rsid w:val="00707080"/>
    <w:rsid w:val="00710531"/>
    <w:rsid w:val="00710750"/>
    <w:rsid w:val="00710A6B"/>
    <w:rsid w:val="0071149A"/>
    <w:rsid w:val="0071217C"/>
    <w:rsid w:val="00712975"/>
    <w:rsid w:val="00712DFD"/>
    <w:rsid w:val="00713C71"/>
    <w:rsid w:val="0071428F"/>
    <w:rsid w:val="00715B00"/>
    <w:rsid w:val="0071747F"/>
    <w:rsid w:val="0072121D"/>
    <w:rsid w:val="00721A46"/>
    <w:rsid w:val="00722B78"/>
    <w:rsid w:val="00723131"/>
    <w:rsid w:val="007238CA"/>
    <w:rsid w:val="00723F16"/>
    <w:rsid w:val="00725289"/>
    <w:rsid w:val="0072535D"/>
    <w:rsid w:val="00725A13"/>
    <w:rsid w:val="007266C3"/>
    <w:rsid w:val="007270A5"/>
    <w:rsid w:val="007307EE"/>
    <w:rsid w:val="00732425"/>
    <w:rsid w:val="00732473"/>
    <w:rsid w:val="007343A9"/>
    <w:rsid w:val="00736428"/>
    <w:rsid w:val="00736A34"/>
    <w:rsid w:val="00736CA2"/>
    <w:rsid w:val="00740858"/>
    <w:rsid w:val="00741CF5"/>
    <w:rsid w:val="00741D42"/>
    <w:rsid w:val="007434B1"/>
    <w:rsid w:val="00744D39"/>
    <w:rsid w:val="00745EC7"/>
    <w:rsid w:val="0074671B"/>
    <w:rsid w:val="00746B4C"/>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608C"/>
    <w:rsid w:val="00766478"/>
    <w:rsid w:val="0077087C"/>
    <w:rsid w:val="0077116A"/>
    <w:rsid w:val="007729D5"/>
    <w:rsid w:val="00772A8A"/>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40A0"/>
    <w:rsid w:val="007A66E3"/>
    <w:rsid w:val="007A6A73"/>
    <w:rsid w:val="007A6C56"/>
    <w:rsid w:val="007A6C9B"/>
    <w:rsid w:val="007A7B7D"/>
    <w:rsid w:val="007B0167"/>
    <w:rsid w:val="007B1A86"/>
    <w:rsid w:val="007B5690"/>
    <w:rsid w:val="007B5EA6"/>
    <w:rsid w:val="007B6D04"/>
    <w:rsid w:val="007B76CC"/>
    <w:rsid w:val="007B7879"/>
    <w:rsid w:val="007C15B0"/>
    <w:rsid w:val="007C222E"/>
    <w:rsid w:val="007C23A2"/>
    <w:rsid w:val="007C31F5"/>
    <w:rsid w:val="007C3432"/>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2D1"/>
    <w:rsid w:val="007F28D6"/>
    <w:rsid w:val="007F2C62"/>
    <w:rsid w:val="007F3FFF"/>
    <w:rsid w:val="007F4140"/>
    <w:rsid w:val="007F4475"/>
    <w:rsid w:val="007F5655"/>
    <w:rsid w:val="007F5B67"/>
    <w:rsid w:val="007F661F"/>
    <w:rsid w:val="007F6B3D"/>
    <w:rsid w:val="007F6D44"/>
    <w:rsid w:val="007F744C"/>
    <w:rsid w:val="007F7D85"/>
    <w:rsid w:val="00801D03"/>
    <w:rsid w:val="008024BB"/>
    <w:rsid w:val="00802970"/>
    <w:rsid w:val="008029F7"/>
    <w:rsid w:val="00802EAB"/>
    <w:rsid w:val="008030B6"/>
    <w:rsid w:val="008046CC"/>
    <w:rsid w:val="00804A9D"/>
    <w:rsid w:val="00805322"/>
    <w:rsid w:val="00805B05"/>
    <w:rsid w:val="00805C80"/>
    <w:rsid w:val="00805D2F"/>
    <w:rsid w:val="00806495"/>
    <w:rsid w:val="00806D92"/>
    <w:rsid w:val="00810955"/>
    <w:rsid w:val="00810BAA"/>
    <w:rsid w:val="00812100"/>
    <w:rsid w:val="00812FA9"/>
    <w:rsid w:val="00812FDE"/>
    <w:rsid w:val="0081398E"/>
    <w:rsid w:val="00814240"/>
    <w:rsid w:val="00814EA0"/>
    <w:rsid w:val="008160A3"/>
    <w:rsid w:val="00816B97"/>
    <w:rsid w:val="00816C82"/>
    <w:rsid w:val="00816FB5"/>
    <w:rsid w:val="0081744B"/>
    <w:rsid w:val="00820000"/>
    <w:rsid w:val="00822887"/>
    <w:rsid w:val="00822CC5"/>
    <w:rsid w:val="008242E7"/>
    <w:rsid w:val="008242F4"/>
    <w:rsid w:val="00825FBC"/>
    <w:rsid w:val="00827109"/>
    <w:rsid w:val="00827811"/>
    <w:rsid w:val="00827CB4"/>
    <w:rsid w:val="008320F2"/>
    <w:rsid w:val="00834239"/>
    <w:rsid w:val="00834347"/>
    <w:rsid w:val="008344DA"/>
    <w:rsid w:val="00835343"/>
    <w:rsid w:val="00835605"/>
    <w:rsid w:val="008401F2"/>
    <w:rsid w:val="008405F1"/>
    <w:rsid w:val="0084099A"/>
    <w:rsid w:val="00841CFA"/>
    <w:rsid w:val="00844711"/>
    <w:rsid w:val="008456BF"/>
    <w:rsid w:val="00845B62"/>
    <w:rsid w:val="00846A2C"/>
    <w:rsid w:val="008472E4"/>
    <w:rsid w:val="00847684"/>
    <w:rsid w:val="008501DD"/>
    <w:rsid w:val="00850716"/>
    <w:rsid w:val="0085086A"/>
    <w:rsid w:val="00852C98"/>
    <w:rsid w:val="00852FFB"/>
    <w:rsid w:val="008533EE"/>
    <w:rsid w:val="00853AF3"/>
    <w:rsid w:val="00853BCC"/>
    <w:rsid w:val="00854A78"/>
    <w:rsid w:val="00854BDD"/>
    <w:rsid w:val="00855346"/>
    <w:rsid w:val="008559C7"/>
    <w:rsid w:val="00856050"/>
    <w:rsid w:val="00856690"/>
    <w:rsid w:val="00856CE4"/>
    <w:rsid w:val="0085733F"/>
    <w:rsid w:val="00857365"/>
    <w:rsid w:val="0085774B"/>
    <w:rsid w:val="00860DF0"/>
    <w:rsid w:val="008653C1"/>
    <w:rsid w:val="00865BCE"/>
    <w:rsid w:val="008663F2"/>
    <w:rsid w:val="008664F3"/>
    <w:rsid w:val="008668E9"/>
    <w:rsid w:val="00866E8F"/>
    <w:rsid w:val="00867753"/>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6E3"/>
    <w:rsid w:val="008847F2"/>
    <w:rsid w:val="00884DFF"/>
    <w:rsid w:val="00890B43"/>
    <w:rsid w:val="00890D1C"/>
    <w:rsid w:val="00890E54"/>
    <w:rsid w:val="0089134E"/>
    <w:rsid w:val="008943D7"/>
    <w:rsid w:val="008950FD"/>
    <w:rsid w:val="00895443"/>
    <w:rsid w:val="008958F9"/>
    <w:rsid w:val="008968BB"/>
    <w:rsid w:val="008977D8"/>
    <w:rsid w:val="00897C5A"/>
    <w:rsid w:val="008A0D2B"/>
    <w:rsid w:val="008A1829"/>
    <w:rsid w:val="008A3E26"/>
    <w:rsid w:val="008A41EC"/>
    <w:rsid w:val="008A4346"/>
    <w:rsid w:val="008A43F9"/>
    <w:rsid w:val="008A48D1"/>
    <w:rsid w:val="008A4B86"/>
    <w:rsid w:val="008A5992"/>
    <w:rsid w:val="008A59FD"/>
    <w:rsid w:val="008A7EC5"/>
    <w:rsid w:val="008B059C"/>
    <w:rsid w:val="008B1215"/>
    <w:rsid w:val="008B18E2"/>
    <w:rsid w:val="008B1A66"/>
    <w:rsid w:val="008B20BE"/>
    <w:rsid w:val="008B2858"/>
    <w:rsid w:val="008B2CED"/>
    <w:rsid w:val="008B2EE5"/>
    <w:rsid w:val="008B3B47"/>
    <w:rsid w:val="008B4391"/>
    <w:rsid w:val="008B503D"/>
    <w:rsid w:val="008B6415"/>
    <w:rsid w:val="008B65F2"/>
    <w:rsid w:val="008C0DC8"/>
    <w:rsid w:val="008C11AC"/>
    <w:rsid w:val="008C1D9F"/>
    <w:rsid w:val="008C209E"/>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6552"/>
    <w:rsid w:val="008D7137"/>
    <w:rsid w:val="008D71F5"/>
    <w:rsid w:val="008D7307"/>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48CA"/>
    <w:rsid w:val="00915849"/>
    <w:rsid w:val="00917286"/>
    <w:rsid w:val="00917C31"/>
    <w:rsid w:val="00920579"/>
    <w:rsid w:val="009208E4"/>
    <w:rsid w:val="00923BE9"/>
    <w:rsid w:val="00925583"/>
    <w:rsid w:val="00925851"/>
    <w:rsid w:val="009279C4"/>
    <w:rsid w:val="00927B26"/>
    <w:rsid w:val="0093153C"/>
    <w:rsid w:val="00931743"/>
    <w:rsid w:val="00931EA0"/>
    <w:rsid w:val="009332A5"/>
    <w:rsid w:val="009341F0"/>
    <w:rsid w:val="00934204"/>
    <w:rsid w:val="0093543F"/>
    <w:rsid w:val="00935F47"/>
    <w:rsid w:val="00936DDD"/>
    <w:rsid w:val="0093756F"/>
    <w:rsid w:val="00937818"/>
    <w:rsid w:val="00937BFA"/>
    <w:rsid w:val="00937F3B"/>
    <w:rsid w:val="00940992"/>
    <w:rsid w:val="009437A9"/>
    <w:rsid w:val="00944421"/>
    <w:rsid w:val="00944C3E"/>
    <w:rsid w:val="00945D35"/>
    <w:rsid w:val="009504C3"/>
    <w:rsid w:val="00950BF5"/>
    <w:rsid w:val="00951518"/>
    <w:rsid w:val="00951709"/>
    <w:rsid w:val="00952328"/>
    <w:rsid w:val="00952378"/>
    <w:rsid w:val="0095272E"/>
    <w:rsid w:val="00953687"/>
    <w:rsid w:val="009537B0"/>
    <w:rsid w:val="009537B2"/>
    <w:rsid w:val="00954407"/>
    <w:rsid w:val="00954CEB"/>
    <w:rsid w:val="0095716D"/>
    <w:rsid w:val="00957427"/>
    <w:rsid w:val="009619CB"/>
    <w:rsid w:val="00961B3F"/>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5564"/>
    <w:rsid w:val="00985E82"/>
    <w:rsid w:val="009863C3"/>
    <w:rsid w:val="00991249"/>
    <w:rsid w:val="009936BB"/>
    <w:rsid w:val="00993740"/>
    <w:rsid w:val="00993C02"/>
    <w:rsid w:val="009945DF"/>
    <w:rsid w:val="0099519F"/>
    <w:rsid w:val="0099553B"/>
    <w:rsid w:val="0099687A"/>
    <w:rsid w:val="00996FC8"/>
    <w:rsid w:val="00997999"/>
    <w:rsid w:val="00997B5E"/>
    <w:rsid w:val="009A057C"/>
    <w:rsid w:val="009A1FE8"/>
    <w:rsid w:val="009A390E"/>
    <w:rsid w:val="009A3BD2"/>
    <w:rsid w:val="009A4B83"/>
    <w:rsid w:val="009A6185"/>
    <w:rsid w:val="009A6662"/>
    <w:rsid w:val="009A689B"/>
    <w:rsid w:val="009A6CA5"/>
    <w:rsid w:val="009B05C2"/>
    <w:rsid w:val="009B0F01"/>
    <w:rsid w:val="009B3E91"/>
    <w:rsid w:val="009B5440"/>
    <w:rsid w:val="009B5C4F"/>
    <w:rsid w:val="009B727D"/>
    <w:rsid w:val="009B7747"/>
    <w:rsid w:val="009B7C4C"/>
    <w:rsid w:val="009C0207"/>
    <w:rsid w:val="009C1E73"/>
    <w:rsid w:val="009C2F33"/>
    <w:rsid w:val="009C38DD"/>
    <w:rsid w:val="009C3DD5"/>
    <w:rsid w:val="009C4549"/>
    <w:rsid w:val="009C4F4A"/>
    <w:rsid w:val="009C6A1C"/>
    <w:rsid w:val="009C6F4A"/>
    <w:rsid w:val="009C6FF9"/>
    <w:rsid w:val="009D01D0"/>
    <w:rsid w:val="009D209D"/>
    <w:rsid w:val="009D4CE1"/>
    <w:rsid w:val="009D56B2"/>
    <w:rsid w:val="009D5BCD"/>
    <w:rsid w:val="009D79F1"/>
    <w:rsid w:val="009D7BAE"/>
    <w:rsid w:val="009E1A7D"/>
    <w:rsid w:val="009E1DEA"/>
    <w:rsid w:val="009E1F7C"/>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509"/>
    <w:rsid w:val="00A2568A"/>
    <w:rsid w:val="00A25A4A"/>
    <w:rsid w:val="00A25ACE"/>
    <w:rsid w:val="00A25CAC"/>
    <w:rsid w:val="00A303BC"/>
    <w:rsid w:val="00A30E4C"/>
    <w:rsid w:val="00A31AD4"/>
    <w:rsid w:val="00A3203E"/>
    <w:rsid w:val="00A32168"/>
    <w:rsid w:val="00A32917"/>
    <w:rsid w:val="00A32A12"/>
    <w:rsid w:val="00A3323E"/>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428A"/>
    <w:rsid w:val="00A549D4"/>
    <w:rsid w:val="00A54B7F"/>
    <w:rsid w:val="00A56BC0"/>
    <w:rsid w:val="00A56CD6"/>
    <w:rsid w:val="00A57006"/>
    <w:rsid w:val="00A57371"/>
    <w:rsid w:val="00A574C8"/>
    <w:rsid w:val="00A57B72"/>
    <w:rsid w:val="00A57C97"/>
    <w:rsid w:val="00A604EA"/>
    <w:rsid w:val="00A61044"/>
    <w:rsid w:val="00A64F73"/>
    <w:rsid w:val="00A6572A"/>
    <w:rsid w:val="00A66E50"/>
    <w:rsid w:val="00A66F2A"/>
    <w:rsid w:val="00A6762E"/>
    <w:rsid w:val="00A67652"/>
    <w:rsid w:val="00A67F71"/>
    <w:rsid w:val="00A717D6"/>
    <w:rsid w:val="00A725BE"/>
    <w:rsid w:val="00A72B48"/>
    <w:rsid w:val="00A72E99"/>
    <w:rsid w:val="00A759E1"/>
    <w:rsid w:val="00A76E2C"/>
    <w:rsid w:val="00A77F14"/>
    <w:rsid w:val="00A81238"/>
    <w:rsid w:val="00A838A4"/>
    <w:rsid w:val="00A8397A"/>
    <w:rsid w:val="00A84499"/>
    <w:rsid w:val="00A84D33"/>
    <w:rsid w:val="00A8545F"/>
    <w:rsid w:val="00A90FB2"/>
    <w:rsid w:val="00A91537"/>
    <w:rsid w:val="00A91A85"/>
    <w:rsid w:val="00A91EA4"/>
    <w:rsid w:val="00A93F34"/>
    <w:rsid w:val="00A9450B"/>
    <w:rsid w:val="00A961A8"/>
    <w:rsid w:val="00A963A1"/>
    <w:rsid w:val="00A9712F"/>
    <w:rsid w:val="00AA03B0"/>
    <w:rsid w:val="00AA0CAA"/>
    <w:rsid w:val="00AA1A16"/>
    <w:rsid w:val="00AA32C5"/>
    <w:rsid w:val="00AA45CE"/>
    <w:rsid w:val="00AA4D3C"/>
    <w:rsid w:val="00AA66D9"/>
    <w:rsid w:val="00AA6CCB"/>
    <w:rsid w:val="00AA7CF7"/>
    <w:rsid w:val="00AB00CC"/>
    <w:rsid w:val="00AB0467"/>
    <w:rsid w:val="00AB1FCE"/>
    <w:rsid w:val="00AB37EF"/>
    <w:rsid w:val="00AB415D"/>
    <w:rsid w:val="00AB4176"/>
    <w:rsid w:val="00AB48FA"/>
    <w:rsid w:val="00AB4C59"/>
    <w:rsid w:val="00AB5485"/>
    <w:rsid w:val="00AB6845"/>
    <w:rsid w:val="00AB6F52"/>
    <w:rsid w:val="00AC06D3"/>
    <w:rsid w:val="00AC12E3"/>
    <w:rsid w:val="00AC16A9"/>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B52"/>
    <w:rsid w:val="00AE0E33"/>
    <w:rsid w:val="00AE19E4"/>
    <w:rsid w:val="00AE258D"/>
    <w:rsid w:val="00AE3D60"/>
    <w:rsid w:val="00AE570E"/>
    <w:rsid w:val="00AE5C4F"/>
    <w:rsid w:val="00AE70C0"/>
    <w:rsid w:val="00AE7B24"/>
    <w:rsid w:val="00AF030A"/>
    <w:rsid w:val="00AF076D"/>
    <w:rsid w:val="00AF28E2"/>
    <w:rsid w:val="00AF2D52"/>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11351"/>
    <w:rsid w:val="00B11CAB"/>
    <w:rsid w:val="00B135F8"/>
    <w:rsid w:val="00B1419C"/>
    <w:rsid w:val="00B144BC"/>
    <w:rsid w:val="00B1489D"/>
    <w:rsid w:val="00B15100"/>
    <w:rsid w:val="00B1539C"/>
    <w:rsid w:val="00B155A4"/>
    <w:rsid w:val="00B16B5E"/>
    <w:rsid w:val="00B16F17"/>
    <w:rsid w:val="00B17194"/>
    <w:rsid w:val="00B1723F"/>
    <w:rsid w:val="00B173E0"/>
    <w:rsid w:val="00B17453"/>
    <w:rsid w:val="00B20175"/>
    <w:rsid w:val="00B201AE"/>
    <w:rsid w:val="00B21480"/>
    <w:rsid w:val="00B219F6"/>
    <w:rsid w:val="00B22EC4"/>
    <w:rsid w:val="00B2315D"/>
    <w:rsid w:val="00B237B5"/>
    <w:rsid w:val="00B2396A"/>
    <w:rsid w:val="00B246F6"/>
    <w:rsid w:val="00B24EE3"/>
    <w:rsid w:val="00B260DE"/>
    <w:rsid w:val="00B30EAC"/>
    <w:rsid w:val="00B311FB"/>
    <w:rsid w:val="00B329B3"/>
    <w:rsid w:val="00B329C7"/>
    <w:rsid w:val="00B333FD"/>
    <w:rsid w:val="00B33A34"/>
    <w:rsid w:val="00B365A4"/>
    <w:rsid w:val="00B36DCF"/>
    <w:rsid w:val="00B370D9"/>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6F27"/>
    <w:rsid w:val="00B57DD3"/>
    <w:rsid w:val="00B60849"/>
    <w:rsid w:val="00B61AC5"/>
    <w:rsid w:val="00B624FE"/>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3F9A"/>
    <w:rsid w:val="00B86238"/>
    <w:rsid w:val="00B86E44"/>
    <w:rsid w:val="00B872F9"/>
    <w:rsid w:val="00B87A17"/>
    <w:rsid w:val="00B87DFB"/>
    <w:rsid w:val="00B910A9"/>
    <w:rsid w:val="00B91529"/>
    <w:rsid w:val="00B91CB2"/>
    <w:rsid w:val="00B94444"/>
    <w:rsid w:val="00B94728"/>
    <w:rsid w:val="00B94926"/>
    <w:rsid w:val="00B96036"/>
    <w:rsid w:val="00B96E00"/>
    <w:rsid w:val="00B97204"/>
    <w:rsid w:val="00B97437"/>
    <w:rsid w:val="00B97F05"/>
    <w:rsid w:val="00BA0051"/>
    <w:rsid w:val="00BA10AB"/>
    <w:rsid w:val="00BA1256"/>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741"/>
    <w:rsid w:val="00BD7F53"/>
    <w:rsid w:val="00BE0265"/>
    <w:rsid w:val="00BE06E9"/>
    <w:rsid w:val="00BE0841"/>
    <w:rsid w:val="00BE09F3"/>
    <w:rsid w:val="00BE0CF5"/>
    <w:rsid w:val="00BE0E19"/>
    <w:rsid w:val="00BE0EB9"/>
    <w:rsid w:val="00BE36AB"/>
    <w:rsid w:val="00BE42A6"/>
    <w:rsid w:val="00BE5256"/>
    <w:rsid w:val="00BE7315"/>
    <w:rsid w:val="00BE7BAC"/>
    <w:rsid w:val="00BF03A9"/>
    <w:rsid w:val="00BF0EEB"/>
    <w:rsid w:val="00BF1607"/>
    <w:rsid w:val="00BF26AF"/>
    <w:rsid w:val="00BF3121"/>
    <w:rsid w:val="00BF375E"/>
    <w:rsid w:val="00BF519E"/>
    <w:rsid w:val="00BF719D"/>
    <w:rsid w:val="00BF71EE"/>
    <w:rsid w:val="00BF7389"/>
    <w:rsid w:val="00BF7672"/>
    <w:rsid w:val="00C0009B"/>
    <w:rsid w:val="00C002B1"/>
    <w:rsid w:val="00C02940"/>
    <w:rsid w:val="00C02D01"/>
    <w:rsid w:val="00C03076"/>
    <w:rsid w:val="00C040CE"/>
    <w:rsid w:val="00C050BE"/>
    <w:rsid w:val="00C061FE"/>
    <w:rsid w:val="00C071D2"/>
    <w:rsid w:val="00C071ED"/>
    <w:rsid w:val="00C1025C"/>
    <w:rsid w:val="00C10575"/>
    <w:rsid w:val="00C10800"/>
    <w:rsid w:val="00C10906"/>
    <w:rsid w:val="00C10FD5"/>
    <w:rsid w:val="00C12551"/>
    <w:rsid w:val="00C138CA"/>
    <w:rsid w:val="00C14C3B"/>
    <w:rsid w:val="00C15107"/>
    <w:rsid w:val="00C1528F"/>
    <w:rsid w:val="00C15CB3"/>
    <w:rsid w:val="00C160FC"/>
    <w:rsid w:val="00C17612"/>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1069"/>
    <w:rsid w:val="00C41A40"/>
    <w:rsid w:val="00C42030"/>
    <w:rsid w:val="00C42410"/>
    <w:rsid w:val="00C42886"/>
    <w:rsid w:val="00C43DF0"/>
    <w:rsid w:val="00C4414B"/>
    <w:rsid w:val="00C467DA"/>
    <w:rsid w:val="00C46CB8"/>
    <w:rsid w:val="00C4734A"/>
    <w:rsid w:val="00C507A4"/>
    <w:rsid w:val="00C51EFB"/>
    <w:rsid w:val="00C52AE2"/>
    <w:rsid w:val="00C52BC5"/>
    <w:rsid w:val="00C538D2"/>
    <w:rsid w:val="00C55C4B"/>
    <w:rsid w:val="00C56FE1"/>
    <w:rsid w:val="00C6119D"/>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22AF"/>
    <w:rsid w:val="00C72405"/>
    <w:rsid w:val="00C73239"/>
    <w:rsid w:val="00C74999"/>
    <w:rsid w:val="00C75335"/>
    <w:rsid w:val="00C7565E"/>
    <w:rsid w:val="00C7567B"/>
    <w:rsid w:val="00C75C33"/>
    <w:rsid w:val="00C76B75"/>
    <w:rsid w:val="00C77797"/>
    <w:rsid w:val="00C81B14"/>
    <w:rsid w:val="00C81C62"/>
    <w:rsid w:val="00C828B5"/>
    <w:rsid w:val="00C82BE9"/>
    <w:rsid w:val="00C82F15"/>
    <w:rsid w:val="00C82F5A"/>
    <w:rsid w:val="00C82FD0"/>
    <w:rsid w:val="00C83964"/>
    <w:rsid w:val="00C83AAE"/>
    <w:rsid w:val="00C843B0"/>
    <w:rsid w:val="00C846B1"/>
    <w:rsid w:val="00C87557"/>
    <w:rsid w:val="00C875A2"/>
    <w:rsid w:val="00C87E49"/>
    <w:rsid w:val="00C9064F"/>
    <w:rsid w:val="00C9133D"/>
    <w:rsid w:val="00C919C7"/>
    <w:rsid w:val="00C9247D"/>
    <w:rsid w:val="00C93F0B"/>
    <w:rsid w:val="00C94C9F"/>
    <w:rsid w:val="00C95F77"/>
    <w:rsid w:val="00C97168"/>
    <w:rsid w:val="00C975F4"/>
    <w:rsid w:val="00C97748"/>
    <w:rsid w:val="00CA1E63"/>
    <w:rsid w:val="00CA22CF"/>
    <w:rsid w:val="00CA263C"/>
    <w:rsid w:val="00CA333E"/>
    <w:rsid w:val="00CA3673"/>
    <w:rsid w:val="00CA401F"/>
    <w:rsid w:val="00CA5278"/>
    <w:rsid w:val="00CA5C13"/>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DCA"/>
    <w:rsid w:val="00CD2733"/>
    <w:rsid w:val="00CD2CE1"/>
    <w:rsid w:val="00CD36EC"/>
    <w:rsid w:val="00CD4556"/>
    <w:rsid w:val="00CD4687"/>
    <w:rsid w:val="00CD591A"/>
    <w:rsid w:val="00CD66D3"/>
    <w:rsid w:val="00CD6806"/>
    <w:rsid w:val="00CE089E"/>
    <w:rsid w:val="00CE4079"/>
    <w:rsid w:val="00CE4328"/>
    <w:rsid w:val="00CE5DBC"/>
    <w:rsid w:val="00CE63DA"/>
    <w:rsid w:val="00CF0186"/>
    <w:rsid w:val="00CF06C0"/>
    <w:rsid w:val="00CF0D5D"/>
    <w:rsid w:val="00CF0E70"/>
    <w:rsid w:val="00CF21B0"/>
    <w:rsid w:val="00CF21BB"/>
    <w:rsid w:val="00CF2375"/>
    <w:rsid w:val="00CF377D"/>
    <w:rsid w:val="00CF4209"/>
    <w:rsid w:val="00CF77AE"/>
    <w:rsid w:val="00D010F0"/>
    <w:rsid w:val="00D012A7"/>
    <w:rsid w:val="00D01616"/>
    <w:rsid w:val="00D01B6B"/>
    <w:rsid w:val="00D01E15"/>
    <w:rsid w:val="00D03E56"/>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27700"/>
    <w:rsid w:val="00D30536"/>
    <w:rsid w:val="00D30635"/>
    <w:rsid w:val="00D30C43"/>
    <w:rsid w:val="00D30C5A"/>
    <w:rsid w:val="00D342B1"/>
    <w:rsid w:val="00D35D28"/>
    <w:rsid w:val="00D36361"/>
    <w:rsid w:val="00D365DF"/>
    <w:rsid w:val="00D3683A"/>
    <w:rsid w:val="00D37333"/>
    <w:rsid w:val="00D40241"/>
    <w:rsid w:val="00D41E22"/>
    <w:rsid w:val="00D424EE"/>
    <w:rsid w:val="00D44ADD"/>
    <w:rsid w:val="00D44C83"/>
    <w:rsid w:val="00D452F6"/>
    <w:rsid w:val="00D45BBC"/>
    <w:rsid w:val="00D45F11"/>
    <w:rsid w:val="00D46D16"/>
    <w:rsid w:val="00D47EB1"/>
    <w:rsid w:val="00D47EB8"/>
    <w:rsid w:val="00D53AC6"/>
    <w:rsid w:val="00D554DF"/>
    <w:rsid w:val="00D560AC"/>
    <w:rsid w:val="00D56E11"/>
    <w:rsid w:val="00D5781E"/>
    <w:rsid w:val="00D60749"/>
    <w:rsid w:val="00D60F74"/>
    <w:rsid w:val="00D6265B"/>
    <w:rsid w:val="00D62A80"/>
    <w:rsid w:val="00D6318A"/>
    <w:rsid w:val="00D6332D"/>
    <w:rsid w:val="00D6403C"/>
    <w:rsid w:val="00D659DD"/>
    <w:rsid w:val="00D65F60"/>
    <w:rsid w:val="00D65F91"/>
    <w:rsid w:val="00D665A3"/>
    <w:rsid w:val="00D66792"/>
    <w:rsid w:val="00D67C04"/>
    <w:rsid w:val="00D707C7"/>
    <w:rsid w:val="00D70BA8"/>
    <w:rsid w:val="00D71C4C"/>
    <w:rsid w:val="00D7220D"/>
    <w:rsid w:val="00D7246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052C"/>
    <w:rsid w:val="00D91048"/>
    <w:rsid w:val="00D91309"/>
    <w:rsid w:val="00D91B1A"/>
    <w:rsid w:val="00D91E20"/>
    <w:rsid w:val="00D925C1"/>
    <w:rsid w:val="00D92E61"/>
    <w:rsid w:val="00D9351B"/>
    <w:rsid w:val="00D937F1"/>
    <w:rsid w:val="00D94100"/>
    <w:rsid w:val="00D94C3A"/>
    <w:rsid w:val="00D94C8E"/>
    <w:rsid w:val="00D94D61"/>
    <w:rsid w:val="00D956CC"/>
    <w:rsid w:val="00D96A7B"/>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285"/>
    <w:rsid w:val="00DF0BDB"/>
    <w:rsid w:val="00DF1139"/>
    <w:rsid w:val="00DF1174"/>
    <w:rsid w:val="00DF1DDB"/>
    <w:rsid w:val="00DF362C"/>
    <w:rsid w:val="00DF4406"/>
    <w:rsid w:val="00DF4A3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6C80"/>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2DE5"/>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90E"/>
    <w:rsid w:val="00E80F3A"/>
    <w:rsid w:val="00E814DF"/>
    <w:rsid w:val="00E82012"/>
    <w:rsid w:val="00E82932"/>
    <w:rsid w:val="00E82E0F"/>
    <w:rsid w:val="00E85529"/>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C047E"/>
    <w:rsid w:val="00EC0BC7"/>
    <w:rsid w:val="00EC450A"/>
    <w:rsid w:val="00EC56AD"/>
    <w:rsid w:val="00EC691C"/>
    <w:rsid w:val="00EC6DC7"/>
    <w:rsid w:val="00EC6DCC"/>
    <w:rsid w:val="00EC72D1"/>
    <w:rsid w:val="00EC731F"/>
    <w:rsid w:val="00ED1548"/>
    <w:rsid w:val="00ED177F"/>
    <w:rsid w:val="00ED1AEB"/>
    <w:rsid w:val="00ED2689"/>
    <w:rsid w:val="00ED26B6"/>
    <w:rsid w:val="00ED3567"/>
    <w:rsid w:val="00ED38EC"/>
    <w:rsid w:val="00ED4D8E"/>
    <w:rsid w:val="00ED4D91"/>
    <w:rsid w:val="00ED575E"/>
    <w:rsid w:val="00ED5F76"/>
    <w:rsid w:val="00ED70F1"/>
    <w:rsid w:val="00ED7902"/>
    <w:rsid w:val="00ED7BB8"/>
    <w:rsid w:val="00ED7EEF"/>
    <w:rsid w:val="00EE0800"/>
    <w:rsid w:val="00EE1957"/>
    <w:rsid w:val="00EE238D"/>
    <w:rsid w:val="00EE28AE"/>
    <w:rsid w:val="00EE402F"/>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F17"/>
    <w:rsid w:val="00F02E93"/>
    <w:rsid w:val="00F02FA9"/>
    <w:rsid w:val="00F03134"/>
    <w:rsid w:val="00F03329"/>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48E"/>
    <w:rsid w:val="00F21EFC"/>
    <w:rsid w:val="00F242AB"/>
    <w:rsid w:val="00F255FF"/>
    <w:rsid w:val="00F25E00"/>
    <w:rsid w:val="00F26364"/>
    <w:rsid w:val="00F26C31"/>
    <w:rsid w:val="00F26DBA"/>
    <w:rsid w:val="00F303BE"/>
    <w:rsid w:val="00F30943"/>
    <w:rsid w:val="00F30D4E"/>
    <w:rsid w:val="00F32319"/>
    <w:rsid w:val="00F34457"/>
    <w:rsid w:val="00F34D00"/>
    <w:rsid w:val="00F359FD"/>
    <w:rsid w:val="00F369B0"/>
    <w:rsid w:val="00F37402"/>
    <w:rsid w:val="00F41B5A"/>
    <w:rsid w:val="00F41E90"/>
    <w:rsid w:val="00F41F81"/>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6BCE"/>
    <w:rsid w:val="00F77319"/>
    <w:rsid w:val="00F776DF"/>
    <w:rsid w:val="00F778D0"/>
    <w:rsid w:val="00F802ED"/>
    <w:rsid w:val="00F823AF"/>
    <w:rsid w:val="00F8252B"/>
    <w:rsid w:val="00F83141"/>
    <w:rsid w:val="00F83191"/>
    <w:rsid w:val="00F83541"/>
    <w:rsid w:val="00F83CB2"/>
    <w:rsid w:val="00F84552"/>
    <w:rsid w:val="00F84636"/>
    <w:rsid w:val="00F85AA1"/>
    <w:rsid w:val="00F85F3A"/>
    <w:rsid w:val="00F86985"/>
    <w:rsid w:val="00F87334"/>
    <w:rsid w:val="00F90675"/>
    <w:rsid w:val="00F92776"/>
    <w:rsid w:val="00F934DC"/>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4033"/>
    <w:rsid w:val="00FB5D7D"/>
    <w:rsid w:val="00FB6FB4"/>
    <w:rsid w:val="00FC0D6E"/>
    <w:rsid w:val="00FC10B3"/>
    <w:rsid w:val="00FC1440"/>
    <w:rsid w:val="00FC2977"/>
    <w:rsid w:val="00FC4AF2"/>
    <w:rsid w:val="00FC4E37"/>
    <w:rsid w:val="00FC6254"/>
    <w:rsid w:val="00FC7CF9"/>
    <w:rsid w:val="00FD034B"/>
    <w:rsid w:val="00FD1049"/>
    <w:rsid w:val="00FD1136"/>
    <w:rsid w:val="00FD23F1"/>
    <w:rsid w:val="00FD240F"/>
    <w:rsid w:val="00FD24DF"/>
    <w:rsid w:val="00FD3657"/>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AE0B52"/>
    <w:pPr>
      <w:tabs>
        <w:tab w:val="left" w:pos="1080"/>
      </w:tabs>
      <w:autoSpaceDE w:val="0"/>
      <w:autoSpaceDN w:val="0"/>
      <w:adjustRightInd w:val="0"/>
      <w:jc w:val="both"/>
    </w:pPr>
    <w:rPr>
      <w:rFonts w:ascii="Sylfaen" w:eastAsia="Calibri" w:hAnsi="Sylfaen" w:cs="Sylfaen"/>
      <w:b/>
      <w:noProof/>
      <w:color w:val="000000"/>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AE0B52"/>
    <w:rPr>
      <w:rFonts w:ascii="Sylfaen" w:eastAsia="Calibri" w:hAnsi="Sylfaen" w:cs="Sylfaen"/>
      <w:b/>
      <w:noProof/>
      <w:color w:val="000000"/>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rsid w:val="00827109"/>
    <w:pPr>
      <w:spacing w:before="20" w:after="20"/>
      <w:jc w:val="center"/>
      <w:outlineLvl w:val="0"/>
    </w:pPr>
    <w:rPr>
      <w:rFonts w:cs="Courier New"/>
      <w:b w:val="0"/>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style>
  <w:style w:type="paragraph" w:customStyle="1" w:styleId="karisataurixml">
    <w:name w:val="kari_satauri_xml"/>
    <w:basedOn w:val="abzacixml"/>
    <w:uiPriority w:val="99"/>
    <w:rsid w:val="004E6543"/>
    <w:pPr>
      <w:ind w:firstLine="283"/>
    </w:pPr>
    <w:rPr>
      <w:rFonts w:eastAsiaTheme="minorEastAsia"/>
      <w:lang w:val="ru-RU" w:eastAsia="ru-RU"/>
    </w:rPr>
  </w:style>
  <w:style w:type="paragraph" w:customStyle="1" w:styleId="petitixml">
    <w:name w:val="petiti_xml"/>
    <w:basedOn w:val="abzacixml"/>
    <w:uiPriority w:val="99"/>
    <w:rsid w:val="004E6543"/>
    <w:pPr>
      <w:ind w:firstLine="283"/>
    </w:pPr>
    <w:rPr>
      <w:rFonts w:eastAsiaTheme="minorEastAsia"/>
      <w:lang w:val="ru-RU" w:eastAsia="ru-RU"/>
    </w:rPr>
  </w:style>
  <w:style w:type="paragraph" w:customStyle="1" w:styleId="khelmoceraxml">
    <w:name w:val="khelmocera_xml"/>
    <w:basedOn w:val="abzacixml"/>
    <w:uiPriority w:val="99"/>
    <w:rsid w:val="004E6543"/>
    <w:pPr>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spacing w:before="120" w:after="120"/>
      <w:ind w:firstLine="284"/>
      <w:jc w:val="center"/>
    </w:pPr>
    <w:rPr>
      <w:rFonts w:eastAsiaTheme="minorEastAsia"/>
      <w:b w:val="0"/>
      <w:bCs/>
      <w:lang w:val="ru-RU" w:eastAsia="ru-RU"/>
    </w:rPr>
  </w:style>
  <w:style w:type="paragraph" w:customStyle="1" w:styleId="saxexml">
    <w:name w:val="saxe_xml"/>
    <w:basedOn w:val="abzacixml"/>
    <w:uiPriority w:val="99"/>
    <w:rsid w:val="004E6543"/>
    <w:pPr>
      <w:spacing w:before="120"/>
      <w:ind w:firstLine="283"/>
      <w:jc w:val="center"/>
    </w:pPr>
    <w:rPr>
      <w:rFonts w:eastAsiaTheme="minorEastAsia"/>
      <w:b w:val="0"/>
      <w:bCs/>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AE0B52"/>
    <w:pPr>
      <w:tabs>
        <w:tab w:val="left" w:pos="1080"/>
      </w:tabs>
      <w:autoSpaceDE w:val="0"/>
      <w:autoSpaceDN w:val="0"/>
      <w:adjustRightInd w:val="0"/>
      <w:jc w:val="both"/>
    </w:pPr>
    <w:rPr>
      <w:rFonts w:ascii="Sylfaen" w:eastAsia="Calibri" w:hAnsi="Sylfaen" w:cs="Sylfaen"/>
      <w:b/>
      <w:noProof/>
      <w:color w:val="000000"/>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AE0B52"/>
    <w:rPr>
      <w:rFonts w:ascii="Sylfaen" w:eastAsia="Calibri" w:hAnsi="Sylfaen" w:cs="Sylfaen"/>
      <w:b/>
      <w:noProof/>
      <w:color w:val="000000"/>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rsid w:val="00827109"/>
    <w:pPr>
      <w:spacing w:before="20" w:after="20"/>
      <w:jc w:val="center"/>
      <w:outlineLvl w:val="0"/>
    </w:pPr>
    <w:rPr>
      <w:rFonts w:cs="Courier New"/>
      <w:b w:val="0"/>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style>
  <w:style w:type="paragraph" w:customStyle="1" w:styleId="karisataurixml">
    <w:name w:val="kari_satauri_xml"/>
    <w:basedOn w:val="abzacixml"/>
    <w:uiPriority w:val="99"/>
    <w:rsid w:val="004E6543"/>
    <w:pPr>
      <w:ind w:firstLine="283"/>
    </w:pPr>
    <w:rPr>
      <w:rFonts w:eastAsiaTheme="minorEastAsia"/>
      <w:lang w:val="ru-RU" w:eastAsia="ru-RU"/>
    </w:rPr>
  </w:style>
  <w:style w:type="paragraph" w:customStyle="1" w:styleId="petitixml">
    <w:name w:val="petiti_xml"/>
    <w:basedOn w:val="abzacixml"/>
    <w:uiPriority w:val="99"/>
    <w:rsid w:val="004E6543"/>
    <w:pPr>
      <w:ind w:firstLine="283"/>
    </w:pPr>
    <w:rPr>
      <w:rFonts w:eastAsiaTheme="minorEastAsia"/>
      <w:lang w:val="ru-RU" w:eastAsia="ru-RU"/>
    </w:rPr>
  </w:style>
  <w:style w:type="paragraph" w:customStyle="1" w:styleId="khelmoceraxml">
    <w:name w:val="khelmocera_xml"/>
    <w:basedOn w:val="abzacixml"/>
    <w:uiPriority w:val="99"/>
    <w:rsid w:val="004E6543"/>
    <w:pPr>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spacing w:before="120" w:after="120"/>
      <w:ind w:firstLine="284"/>
      <w:jc w:val="center"/>
    </w:pPr>
    <w:rPr>
      <w:rFonts w:eastAsiaTheme="minorEastAsia"/>
      <w:b w:val="0"/>
      <w:bCs/>
      <w:lang w:val="ru-RU" w:eastAsia="ru-RU"/>
    </w:rPr>
  </w:style>
  <w:style w:type="paragraph" w:customStyle="1" w:styleId="saxexml">
    <w:name w:val="saxe_xml"/>
    <w:basedOn w:val="abzacixml"/>
    <w:uiPriority w:val="99"/>
    <w:rsid w:val="004E6543"/>
    <w:pPr>
      <w:spacing w:before="120"/>
      <w:ind w:firstLine="283"/>
      <w:jc w:val="center"/>
    </w:pPr>
    <w:rPr>
      <w:rFonts w:eastAsiaTheme="minorEastAsia"/>
      <w:b w:val="0"/>
      <w:bCs/>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791586910">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52258454">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BDB54-CC57-4337-9334-E5CA80F1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15745</Words>
  <Characters>89752</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tkhukhia</dc:creator>
  <cp:lastModifiedBy>admin</cp:lastModifiedBy>
  <cp:revision>2</cp:revision>
  <cp:lastPrinted>2019-03-06T06:48:00Z</cp:lastPrinted>
  <dcterms:created xsi:type="dcterms:W3CDTF">2020-08-30T11:53:00Z</dcterms:created>
  <dcterms:modified xsi:type="dcterms:W3CDTF">2020-08-30T11:53:00Z</dcterms:modified>
</cp:coreProperties>
</file>